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9659D3" w14:textId="6D46B18D" w:rsidR="00314F23" w:rsidRPr="00A71FF2" w:rsidRDefault="00504408" w:rsidP="00ED0E68">
      <w:pPr>
        <w:jc w:val="center"/>
        <w:rPr>
          <w:rFonts w:cstheme="minorHAnsi"/>
          <w:bCs/>
          <w:szCs w:val="24"/>
        </w:rPr>
      </w:pPr>
      <w:r w:rsidRPr="00A71FF2">
        <w:rPr>
          <w:rFonts w:cstheme="minorHAnsi"/>
          <w:b/>
          <w:bCs/>
          <w:szCs w:val="24"/>
        </w:rPr>
        <w:t>INSTRUMENTO</w:t>
      </w:r>
      <w:r w:rsidR="00D078E4" w:rsidRPr="00A71FF2">
        <w:rPr>
          <w:rFonts w:cstheme="minorHAnsi"/>
          <w:b/>
          <w:bCs/>
          <w:szCs w:val="24"/>
        </w:rPr>
        <w:t xml:space="preserve"> </w:t>
      </w:r>
      <w:r w:rsidRPr="00A71FF2">
        <w:rPr>
          <w:rFonts w:cstheme="minorHAnsi"/>
          <w:b/>
          <w:bCs/>
          <w:szCs w:val="24"/>
        </w:rPr>
        <w:t>PARTICULAR</w:t>
      </w:r>
      <w:r w:rsidR="00D078E4" w:rsidRPr="00A71FF2">
        <w:rPr>
          <w:rFonts w:cstheme="minorHAnsi"/>
          <w:b/>
          <w:bCs/>
          <w:szCs w:val="24"/>
        </w:rPr>
        <w:t xml:space="preserve"> </w:t>
      </w:r>
      <w:r w:rsidRPr="00A71FF2">
        <w:rPr>
          <w:rFonts w:cstheme="minorHAnsi"/>
          <w:b/>
          <w:bCs/>
          <w:szCs w:val="24"/>
        </w:rPr>
        <w:t>DE</w:t>
      </w:r>
      <w:r w:rsidR="00D078E4" w:rsidRPr="00A71FF2">
        <w:rPr>
          <w:rFonts w:cstheme="minorHAnsi"/>
          <w:b/>
          <w:bCs/>
          <w:szCs w:val="24"/>
        </w:rPr>
        <w:t xml:space="preserve"> </w:t>
      </w:r>
      <w:r w:rsidRPr="00A71FF2">
        <w:rPr>
          <w:rFonts w:cstheme="minorHAnsi"/>
          <w:b/>
          <w:bCs/>
          <w:szCs w:val="24"/>
        </w:rPr>
        <w:t>ALIENAÇÃO</w:t>
      </w:r>
      <w:r w:rsidR="00D078E4" w:rsidRPr="00A71FF2">
        <w:rPr>
          <w:rFonts w:cstheme="minorHAnsi"/>
          <w:b/>
          <w:bCs/>
          <w:szCs w:val="24"/>
        </w:rPr>
        <w:t xml:space="preserve"> </w:t>
      </w:r>
      <w:r w:rsidRPr="00A71FF2">
        <w:rPr>
          <w:rFonts w:cstheme="minorHAnsi"/>
          <w:b/>
          <w:bCs/>
          <w:szCs w:val="24"/>
        </w:rPr>
        <w:t>FIDUCIÁRIA</w:t>
      </w:r>
      <w:r w:rsidR="00D078E4" w:rsidRPr="00A71FF2">
        <w:rPr>
          <w:rFonts w:cstheme="minorHAnsi"/>
          <w:b/>
          <w:bCs/>
          <w:szCs w:val="24"/>
        </w:rPr>
        <w:t xml:space="preserve"> </w:t>
      </w:r>
      <w:r w:rsidRPr="00A71FF2">
        <w:rPr>
          <w:rFonts w:cstheme="minorHAnsi"/>
          <w:b/>
          <w:bCs/>
          <w:szCs w:val="24"/>
        </w:rPr>
        <w:t>DE</w:t>
      </w:r>
      <w:r w:rsidR="00D078E4" w:rsidRPr="00A71FF2">
        <w:rPr>
          <w:rFonts w:cstheme="minorHAnsi"/>
          <w:b/>
          <w:bCs/>
          <w:szCs w:val="24"/>
        </w:rPr>
        <w:t xml:space="preserve"> </w:t>
      </w:r>
      <w:del w:id="0" w:author="Carolina de Mattos Pacheco | WZ Advogados" w:date="2020-08-28T11:27:00Z">
        <w:r w:rsidRPr="00A71FF2">
          <w:rPr>
            <w:rFonts w:cstheme="minorHAnsi"/>
            <w:b/>
            <w:bCs/>
            <w:szCs w:val="24"/>
          </w:rPr>
          <w:delText>BE</w:delText>
        </w:r>
        <w:r w:rsidR="00B90A89" w:rsidRPr="00A71FF2">
          <w:rPr>
            <w:rFonts w:cstheme="minorHAnsi"/>
            <w:b/>
            <w:bCs/>
            <w:szCs w:val="24"/>
          </w:rPr>
          <w:delText>M</w:delText>
        </w:r>
        <w:r w:rsidR="00D078E4" w:rsidRPr="00A71FF2">
          <w:rPr>
            <w:rFonts w:cstheme="minorHAnsi"/>
            <w:b/>
            <w:bCs/>
            <w:szCs w:val="24"/>
          </w:rPr>
          <w:delText xml:space="preserve"> </w:delText>
        </w:r>
        <w:r w:rsidRPr="00A71FF2">
          <w:rPr>
            <w:rFonts w:cstheme="minorHAnsi"/>
            <w:b/>
            <w:bCs/>
            <w:szCs w:val="24"/>
          </w:rPr>
          <w:delText>IMÓVE</w:delText>
        </w:r>
        <w:r w:rsidR="00B90A89" w:rsidRPr="00A71FF2">
          <w:rPr>
            <w:rFonts w:cstheme="minorHAnsi"/>
            <w:b/>
            <w:bCs/>
            <w:szCs w:val="24"/>
          </w:rPr>
          <w:delText>L</w:delText>
        </w:r>
      </w:del>
      <w:ins w:id="1" w:author="Carolina de Mattos Pacheco | WZ Advogados" w:date="2020-08-28T11:27:00Z">
        <w:r w:rsidRPr="00A71FF2">
          <w:rPr>
            <w:rFonts w:cstheme="minorHAnsi"/>
            <w:b/>
            <w:bCs/>
            <w:szCs w:val="24"/>
          </w:rPr>
          <w:t>BE</w:t>
        </w:r>
        <w:r w:rsidR="00CA26C5">
          <w:rPr>
            <w:rFonts w:cstheme="minorHAnsi"/>
            <w:b/>
            <w:bCs/>
            <w:szCs w:val="24"/>
          </w:rPr>
          <w:t>NS</w:t>
        </w:r>
        <w:r w:rsidR="00D078E4" w:rsidRPr="00A71FF2">
          <w:rPr>
            <w:rFonts w:cstheme="minorHAnsi"/>
            <w:b/>
            <w:bCs/>
            <w:szCs w:val="24"/>
          </w:rPr>
          <w:t xml:space="preserve"> </w:t>
        </w:r>
        <w:r w:rsidRPr="00A71FF2">
          <w:rPr>
            <w:rFonts w:cstheme="minorHAnsi"/>
            <w:b/>
            <w:bCs/>
            <w:szCs w:val="24"/>
          </w:rPr>
          <w:t>IMÓVE</w:t>
        </w:r>
        <w:r w:rsidR="003D0973">
          <w:rPr>
            <w:rFonts w:cstheme="minorHAnsi"/>
            <w:b/>
            <w:bCs/>
            <w:szCs w:val="24"/>
          </w:rPr>
          <w:t>IS</w:t>
        </w:r>
      </w:ins>
      <w:r w:rsidR="00D078E4" w:rsidRPr="00A71FF2">
        <w:rPr>
          <w:rFonts w:cstheme="minorHAnsi"/>
          <w:b/>
          <w:bCs/>
          <w:szCs w:val="24"/>
        </w:rPr>
        <w:t xml:space="preserve"> </w:t>
      </w:r>
      <w:r w:rsidRPr="00A71FF2">
        <w:rPr>
          <w:rFonts w:cstheme="minorHAnsi"/>
          <w:b/>
          <w:bCs/>
          <w:szCs w:val="24"/>
        </w:rPr>
        <w:t>EM</w:t>
      </w:r>
      <w:r w:rsidR="00D078E4" w:rsidRPr="00A71FF2">
        <w:rPr>
          <w:rFonts w:cstheme="minorHAnsi"/>
          <w:b/>
          <w:bCs/>
          <w:szCs w:val="24"/>
        </w:rPr>
        <w:t xml:space="preserve"> </w:t>
      </w:r>
      <w:r w:rsidRPr="00A71FF2">
        <w:rPr>
          <w:rFonts w:cstheme="minorHAnsi"/>
          <w:b/>
          <w:bCs/>
          <w:szCs w:val="24"/>
        </w:rPr>
        <w:t>GARANTIA</w:t>
      </w:r>
      <w:r w:rsidR="00D078E4" w:rsidRPr="00A71FF2">
        <w:rPr>
          <w:rFonts w:cstheme="minorHAnsi"/>
          <w:b/>
          <w:bCs/>
          <w:szCs w:val="24"/>
        </w:rPr>
        <w:t xml:space="preserve"> </w:t>
      </w:r>
      <w:r w:rsidR="00566683" w:rsidRPr="00A71FF2">
        <w:rPr>
          <w:rFonts w:cstheme="minorHAnsi"/>
          <w:b/>
          <w:bCs/>
          <w:szCs w:val="24"/>
        </w:rPr>
        <w:t>SOB</w:t>
      </w:r>
      <w:r w:rsidR="00D078E4" w:rsidRPr="00A71FF2">
        <w:rPr>
          <w:rFonts w:cstheme="minorHAnsi"/>
          <w:b/>
          <w:bCs/>
          <w:szCs w:val="24"/>
        </w:rPr>
        <w:t xml:space="preserve"> </w:t>
      </w:r>
      <w:r w:rsidR="00566683" w:rsidRPr="00A71FF2">
        <w:rPr>
          <w:rFonts w:cstheme="minorHAnsi"/>
          <w:b/>
          <w:bCs/>
          <w:szCs w:val="24"/>
        </w:rPr>
        <w:t>CONDIÇÃO</w:t>
      </w:r>
      <w:r w:rsidR="00D078E4" w:rsidRPr="00A71FF2">
        <w:rPr>
          <w:rFonts w:cstheme="minorHAnsi"/>
          <w:b/>
          <w:bCs/>
          <w:szCs w:val="24"/>
        </w:rPr>
        <w:t xml:space="preserve"> </w:t>
      </w:r>
      <w:r w:rsidR="00566683" w:rsidRPr="00A71FF2">
        <w:rPr>
          <w:rFonts w:cstheme="minorHAnsi"/>
          <w:b/>
          <w:bCs/>
          <w:szCs w:val="24"/>
        </w:rPr>
        <w:t>SUSPENSIVA</w:t>
      </w:r>
      <w:r w:rsidR="00D078E4" w:rsidRPr="00A71FF2">
        <w:rPr>
          <w:rFonts w:cstheme="minorHAnsi"/>
          <w:b/>
          <w:bCs/>
          <w:szCs w:val="24"/>
        </w:rPr>
        <w:t xml:space="preserve"> </w:t>
      </w:r>
      <w:r w:rsidRPr="00A71FF2">
        <w:rPr>
          <w:rFonts w:cstheme="minorHAnsi"/>
          <w:b/>
          <w:bCs/>
          <w:szCs w:val="24"/>
        </w:rPr>
        <w:t>E</w:t>
      </w:r>
      <w:r w:rsidR="00D078E4" w:rsidRPr="00A71FF2">
        <w:rPr>
          <w:rFonts w:cstheme="minorHAnsi"/>
          <w:b/>
          <w:bCs/>
          <w:szCs w:val="24"/>
        </w:rPr>
        <w:t xml:space="preserve"> </w:t>
      </w:r>
      <w:r w:rsidRPr="00A71FF2">
        <w:rPr>
          <w:rFonts w:cstheme="minorHAnsi"/>
          <w:b/>
          <w:bCs/>
          <w:szCs w:val="24"/>
        </w:rPr>
        <w:t>OUTRAS</w:t>
      </w:r>
      <w:r w:rsidR="00D078E4" w:rsidRPr="00A71FF2">
        <w:rPr>
          <w:rFonts w:cstheme="minorHAnsi"/>
          <w:b/>
          <w:bCs/>
          <w:szCs w:val="24"/>
        </w:rPr>
        <w:t xml:space="preserve"> </w:t>
      </w:r>
      <w:r w:rsidRPr="00A71FF2">
        <w:rPr>
          <w:rFonts w:cstheme="minorHAnsi"/>
          <w:b/>
          <w:bCs/>
          <w:szCs w:val="24"/>
        </w:rPr>
        <w:t>AVENÇAS</w:t>
      </w:r>
    </w:p>
    <w:p w14:paraId="5B71E22D" w14:textId="77777777" w:rsidR="001E533E" w:rsidRPr="00A71FF2" w:rsidRDefault="001E533E" w:rsidP="00A330D2">
      <w:pPr>
        <w:rPr>
          <w:rFonts w:cstheme="minorHAnsi"/>
          <w:szCs w:val="24"/>
          <w:lang w:eastAsia="en-US"/>
        </w:rPr>
      </w:pPr>
    </w:p>
    <w:p w14:paraId="3C00E146" w14:textId="4C166E93" w:rsidR="002D76DF" w:rsidRPr="00A71FF2" w:rsidRDefault="002D76DF">
      <w:pPr>
        <w:rPr>
          <w:rFonts w:cstheme="minorHAnsi"/>
          <w:szCs w:val="24"/>
        </w:rPr>
      </w:pPr>
      <w:r w:rsidRPr="00A71FF2">
        <w:rPr>
          <w:rFonts w:cstheme="minorHAnsi"/>
          <w:szCs w:val="24"/>
        </w:rPr>
        <w:t>Pelo</w:t>
      </w:r>
      <w:r w:rsidR="00D078E4" w:rsidRPr="00A71FF2">
        <w:rPr>
          <w:rFonts w:cstheme="minorHAnsi"/>
          <w:szCs w:val="24"/>
        </w:rPr>
        <w:t xml:space="preserve"> </w:t>
      </w:r>
      <w:r w:rsidRPr="00A71FF2">
        <w:rPr>
          <w:rFonts w:cstheme="minorHAnsi"/>
          <w:szCs w:val="24"/>
        </w:rPr>
        <w:t>presente</w:t>
      </w:r>
      <w:r w:rsidR="00D078E4" w:rsidRPr="00A71FF2">
        <w:rPr>
          <w:rFonts w:cstheme="minorHAnsi"/>
          <w:szCs w:val="24"/>
        </w:rPr>
        <w:t xml:space="preserve"> </w:t>
      </w:r>
      <w:r w:rsidR="00D96C43" w:rsidRPr="00A71FF2">
        <w:rPr>
          <w:rFonts w:cstheme="minorHAnsi"/>
          <w:szCs w:val="24"/>
        </w:rPr>
        <w:t>“</w:t>
      </w:r>
      <w:r w:rsidR="00294FBF" w:rsidRPr="00A71FF2">
        <w:rPr>
          <w:rFonts w:cstheme="minorHAnsi"/>
          <w:i/>
          <w:szCs w:val="24"/>
        </w:rPr>
        <w:t>Instrumento</w:t>
      </w:r>
      <w:r w:rsidR="00D078E4" w:rsidRPr="00A71FF2">
        <w:rPr>
          <w:rFonts w:cstheme="minorHAnsi"/>
          <w:i/>
          <w:szCs w:val="24"/>
        </w:rPr>
        <w:t xml:space="preserve"> </w:t>
      </w:r>
      <w:r w:rsidR="00294FBF" w:rsidRPr="00A71FF2">
        <w:rPr>
          <w:rFonts w:cstheme="minorHAnsi"/>
          <w:i/>
          <w:szCs w:val="24"/>
        </w:rPr>
        <w:t>Particular</w:t>
      </w:r>
      <w:r w:rsidR="00D078E4" w:rsidRPr="00A71FF2">
        <w:rPr>
          <w:rFonts w:cstheme="minorHAnsi"/>
          <w:i/>
          <w:szCs w:val="24"/>
        </w:rPr>
        <w:t xml:space="preserve"> </w:t>
      </w:r>
      <w:r w:rsidR="00294FBF" w:rsidRPr="00A71FF2">
        <w:rPr>
          <w:rFonts w:cstheme="minorHAnsi"/>
          <w:i/>
          <w:szCs w:val="24"/>
        </w:rPr>
        <w:t>de</w:t>
      </w:r>
      <w:r w:rsidR="00D078E4" w:rsidRPr="00A71FF2">
        <w:rPr>
          <w:rFonts w:cstheme="minorHAnsi"/>
          <w:i/>
          <w:szCs w:val="24"/>
        </w:rPr>
        <w:t xml:space="preserve"> </w:t>
      </w:r>
      <w:r w:rsidR="00294FBF" w:rsidRPr="00A71FF2">
        <w:rPr>
          <w:rFonts w:cstheme="minorHAnsi"/>
          <w:i/>
          <w:szCs w:val="24"/>
        </w:rPr>
        <w:t>Alienação</w:t>
      </w:r>
      <w:r w:rsidR="00D078E4" w:rsidRPr="00A71FF2">
        <w:rPr>
          <w:rFonts w:cstheme="minorHAnsi"/>
          <w:i/>
          <w:szCs w:val="24"/>
        </w:rPr>
        <w:t xml:space="preserve"> </w:t>
      </w:r>
      <w:r w:rsidR="00294FBF" w:rsidRPr="0046664B">
        <w:rPr>
          <w:rFonts w:cstheme="minorHAnsi"/>
          <w:i/>
          <w:szCs w:val="24"/>
        </w:rPr>
        <w:t>Fiduciária</w:t>
      </w:r>
      <w:r w:rsidR="00D078E4" w:rsidRPr="0046664B">
        <w:rPr>
          <w:rFonts w:cstheme="minorHAnsi"/>
          <w:i/>
          <w:szCs w:val="24"/>
        </w:rPr>
        <w:t xml:space="preserve"> </w:t>
      </w:r>
      <w:r w:rsidR="00294FBF" w:rsidRPr="0046664B">
        <w:rPr>
          <w:rFonts w:cstheme="minorHAnsi"/>
          <w:i/>
          <w:szCs w:val="24"/>
        </w:rPr>
        <w:t>de</w:t>
      </w:r>
      <w:r w:rsidR="00D078E4" w:rsidRPr="0046664B">
        <w:rPr>
          <w:rFonts w:cstheme="minorHAnsi"/>
          <w:i/>
          <w:szCs w:val="24"/>
        </w:rPr>
        <w:t xml:space="preserve"> </w:t>
      </w:r>
      <w:del w:id="2" w:author="Carolina de Mattos Pacheco | WZ Advogados" w:date="2020-08-28T11:27:00Z">
        <w:r w:rsidR="00294FBF" w:rsidRPr="0046664B">
          <w:rPr>
            <w:rFonts w:cstheme="minorHAnsi"/>
            <w:i/>
            <w:szCs w:val="24"/>
          </w:rPr>
          <w:delText>Bem</w:delText>
        </w:r>
        <w:r w:rsidR="00D078E4" w:rsidRPr="0046664B">
          <w:rPr>
            <w:rFonts w:cstheme="minorHAnsi"/>
            <w:i/>
            <w:szCs w:val="24"/>
          </w:rPr>
          <w:delText xml:space="preserve"> </w:delText>
        </w:r>
        <w:r w:rsidR="00814629" w:rsidRPr="0046664B">
          <w:rPr>
            <w:rFonts w:cstheme="minorHAnsi"/>
            <w:i/>
            <w:szCs w:val="24"/>
          </w:rPr>
          <w:delText>Imóvel</w:delText>
        </w:r>
        <w:r w:rsidR="00D078E4" w:rsidRPr="0046664B">
          <w:rPr>
            <w:rFonts w:cstheme="minorHAnsi"/>
            <w:i/>
            <w:szCs w:val="24"/>
          </w:rPr>
          <w:delText xml:space="preserve"> </w:delText>
        </w:r>
        <w:r w:rsidR="00814629" w:rsidRPr="0046664B">
          <w:rPr>
            <w:rFonts w:cstheme="minorHAnsi"/>
            <w:i/>
            <w:szCs w:val="24"/>
          </w:rPr>
          <w:delText>Alienado</w:delText>
        </w:r>
      </w:del>
      <w:ins w:id="3" w:author="Carolina de Mattos Pacheco | WZ Advogados" w:date="2020-08-28T11:27:00Z">
        <w:r w:rsidR="00294FBF" w:rsidRPr="0046664B">
          <w:rPr>
            <w:rFonts w:cstheme="minorHAnsi"/>
            <w:i/>
            <w:szCs w:val="24"/>
          </w:rPr>
          <w:t>B</w:t>
        </w:r>
        <w:r w:rsidR="00D8482E">
          <w:rPr>
            <w:rFonts w:cstheme="minorHAnsi"/>
            <w:i/>
            <w:szCs w:val="24"/>
          </w:rPr>
          <w:t>ens</w:t>
        </w:r>
        <w:r w:rsidR="00D078E4" w:rsidRPr="0046664B">
          <w:rPr>
            <w:rFonts w:cstheme="minorHAnsi"/>
            <w:i/>
            <w:szCs w:val="24"/>
          </w:rPr>
          <w:t xml:space="preserve"> </w:t>
        </w:r>
        <w:r w:rsidR="00814629" w:rsidRPr="0046664B">
          <w:rPr>
            <w:rFonts w:cstheme="minorHAnsi"/>
            <w:i/>
            <w:szCs w:val="24"/>
          </w:rPr>
          <w:t>Imóve</w:t>
        </w:r>
        <w:r w:rsidR="003D0973">
          <w:rPr>
            <w:rFonts w:cstheme="minorHAnsi"/>
            <w:i/>
            <w:szCs w:val="24"/>
          </w:rPr>
          <w:t>is</w:t>
        </w:r>
      </w:ins>
      <w:r w:rsidR="00D078E4" w:rsidRPr="0046664B">
        <w:rPr>
          <w:rFonts w:cstheme="minorHAnsi"/>
          <w:i/>
          <w:szCs w:val="24"/>
        </w:rPr>
        <w:t xml:space="preserve"> </w:t>
      </w:r>
      <w:r w:rsidR="00294FBF" w:rsidRPr="0046664B">
        <w:rPr>
          <w:rFonts w:cstheme="minorHAnsi"/>
          <w:i/>
          <w:szCs w:val="24"/>
        </w:rPr>
        <w:t>em</w:t>
      </w:r>
      <w:r w:rsidR="00D078E4" w:rsidRPr="0046664B">
        <w:rPr>
          <w:rFonts w:cstheme="minorHAnsi"/>
          <w:i/>
          <w:szCs w:val="24"/>
        </w:rPr>
        <w:t xml:space="preserve"> </w:t>
      </w:r>
      <w:r w:rsidR="00294FBF" w:rsidRPr="0046664B">
        <w:rPr>
          <w:rFonts w:cstheme="minorHAnsi"/>
          <w:i/>
          <w:szCs w:val="24"/>
        </w:rPr>
        <w:t>Garantia</w:t>
      </w:r>
      <w:r w:rsidR="00D078E4" w:rsidRPr="0046664B">
        <w:rPr>
          <w:rFonts w:cstheme="minorHAnsi"/>
          <w:i/>
          <w:szCs w:val="24"/>
        </w:rPr>
        <w:t xml:space="preserve"> </w:t>
      </w:r>
      <w:r w:rsidR="00566683" w:rsidRPr="0046664B">
        <w:rPr>
          <w:rFonts w:cstheme="minorHAnsi"/>
          <w:i/>
          <w:szCs w:val="24"/>
        </w:rPr>
        <w:t>Sob</w:t>
      </w:r>
      <w:r w:rsidR="00D078E4" w:rsidRPr="0046664B">
        <w:rPr>
          <w:rFonts w:cstheme="minorHAnsi"/>
          <w:i/>
          <w:szCs w:val="24"/>
        </w:rPr>
        <w:t xml:space="preserve"> </w:t>
      </w:r>
      <w:r w:rsidR="00566683" w:rsidRPr="0046664B">
        <w:rPr>
          <w:rFonts w:cstheme="minorHAnsi"/>
          <w:i/>
          <w:szCs w:val="24"/>
        </w:rPr>
        <w:t>Condição</w:t>
      </w:r>
      <w:r w:rsidR="00D078E4" w:rsidRPr="0046664B">
        <w:rPr>
          <w:rFonts w:cstheme="minorHAnsi"/>
          <w:i/>
          <w:szCs w:val="24"/>
        </w:rPr>
        <w:t xml:space="preserve"> </w:t>
      </w:r>
      <w:r w:rsidR="00566683" w:rsidRPr="0046664B">
        <w:rPr>
          <w:rFonts w:cstheme="minorHAnsi"/>
          <w:i/>
          <w:szCs w:val="24"/>
        </w:rPr>
        <w:t>Suspensiva</w:t>
      </w:r>
      <w:r w:rsidR="00D078E4" w:rsidRPr="0046664B">
        <w:rPr>
          <w:rFonts w:cstheme="minorHAnsi"/>
          <w:i/>
          <w:szCs w:val="24"/>
        </w:rPr>
        <w:t xml:space="preserve"> </w:t>
      </w:r>
      <w:r w:rsidR="00294FBF" w:rsidRPr="0046664B">
        <w:rPr>
          <w:rFonts w:cstheme="minorHAnsi"/>
          <w:i/>
          <w:szCs w:val="24"/>
        </w:rPr>
        <w:t>e</w:t>
      </w:r>
      <w:r w:rsidR="00D078E4" w:rsidRPr="0046664B">
        <w:rPr>
          <w:rFonts w:cstheme="minorHAnsi"/>
          <w:i/>
          <w:szCs w:val="24"/>
        </w:rPr>
        <w:t xml:space="preserve"> </w:t>
      </w:r>
      <w:r w:rsidR="00294FBF" w:rsidRPr="0046664B">
        <w:rPr>
          <w:rFonts w:cstheme="minorHAnsi"/>
          <w:i/>
          <w:szCs w:val="24"/>
        </w:rPr>
        <w:t>Outras</w:t>
      </w:r>
      <w:r w:rsidR="00D078E4" w:rsidRPr="0046664B">
        <w:rPr>
          <w:rFonts w:cstheme="minorHAnsi"/>
          <w:i/>
          <w:szCs w:val="24"/>
        </w:rPr>
        <w:t xml:space="preserve"> </w:t>
      </w:r>
      <w:r w:rsidR="00D96C43" w:rsidRPr="0046664B">
        <w:rPr>
          <w:rFonts w:cstheme="minorHAnsi"/>
          <w:i/>
          <w:szCs w:val="24"/>
        </w:rPr>
        <w:t>Avenças</w:t>
      </w:r>
      <w:r w:rsidR="00D96C43" w:rsidRPr="00A71FF2">
        <w:rPr>
          <w:rFonts w:cstheme="minorHAnsi"/>
          <w:szCs w:val="24"/>
        </w:rPr>
        <w:t>”</w:t>
      </w:r>
      <w:r w:rsidR="00D078E4" w:rsidRPr="00A71FF2">
        <w:rPr>
          <w:rFonts w:cstheme="minorHAnsi"/>
          <w:szCs w:val="24"/>
        </w:rPr>
        <w:t xml:space="preserve"> </w:t>
      </w:r>
      <w:r w:rsidRPr="00A71FF2">
        <w:rPr>
          <w:rFonts w:cstheme="minorHAnsi"/>
          <w:szCs w:val="24"/>
        </w:rPr>
        <w:t>(</w:t>
      </w:r>
      <w:r w:rsidR="002539FF" w:rsidRPr="00A71FF2">
        <w:rPr>
          <w:rFonts w:cstheme="minorHAnsi"/>
          <w:szCs w:val="24"/>
        </w:rPr>
        <w:t>“</w:t>
      </w:r>
      <w:r w:rsidR="002539FF" w:rsidRPr="00A71FF2">
        <w:rPr>
          <w:rFonts w:cstheme="minorHAnsi"/>
          <w:szCs w:val="24"/>
          <w:u w:val="single"/>
        </w:rPr>
        <w:t>Contrato</w:t>
      </w:r>
      <w:r w:rsidR="00D078E4" w:rsidRPr="00A71FF2">
        <w:rPr>
          <w:rFonts w:cstheme="minorHAnsi"/>
          <w:szCs w:val="24"/>
          <w:u w:val="single"/>
        </w:rPr>
        <w:t xml:space="preserve"> </w:t>
      </w:r>
      <w:r w:rsidR="002539FF" w:rsidRPr="00A71FF2">
        <w:rPr>
          <w:rFonts w:cstheme="minorHAnsi"/>
          <w:szCs w:val="24"/>
          <w:u w:val="single"/>
        </w:rPr>
        <w:t>de</w:t>
      </w:r>
      <w:r w:rsidR="00D078E4" w:rsidRPr="00A71FF2">
        <w:rPr>
          <w:rFonts w:cstheme="minorHAnsi"/>
          <w:szCs w:val="24"/>
          <w:u w:val="single"/>
        </w:rPr>
        <w:t xml:space="preserve"> </w:t>
      </w:r>
      <w:r w:rsidR="002539FF" w:rsidRPr="00A71FF2">
        <w:rPr>
          <w:rFonts w:cstheme="minorHAnsi"/>
          <w:szCs w:val="24"/>
          <w:u w:val="single"/>
        </w:rPr>
        <w:t>Alienação</w:t>
      </w:r>
      <w:r w:rsidR="00D078E4" w:rsidRPr="00A71FF2">
        <w:rPr>
          <w:rFonts w:cstheme="minorHAnsi"/>
          <w:szCs w:val="24"/>
          <w:u w:val="single"/>
        </w:rPr>
        <w:t xml:space="preserve"> </w:t>
      </w:r>
      <w:r w:rsidR="002539FF" w:rsidRPr="00A71FF2">
        <w:rPr>
          <w:rFonts w:cstheme="minorHAnsi"/>
          <w:szCs w:val="24"/>
          <w:u w:val="single"/>
        </w:rPr>
        <w:t>Fiduciária</w:t>
      </w:r>
      <w:r w:rsidR="002539FF" w:rsidRPr="00A71FF2">
        <w:rPr>
          <w:rFonts w:cstheme="minorHAnsi"/>
          <w:szCs w:val="24"/>
        </w:rPr>
        <w:t>”</w:t>
      </w:r>
      <w:r w:rsidR="00D078E4" w:rsidRPr="00A71FF2">
        <w:rPr>
          <w:rFonts w:cstheme="minorHAnsi"/>
          <w:szCs w:val="24"/>
        </w:rPr>
        <w:t xml:space="preserve"> </w:t>
      </w:r>
      <w:r w:rsidR="002539FF" w:rsidRPr="00A71FF2">
        <w:rPr>
          <w:rFonts w:cstheme="minorHAnsi"/>
          <w:szCs w:val="24"/>
        </w:rPr>
        <w:t>ou</w:t>
      </w:r>
      <w:r w:rsidR="00D078E4" w:rsidRPr="00A71FF2">
        <w:rPr>
          <w:rFonts w:cstheme="minorHAnsi"/>
          <w:szCs w:val="24"/>
        </w:rPr>
        <w:t xml:space="preserve"> </w:t>
      </w:r>
      <w:r w:rsidRPr="00A71FF2">
        <w:rPr>
          <w:rFonts w:cstheme="minorHAnsi"/>
          <w:szCs w:val="24"/>
        </w:rPr>
        <w:t>“</w:t>
      </w:r>
      <w:r w:rsidRPr="00A71FF2">
        <w:rPr>
          <w:rFonts w:cstheme="minorHAnsi"/>
          <w:szCs w:val="24"/>
          <w:u w:val="single"/>
        </w:rPr>
        <w:t>Contrato</w:t>
      </w:r>
      <w:r w:rsidRPr="00A71FF2">
        <w:rPr>
          <w:rFonts w:cstheme="minorHAnsi"/>
          <w:szCs w:val="24"/>
        </w:rPr>
        <w:t>”)</w:t>
      </w:r>
      <w:r w:rsidR="00A62F36">
        <w:rPr>
          <w:rFonts w:cstheme="minorHAnsi"/>
          <w:szCs w:val="24"/>
        </w:rPr>
        <w:t>,</w:t>
      </w:r>
      <w:r w:rsidR="00A62F36" w:rsidRPr="004E2A1B">
        <w:rPr>
          <w:rFonts w:cstheme="minorHAnsi"/>
          <w:szCs w:val="24"/>
        </w:rPr>
        <w:t xml:space="preserve"> </w:t>
      </w:r>
      <w:r w:rsidR="00A62F36" w:rsidRPr="001C5747">
        <w:rPr>
          <w:rFonts w:cstheme="minorHAnsi"/>
          <w:szCs w:val="24"/>
        </w:rPr>
        <w:t>as partes abaixo qualificadas (cada qual doravante designada “</w:t>
      </w:r>
      <w:r w:rsidR="00A62F36" w:rsidRPr="001C5747">
        <w:rPr>
          <w:rFonts w:cstheme="minorHAnsi"/>
          <w:szCs w:val="24"/>
          <w:u w:val="single"/>
        </w:rPr>
        <w:t>Parte</w:t>
      </w:r>
      <w:r w:rsidR="00A62F36" w:rsidRPr="001C5747">
        <w:rPr>
          <w:rFonts w:cstheme="minorHAnsi"/>
          <w:szCs w:val="24"/>
        </w:rPr>
        <w:t>” e, em conjunto, “</w:t>
      </w:r>
      <w:r w:rsidR="00A62F36" w:rsidRPr="001C5747">
        <w:rPr>
          <w:rFonts w:cstheme="minorHAnsi"/>
          <w:szCs w:val="24"/>
          <w:u w:val="single"/>
        </w:rPr>
        <w:t>Partes</w:t>
      </w:r>
      <w:r w:rsidR="00A62F36" w:rsidRPr="001C5747">
        <w:rPr>
          <w:rFonts w:cstheme="minorHAnsi"/>
          <w:szCs w:val="24"/>
        </w:rPr>
        <w:t>”)</w:t>
      </w:r>
      <w:r w:rsidR="00A62F36">
        <w:rPr>
          <w:rFonts w:cstheme="minorHAnsi"/>
          <w:szCs w:val="24"/>
        </w:rPr>
        <w:t>:</w:t>
      </w:r>
    </w:p>
    <w:p w14:paraId="378BB256" w14:textId="34B2B170" w:rsidR="001E533E" w:rsidRDefault="001E533E">
      <w:pPr>
        <w:rPr>
          <w:rFonts w:cstheme="minorHAnsi"/>
          <w:bCs/>
          <w:szCs w:val="24"/>
        </w:rPr>
      </w:pPr>
    </w:p>
    <w:p w14:paraId="36A02314" w14:textId="77777777" w:rsidR="00A62F36" w:rsidRPr="003D3405" w:rsidRDefault="00A62F36" w:rsidP="00A62F36">
      <w:pPr>
        <w:rPr>
          <w:rFonts w:cstheme="minorHAnsi"/>
          <w:b/>
          <w:bCs/>
          <w:szCs w:val="24"/>
        </w:rPr>
      </w:pPr>
      <w:r w:rsidRPr="003D3405">
        <w:rPr>
          <w:rFonts w:cstheme="minorHAnsi"/>
          <w:b/>
          <w:bCs/>
          <w:szCs w:val="24"/>
        </w:rPr>
        <w:t>I – PARTES</w:t>
      </w:r>
      <w:r>
        <w:rPr>
          <w:rFonts w:cstheme="minorHAnsi"/>
          <w:b/>
          <w:bCs/>
          <w:szCs w:val="24"/>
        </w:rPr>
        <w:t>:</w:t>
      </w:r>
    </w:p>
    <w:p w14:paraId="464DED94" w14:textId="77777777" w:rsidR="00A62F36" w:rsidRPr="00A62F36" w:rsidRDefault="00A62F36" w:rsidP="00A62F36">
      <w:pPr>
        <w:pStyle w:val="NormalJustified"/>
      </w:pPr>
    </w:p>
    <w:p w14:paraId="08CF0A62" w14:textId="139CDD17" w:rsidR="00314F23" w:rsidRPr="00A71FF2" w:rsidRDefault="00B546DA" w:rsidP="0099766B">
      <w:pPr>
        <w:tabs>
          <w:tab w:val="left" w:pos="851"/>
        </w:tabs>
        <w:rPr>
          <w:rFonts w:cstheme="minorHAnsi"/>
          <w:color w:val="000000"/>
          <w:szCs w:val="24"/>
        </w:rPr>
      </w:pPr>
      <w:r w:rsidRPr="00A71FF2">
        <w:rPr>
          <w:rFonts w:cstheme="minorHAnsi"/>
          <w:b/>
          <w:szCs w:val="24"/>
        </w:rPr>
        <w:t>LUCCA ADMINISTRAÇÃO DE IMÓVEIS PRÓPRIOS S.A.</w:t>
      </w:r>
      <w:r w:rsidRPr="00A71FF2">
        <w:rPr>
          <w:rFonts w:cstheme="minorHAnsi"/>
          <w:bCs/>
          <w:szCs w:val="24"/>
        </w:rPr>
        <w:t xml:space="preserve">, sociedade </w:t>
      </w:r>
      <w:r w:rsidR="00256BE6">
        <w:rPr>
          <w:rFonts w:cstheme="minorHAnsi"/>
          <w:bCs/>
          <w:szCs w:val="24"/>
        </w:rPr>
        <w:t>anônima</w:t>
      </w:r>
      <w:r w:rsidRPr="00A71FF2">
        <w:rPr>
          <w:rFonts w:cstheme="minorHAnsi"/>
          <w:bCs/>
          <w:szCs w:val="24"/>
        </w:rPr>
        <w:t>, com sede na Cidade de São Paulo, Estado de São Paulo, na Rua Barão de Jundiaí, n.º 523, Lapa, CEP 05073-010, inscrita no Cadastro Nacional da Pessoa Jurídica do Ministério da Economia (“</w:t>
      </w:r>
      <w:r w:rsidRPr="00A71FF2">
        <w:rPr>
          <w:rFonts w:cstheme="minorHAnsi"/>
          <w:bCs/>
          <w:szCs w:val="24"/>
          <w:u w:val="single"/>
        </w:rPr>
        <w:t>CNPJ/ME</w:t>
      </w:r>
      <w:r w:rsidRPr="00A71FF2">
        <w:rPr>
          <w:rFonts w:cstheme="minorHAnsi"/>
          <w:bCs/>
          <w:szCs w:val="24"/>
        </w:rPr>
        <w:t>”) sob o n.º 07.440.660/0001-32 e com seus atos constitutivos devidamente arquivados na Junta Comercial do Estado de São Paulo (“</w:t>
      </w:r>
      <w:r w:rsidRPr="00A71FF2">
        <w:rPr>
          <w:rFonts w:cstheme="minorHAnsi"/>
          <w:bCs/>
          <w:szCs w:val="24"/>
          <w:u w:val="single"/>
        </w:rPr>
        <w:t>JUCESP</w:t>
      </w:r>
      <w:r w:rsidRPr="00A71FF2">
        <w:rPr>
          <w:rFonts w:cstheme="minorHAnsi"/>
          <w:bCs/>
          <w:szCs w:val="24"/>
        </w:rPr>
        <w:t xml:space="preserve">”) sob o NIRE </w:t>
      </w:r>
      <w:del w:id="4" w:author="Carolina de Mattos Pacheco | WZ Advogados" w:date="2020-08-28T11:27:00Z">
        <w:r w:rsidRPr="00A71FF2">
          <w:rPr>
            <w:rFonts w:cstheme="minorHAnsi"/>
            <w:bCs/>
            <w:szCs w:val="24"/>
          </w:rPr>
          <w:delText>35300541766</w:delText>
        </w:r>
      </w:del>
      <w:ins w:id="5" w:author="Carolina de Mattos Pacheco | WZ Advogados" w:date="2020-08-28T11:27:00Z">
        <w:r w:rsidRPr="00A71FF2">
          <w:rPr>
            <w:rFonts w:cstheme="minorHAnsi"/>
            <w:bCs/>
            <w:szCs w:val="24"/>
          </w:rPr>
          <w:t>35</w:t>
        </w:r>
        <w:r w:rsidR="000A635A">
          <w:rPr>
            <w:rFonts w:cstheme="minorHAnsi"/>
            <w:bCs/>
            <w:szCs w:val="24"/>
          </w:rPr>
          <w:t>.</w:t>
        </w:r>
        <w:r w:rsidRPr="00A71FF2">
          <w:rPr>
            <w:rFonts w:cstheme="minorHAnsi"/>
            <w:bCs/>
            <w:szCs w:val="24"/>
          </w:rPr>
          <w:t>300</w:t>
        </w:r>
        <w:r w:rsidR="000A635A">
          <w:rPr>
            <w:rFonts w:cstheme="minorHAnsi"/>
            <w:bCs/>
            <w:szCs w:val="24"/>
          </w:rPr>
          <w:t>.</w:t>
        </w:r>
        <w:r w:rsidRPr="00A71FF2">
          <w:rPr>
            <w:rFonts w:cstheme="minorHAnsi"/>
            <w:bCs/>
            <w:szCs w:val="24"/>
          </w:rPr>
          <w:t>541</w:t>
        </w:r>
        <w:r w:rsidR="000A635A">
          <w:rPr>
            <w:rFonts w:cstheme="minorHAnsi"/>
            <w:bCs/>
            <w:szCs w:val="24"/>
          </w:rPr>
          <w:t>.</w:t>
        </w:r>
        <w:r w:rsidRPr="00A71FF2">
          <w:rPr>
            <w:rFonts w:cstheme="minorHAnsi"/>
            <w:bCs/>
            <w:szCs w:val="24"/>
          </w:rPr>
          <w:t>766</w:t>
        </w:r>
      </w:ins>
      <w:r w:rsidRPr="00A71FF2">
        <w:rPr>
          <w:rFonts w:cstheme="minorHAnsi"/>
          <w:bCs/>
          <w:szCs w:val="24"/>
        </w:rPr>
        <w:t>, neste ato representada na forma de seu estatuto social</w:t>
      </w:r>
      <w:r w:rsidRPr="00A71FF2">
        <w:rPr>
          <w:rFonts w:cstheme="minorHAnsi"/>
          <w:szCs w:val="24"/>
        </w:rPr>
        <w:t xml:space="preserve"> </w:t>
      </w:r>
      <w:r w:rsidRPr="00A71FF2">
        <w:rPr>
          <w:rFonts w:cstheme="minorHAnsi"/>
          <w:color w:val="000000"/>
          <w:szCs w:val="24"/>
        </w:rPr>
        <w:t>(“</w:t>
      </w:r>
      <w:r w:rsidRPr="00A71FF2">
        <w:rPr>
          <w:rFonts w:cstheme="minorHAnsi"/>
          <w:color w:val="000000"/>
          <w:szCs w:val="24"/>
          <w:u w:val="single"/>
        </w:rPr>
        <w:t>Lucca</w:t>
      </w:r>
      <w:r w:rsidRPr="00A71FF2">
        <w:rPr>
          <w:rFonts w:cstheme="minorHAnsi"/>
          <w:color w:val="000000"/>
          <w:szCs w:val="24"/>
        </w:rPr>
        <w:t xml:space="preserve">” ou </w:t>
      </w:r>
      <w:r w:rsidR="00294FBF" w:rsidRPr="00A71FF2">
        <w:rPr>
          <w:rFonts w:cstheme="minorHAnsi"/>
          <w:color w:val="000000"/>
          <w:szCs w:val="24"/>
        </w:rPr>
        <w:t>“</w:t>
      </w:r>
      <w:r w:rsidR="00314F23" w:rsidRPr="00A71FF2">
        <w:rPr>
          <w:rFonts w:cstheme="minorHAnsi"/>
          <w:color w:val="000000"/>
          <w:szCs w:val="24"/>
          <w:u w:val="single"/>
        </w:rPr>
        <w:t>Fiduciante</w:t>
      </w:r>
      <w:r w:rsidR="00294FBF" w:rsidRPr="00A71FF2">
        <w:rPr>
          <w:rFonts w:cstheme="minorHAnsi"/>
          <w:color w:val="000000"/>
          <w:szCs w:val="24"/>
        </w:rPr>
        <w:t>”</w:t>
      </w:r>
      <w:r w:rsidR="00314F23" w:rsidRPr="00A71FF2">
        <w:rPr>
          <w:rFonts w:cstheme="minorHAnsi"/>
          <w:color w:val="000000"/>
          <w:szCs w:val="24"/>
        </w:rPr>
        <w:t>);</w:t>
      </w:r>
    </w:p>
    <w:p w14:paraId="52CCBF96" w14:textId="77777777" w:rsidR="001E533E" w:rsidRPr="00A71FF2" w:rsidRDefault="001E533E">
      <w:pPr>
        <w:rPr>
          <w:rFonts w:cstheme="minorHAnsi"/>
          <w:bCs/>
          <w:szCs w:val="24"/>
        </w:rPr>
      </w:pPr>
    </w:p>
    <w:p w14:paraId="09CDFDD0" w14:textId="03DA6D1D" w:rsidR="00BC0298" w:rsidRPr="00A71FF2" w:rsidRDefault="00596AB0">
      <w:pPr>
        <w:rPr>
          <w:rFonts w:cstheme="minorHAnsi"/>
          <w:color w:val="000000"/>
          <w:szCs w:val="24"/>
        </w:rPr>
      </w:pPr>
      <w:r w:rsidRPr="00A71FF2">
        <w:rPr>
          <w:rFonts w:cstheme="minorHAnsi"/>
          <w:b/>
          <w:szCs w:val="24"/>
        </w:rPr>
        <w:t>ISEC</w:t>
      </w:r>
      <w:r w:rsidR="00D078E4" w:rsidRPr="00A71FF2">
        <w:rPr>
          <w:rFonts w:cstheme="minorHAnsi"/>
          <w:b/>
          <w:szCs w:val="24"/>
        </w:rPr>
        <w:t xml:space="preserve"> </w:t>
      </w:r>
      <w:r w:rsidRPr="00A71FF2">
        <w:rPr>
          <w:rFonts w:cstheme="minorHAnsi"/>
          <w:b/>
          <w:szCs w:val="24"/>
        </w:rPr>
        <w:t>SECURITIZADORA</w:t>
      </w:r>
      <w:r w:rsidR="00D078E4" w:rsidRPr="00A71FF2">
        <w:rPr>
          <w:rFonts w:cstheme="minorHAnsi"/>
          <w:b/>
          <w:szCs w:val="24"/>
        </w:rPr>
        <w:t xml:space="preserve"> </w:t>
      </w:r>
      <w:r w:rsidRPr="00A71FF2">
        <w:rPr>
          <w:rFonts w:cstheme="minorHAnsi"/>
          <w:b/>
          <w:szCs w:val="24"/>
        </w:rPr>
        <w:t>S.A.</w:t>
      </w:r>
      <w:r w:rsidRPr="00A71FF2">
        <w:rPr>
          <w:rFonts w:cstheme="minorHAnsi"/>
          <w:szCs w:val="24"/>
        </w:rPr>
        <w:t>,</w:t>
      </w:r>
      <w:r w:rsidR="00D078E4" w:rsidRPr="00A71FF2">
        <w:rPr>
          <w:rFonts w:cstheme="minorHAnsi"/>
          <w:szCs w:val="24"/>
        </w:rPr>
        <w:t xml:space="preserve"> </w:t>
      </w:r>
      <w:r w:rsidRPr="00A71FF2">
        <w:rPr>
          <w:rFonts w:cstheme="minorHAnsi"/>
          <w:szCs w:val="24"/>
        </w:rPr>
        <w:t>companhia</w:t>
      </w:r>
      <w:r w:rsidR="00D078E4" w:rsidRPr="00A71FF2">
        <w:rPr>
          <w:rFonts w:cstheme="minorHAnsi"/>
          <w:szCs w:val="24"/>
        </w:rPr>
        <w:t xml:space="preserve"> </w:t>
      </w:r>
      <w:r w:rsidRPr="00A71FF2">
        <w:rPr>
          <w:rFonts w:cstheme="minorHAnsi"/>
          <w:szCs w:val="24"/>
        </w:rPr>
        <w:t>securitizadora,</w:t>
      </w:r>
      <w:r w:rsidR="00D078E4" w:rsidRPr="00A71FF2">
        <w:rPr>
          <w:rFonts w:cstheme="minorHAnsi"/>
          <w:szCs w:val="24"/>
        </w:rPr>
        <w:t xml:space="preserve"> </w:t>
      </w:r>
      <w:r w:rsidRPr="00A71FF2">
        <w:rPr>
          <w:rFonts w:cstheme="minorHAnsi"/>
          <w:bCs/>
          <w:szCs w:val="24"/>
        </w:rPr>
        <w:t>com</w:t>
      </w:r>
      <w:r w:rsidR="00D078E4" w:rsidRPr="00A71FF2">
        <w:rPr>
          <w:rFonts w:cstheme="minorHAnsi"/>
          <w:bCs/>
          <w:szCs w:val="24"/>
        </w:rPr>
        <w:t xml:space="preserve"> </w:t>
      </w:r>
      <w:r w:rsidRPr="00A71FF2">
        <w:rPr>
          <w:rFonts w:cstheme="minorHAnsi"/>
          <w:bCs/>
          <w:szCs w:val="24"/>
        </w:rPr>
        <w:t>sede</w:t>
      </w:r>
      <w:r w:rsidR="00D078E4" w:rsidRPr="00A71FF2">
        <w:rPr>
          <w:rFonts w:cstheme="minorHAnsi"/>
          <w:bCs/>
          <w:szCs w:val="24"/>
        </w:rPr>
        <w:t xml:space="preserve"> </w:t>
      </w:r>
      <w:r w:rsidRPr="00A71FF2">
        <w:rPr>
          <w:rFonts w:cstheme="minorHAnsi"/>
          <w:bCs/>
          <w:szCs w:val="24"/>
        </w:rPr>
        <w:t>na</w:t>
      </w:r>
      <w:r w:rsidR="00D078E4" w:rsidRPr="00A71FF2">
        <w:rPr>
          <w:rFonts w:cstheme="minorHAnsi"/>
          <w:bCs/>
          <w:szCs w:val="24"/>
        </w:rPr>
        <w:t xml:space="preserve"> </w:t>
      </w:r>
      <w:r w:rsidRPr="00A71FF2">
        <w:rPr>
          <w:rFonts w:cstheme="minorHAnsi"/>
          <w:bCs/>
          <w:szCs w:val="24"/>
        </w:rPr>
        <w:t>Cidade</w:t>
      </w:r>
      <w:r w:rsidR="00D078E4" w:rsidRPr="00A71FF2">
        <w:rPr>
          <w:rFonts w:cstheme="minorHAnsi"/>
          <w:bCs/>
          <w:szCs w:val="24"/>
        </w:rPr>
        <w:t xml:space="preserve"> </w:t>
      </w:r>
      <w:r w:rsidRPr="00A71FF2">
        <w:rPr>
          <w:rFonts w:cstheme="minorHAnsi"/>
          <w:bCs/>
          <w:szCs w:val="24"/>
        </w:rPr>
        <w:t>de</w:t>
      </w:r>
      <w:r w:rsidR="00D078E4" w:rsidRPr="00A71FF2">
        <w:rPr>
          <w:rFonts w:cstheme="minorHAnsi"/>
          <w:bCs/>
          <w:szCs w:val="24"/>
        </w:rPr>
        <w:t xml:space="preserve"> </w:t>
      </w:r>
      <w:r w:rsidRPr="00A71FF2">
        <w:rPr>
          <w:rFonts w:cstheme="minorHAnsi"/>
          <w:bCs/>
          <w:szCs w:val="24"/>
        </w:rPr>
        <w:t>São</w:t>
      </w:r>
      <w:r w:rsidR="00D078E4" w:rsidRPr="00A71FF2">
        <w:rPr>
          <w:rFonts w:cstheme="minorHAnsi"/>
          <w:bCs/>
          <w:szCs w:val="24"/>
        </w:rPr>
        <w:t xml:space="preserve"> </w:t>
      </w:r>
      <w:r w:rsidRPr="00A71FF2">
        <w:rPr>
          <w:rFonts w:cstheme="minorHAnsi"/>
          <w:bCs/>
          <w:szCs w:val="24"/>
        </w:rPr>
        <w:t>Paulo,</w:t>
      </w:r>
      <w:r w:rsidR="00D078E4" w:rsidRPr="00A71FF2">
        <w:rPr>
          <w:rFonts w:cstheme="minorHAnsi"/>
          <w:bCs/>
          <w:szCs w:val="24"/>
        </w:rPr>
        <w:t xml:space="preserve"> </w:t>
      </w:r>
      <w:r w:rsidRPr="00A71FF2">
        <w:rPr>
          <w:rFonts w:cstheme="minorHAnsi"/>
          <w:bCs/>
          <w:szCs w:val="24"/>
        </w:rPr>
        <w:t>Estado</w:t>
      </w:r>
      <w:r w:rsidR="00D078E4" w:rsidRPr="00A71FF2">
        <w:rPr>
          <w:rFonts w:cstheme="minorHAnsi"/>
          <w:bCs/>
          <w:szCs w:val="24"/>
        </w:rPr>
        <w:t xml:space="preserve"> </w:t>
      </w:r>
      <w:r w:rsidRPr="00A71FF2">
        <w:rPr>
          <w:rFonts w:cstheme="minorHAnsi"/>
          <w:bCs/>
          <w:szCs w:val="24"/>
        </w:rPr>
        <w:t>de</w:t>
      </w:r>
      <w:r w:rsidR="00D078E4" w:rsidRPr="00A71FF2">
        <w:rPr>
          <w:rFonts w:cstheme="minorHAnsi"/>
          <w:bCs/>
          <w:szCs w:val="24"/>
        </w:rPr>
        <w:t xml:space="preserve"> </w:t>
      </w:r>
      <w:r w:rsidRPr="00A71FF2">
        <w:rPr>
          <w:rFonts w:cstheme="minorHAnsi"/>
          <w:bCs/>
          <w:szCs w:val="24"/>
        </w:rPr>
        <w:t>São</w:t>
      </w:r>
      <w:r w:rsidR="00D078E4" w:rsidRPr="00A71FF2">
        <w:rPr>
          <w:rFonts w:cstheme="minorHAnsi"/>
          <w:bCs/>
          <w:szCs w:val="24"/>
        </w:rPr>
        <w:t xml:space="preserve"> </w:t>
      </w:r>
      <w:r w:rsidRPr="00A71FF2">
        <w:rPr>
          <w:rFonts w:cstheme="minorHAnsi"/>
          <w:bCs/>
          <w:szCs w:val="24"/>
        </w:rPr>
        <w:t>Paulo,</w:t>
      </w:r>
      <w:r w:rsidR="00D078E4" w:rsidRPr="00A71FF2">
        <w:rPr>
          <w:rFonts w:cstheme="minorHAnsi"/>
          <w:bCs/>
          <w:szCs w:val="24"/>
        </w:rPr>
        <w:t xml:space="preserve"> </w:t>
      </w:r>
      <w:r w:rsidRPr="00A71FF2">
        <w:rPr>
          <w:rFonts w:cstheme="minorHAnsi"/>
          <w:bCs/>
          <w:szCs w:val="24"/>
        </w:rPr>
        <w:t>na</w:t>
      </w:r>
      <w:r w:rsidR="00D078E4" w:rsidRPr="00A71FF2">
        <w:rPr>
          <w:rFonts w:cstheme="minorHAnsi"/>
          <w:bCs/>
          <w:szCs w:val="24"/>
        </w:rPr>
        <w:t xml:space="preserve"> </w:t>
      </w:r>
      <w:r w:rsidRPr="00A71FF2">
        <w:rPr>
          <w:rFonts w:cstheme="minorHAnsi"/>
          <w:bCs/>
          <w:szCs w:val="24"/>
        </w:rPr>
        <w:t>Rua</w:t>
      </w:r>
      <w:r w:rsidR="00D078E4" w:rsidRPr="00A71FF2">
        <w:rPr>
          <w:rFonts w:cstheme="minorHAnsi"/>
          <w:bCs/>
          <w:szCs w:val="24"/>
        </w:rPr>
        <w:t xml:space="preserve"> </w:t>
      </w:r>
      <w:r w:rsidRPr="00A71FF2">
        <w:rPr>
          <w:rFonts w:cstheme="minorHAnsi"/>
          <w:bCs/>
          <w:szCs w:val="24"/>
        </w:rPr>
        <w:t>Tabapuã,</w:t>
      </w:r>
      <w:r w:rsidR="00D078E4" w:rsidRPr="00A71FF2">
        <w:rPr>
          <w:rFonts w:cstheme="minorHAnsi"/>
          <w:bCs/>
          <w:szCs w:val="24"/>
        </w:rPr>
        <w:t xml:space="preserve"> </w:t>
      </w:r>
      <w:r w:rsidRPr="00A71FF2">
        <w:rPr>
          <w:rFonts w:cstheme="minorHAnsi"/>
          <w:bCs/>
          <w:szCs w:val="24"/>
        </w:rPr>
        <w:t>n.º</w:t>
      </w:r>
      <w:r w:rsidR="00D078E4" w:rsidRPr="00A71FF2">
        <w:rPr>
          <w:rFonts w:cstheme="minorHAnsi"/>
          <w:bCs/>
          <w:szCs w:val="24"/>
        </w:rPr>
        <w:t xml:space="preserve"> </w:t>
      </w:r>
      <w:r w:rsidRPr="00A71FF2">
        <w:rPr>
          <w:rFonts w:cstheme="minorHAnsi"/>
          <w:bCs/>
          <w:szCs w:val="24"/>
        </w:rPr>
        <w:t>1.123,</w:t>
      </w:r>
      <w:r w:rsidR="00D078E4" w:rsidRPr="00A71FF2">
        <w:rPr>
          <w:rFonts w:cstheme="minorHAnsi"/>
          <w:bCs/>
          <w:szCs w:val="24"/>
        </w:rPr>
        <w:t xml:space="preserve"> </w:t>
      </w:r>
      <w:r w:rsidRPr="00A71FF2">
        <w:rPr>
          <w:rFonts w:cstheme="minorHAnsi"/>
          <w:bCs/>
          <w:szCs w:val="24"/>
        </w:rPr>
        <w:t>21º</w:t>
      </w:r>
      <w:r w:rsidR="00D078E4" w:rsidRPr="00A71FF2">
        <w:rPr>
          <w:rFonts w:cstheme="minorHAnsi"/>
          <w:bCs/>
          <w:szCs w:val="24"/>
        </w:rPr>
        <w:t xml:space="preserve"> </w:t>
      </w:r>
      <w:r w:rsidRPr="00A71FF2">
        <w:rPr>
          <w:rFonts w:cstheme="minorHAnsi"/>
          <w:bCs/>
          <w:szCs w:val="24"/>
        </w:rPr>
        <w:t>andar,</w:t>
      </w:r>
      <w:r w:rsidR="00D078E4" w:rsidRPr="00A71FF2">
        <w:rPr>
          <w:rFonts w:cstheme="minorHAnsi"/>
          <w:bCs/>
          <w:szCs w:val="24"/>
        </w:rPr>
        <w:t xml:space="preserve"> </w:t>
      </w:r>
      <w:r w:rsidRPr="00A71FF2">
        <w:rPr>
          <w:rFonts w:cstheme="minorHAnsi"/>
          <w:bCs/>
          <w:szCs w:val="24"/>
        </w:rPr>
        <w:t>conjunto</w:t>
      </w:r>
      <w:r w:rsidR="00D078E4" w:rsidRPr="00A71FF2">
        <w:rPr>
          <w:rFonts w:cstheme="minorHAnsi"/>
          <w:bCs/>
          <w:szCs w:val="24"/>
        </w:rPr>
        <w:t xml:space="preserve"> </w:t>
      </w:r>
      <w:r w:rsidRPr="00A71FF2">
        <w:rPr>
          <w:rFonts w:cstheme="minorHAnsi"/>
          <w:bCs/>
          <w:szCs w:val="24"/>
        </w:rPr>
        <w:t>125,</w:t>
      </w:r>
      <w:r w:rsidR="00D078E4" w:rsidRPr="00A71FF2">
        <w:rPr>
          <w:rFonts w:cstheme="minorHAnsi"/>
          <w:bCs/>
          <w:szCs w:val="24"/>
        </w:rPr>
        <w:t xml:space="preserve"> </w:t>
      </w:r>
      <w:r w:rsidRPr="00A71FF2">
        <w:rPr>
          <w:rFonts w:cstheme="minorHAnsi"/>
          <w:bCs/>
          <w:szCs w:val="24"/>
        </w:rPr>
        <w:t>Itaim</w:t>
      </w:r>
      <w:r w:rsidR="00D078E4" w:rsidRPr="00A71FF2">
        <w:rPr>
          <w:rFonts w:cstheme="minorHAnsi"/>
          <w:bCs/>
          <w:szCs w:val="24"/>
        </w:rPr>
        <w:t xml:space="preserve"> </w:t>
      </w:r>
      <w:r w:rsidRPr="00A71FF2">
        <w:rPr>
          <w:rFonts w:cstheme="minorHAnsi"/>
          <w:bCs/>
          <w:szCs w:val="24"/>
        </w:rPr>
        <w:t>Bibi,</w:t>
      </w:r>
      <w:r w:rsidR="00D078E4" w:rsidRPr="00A71FF2">
        <w:rPr>
          <w:rFonts w:cstheme="minorHAnsi"/>
          <w:bCs/>
          <w:szCs w:val="24"/>
        </w:rPr>
        <w:t xml:space="preserve"> </w:t>
      </w:r>
      <w:r w:rsidRPr="00A71FF2">
        <w:rPr>
          <w:rFonts w:cstheme="minorHAnsi"/>
          <w:bCs/>
          <w:szCs w:val="24"/>
        </w:rPr>
        <w:t>CEP</w:t>
      </w:r>
      <w:r w:rsidR="00D078E4" w:rsidRPr="00A71FF2">
        <w:rPr>
          <w:rFonts w:cstheme="minorHAnsi"/>
          <w:bCs/>
          <w:szCs w:val="24"/>
        </w:rPr>
        <w:t xml:space="preserve"> </w:t>
      </w:r>
      <w:r w:rsidRPr="00A71FF2">
        <w:rPr>
          <w:rFonts w:cstheme="minorHAnsi"/>
          <w:bCs/>
          <w:szCs w:val="24"/>
        </w:rPr>
        <w:t>04533-004,</w:t>
      </w:r>
      <w:r w:rsidR="00D078E4" w:rsidRPr="00A71FF2">
        <w:rPr>
          <w:rFonts w:cstheme="minorHAnsi"/>
          <w:bCs/>
          <w:szCs w:val="24"/>
        </w:rPr>
        <w:t xml:space="preserve"> </w:t>
      </w:r>
      <w:r w:rsidRPr="00A71FF2">
        <w:rPr>
          <w:rFonts w:cstheme="minorHAnsi"/>
          <w:bCs/>
          <w:szCs w:val="24"/>
        </w:rPr>
        <w:t>inscrita</w:t>
      </w:r>
      <w:r w:rsidR="00D078E4" w:rsidRPr="00A71FF2">
        <w:rPr>
          <w:rFonts w:cstheme="minorHAnsi"/>
          <w:bCs/>
          <w:szCs w:val="24"/>
        </w:rPr>
        <w:t xml:space="preserve"> </w:t>
      </w:r>
      <w:r w:rsidRPr="00A71FF2">
        <w:rPr>
          <w:rFonts w:cstheme="minorHAnsi"/>
          <w:bCs/>
          <w:szCs w:val="24"/>
        </w:rPr>
        <w:t>no</w:t>
      </w:r>
      <w:r w:rsidR="00D078E4" w:rsidRPr="00A71FF2">
        <w:rPr>
          <w:rFonts w:cstheme="minorHAnsi"/>
          <w:bCs/>
          <w:szCs w:val="24"/>
        </w:rPr>
        <w:t xml:space="preserve"> </w:t>
      </w:r>
      <w:r w:rsidRPr="00A71FF2">
        <w:rPr>
          <w:rFonts w:cstheme="minorHAnsi"/>
          <w:bCs/>
          <w:szCs w:val="24"/>
        </w:rPr>
        <w:t>CNPJ/ME</w:t>
      </w:r>
      <w:r w:rsidR="00D078E4" w:rsidRPr="00A71FF2">
        <w:rPr>
          <w:rFonts w:cstheme="minorHAnsi"/>
          <w:bCs/>
          <w:szCs w:val="24"/>
        </w:rPr>
        <w:t xml:space="preserve"> </w:t>
      </w:r>
      <w:r w:rsidRPr="00A71FF2">
        <w:rPr>
          <w:rFonts w:cstheme="minorHAnsi"/>
          <w:bCs/>
          <w:szCs w:val="24"/>
        </w:rPr>
        <w:t>sob</w:t>
      </w:r>
      <w:r w:rsidR="00D078E4" w:rsidRPr="00A71FF2">
        <w:rPr>
          <w:rFonts w:cstheme="minorHAnsi"/>
          <w:bCs/>
          <w:szCs w:val="24"/>
        </w:rPr>
        <w:t xml:space="preserve"> </w:t>
      </w:r>
      <w:r w:rsidRPr="00A71FF2">
        <w:rPr>
          <w:rFonts w:cstheme="minorHAnsi"/>
          <w:bCs/>
          <w:szCs w:val="24"/>
        </w:rPr>
        <w:t>o</w:t>
      </w:r>
      <w:r w:rsidR="00D078E4" w:rsidRPr="00A71FF2">
        <w:rPr>
          <w:rFonts w:cstheme="minorHAnsi"/>
          <w:bCs/>
          <w:szCs w:val="24"/>
        </w:rPr>
        <w:t xml:space="preserve"> </w:t>
      </w:r>
      <w:r w:rsidRPr="00A71FF2">
        <w:rPr>
          <w:rFonts w:cstheme="minorHAnsi"/>
          <w:bCs/>
          <w:szCs w:val="24"/>
        </w:rPr>
        <w:t>n.º</w:t>
      </w:r>
      <w:r w:rsidR="00D078E4" w:rsidRPr="00A71FF2">
        <w:rPr>
          <w:rFonts w:cstheme="minorHAnsi"/>
          <w:bCs/>
          <w:szCs w:val="24"/>
        </w:rPr>
        <w:t xml:space="preserve"> </w:t>
      </w:r>
      <w:r w:rsidRPr="00A71FF2">
        <w:rPr>
          <w:rFonts w:cstheme="minorHAnsi"/>
          <w:bCs/>
          <w:szCs w:val="24"/>
        </w:rPr>
        <w:t>08.769.451/0001-08</w:t>
      </w:r>
      <w:r w:rsidR="00D078E4" w:rsidRPr="00A71FF2">
        <w:rPr>
          <w:rFonts w:cstheme="minorHAnsi"/>
          <w:bCs/>
          <w:szCs w:val="24"/>
        </w:rPr>
        <w:t xml:space="preserve"> </w:t>
      </w:r>
      <w:r w:rsidRPr="00A71FF2">
        <w:rPr>
          <w:rFonts w:cstheme="minorHAnsi"/>
          <w:bCs/>
          <w:szCs w:val="24"/>
        </w:rPr>
        <w:t>e</w:t>
      </w:r>
      <w:r w:rsidR="00D078E4" w:rsidRPr="00A71FF2">
        <w:rPr>
          <w:rFonts w:cstheme="minorHAnsi"/>
          <w:bCs/>
          <w:szCs w:val="24"/>
        </w:rPr>
        <w:t xml:space="preserve"> </w:t>
      </w:r>
      <w:r w:rsidRPr="00A71FF2">
        <w:rPr>
          <w:rFonts w:cstheme="minorHAnsi"/>
          <w:bCs/>
          <w:szCs w:val="24"/>
        </w:rPr>
        <w:t>com</w:t>
      </w:r>
      <w:r w:rsidR="00D078E4" w:rsidRPr="00A71FF2">
        <w:rPr>
          <w:rFonts w:cstheme="minorHAnsi"/>
          <w:bCs/>
          <w:szCs w:val="24"/>
        </w:rPr>
        <w:t xml:space="preserve"> </w:t>
      </w:r>
      <w:r w:rsidRPr="00A71FF2">
        <w:rPr>
          <w:rFonts w:cstheme="minorHAnsi"/>
          <w:bCs/>
          <w:szCs w:val="24"/>
        </w:rPr>
        <w:t>seus</w:t>
      </w:r>
      <w:r w:rsidR="00D078E4" w:rsidRPr="00A71FF2">
        <w:rPr>
          <w:rFonts w:cstheme="minorHAnsi"/>
          <w:bCs/>
          <w:szCs w:val="24"/>
        </w:rPr>
        <w:t xml:space="preserve"> </w:t>
      </w:r>
      <w:r w:rsidRPr="00A71FF2">
        <w:rPr>
          <w:rFonts w:cstheme="minorHAnsi"/>
          <w:bCs/>
          <w:szCs w:val="24"/>
        </w:rPr>
        <w:t>atos</w:t>
      </w:r>
      <w:r w:rsidR="00D078E4" w:rsidRPr="00A71FF2">
        <w:rPr>
          <w:rFonts w:cstheme="minorHAnsi"/>
          <w:bCs/>
          <w:szCs w:val="24"/>
        </w:rPr>
        <w:t xml:space="preserve"> </w:t>
      </w:r>
      <w:r w:rsidRPr="00A71FF2">
        <w:rPr>
          <w:rFonts w:cstheme="minorHAnsi"/>
          <w:bCs/>
          <w:szCs w:val="24"/>
        </w:rPr>
        <w:t>constitutivos</w:t>
      </w:r>
      <w:r w:rsidR="00D078E4" w:rsidRPr="00A71FF2">
        <w:rPr>
          <w:rFonts w:cstheme="minorHAnsi"/>
          <w:bCs/>
          <w:szCs w:val="24"/>
        </w:rPr>
        <w:t xml:space="preserve"> </w:t>
      </w:r>
      <w:r w:rsidRPr="00A71FF2">
        <w:rPr>
          <w:rFonts w:cstheme="minorHAnsi"/>
          <w:bCs/>
          <w:szCs w:val="24"/>
        </w:rPr>
        <w:t>devidamente</w:t>
      </w:r>
      <w:r w:rsidR="00D078E4" w:rsidRPr="00A71FF2">
        <w:rPr>
          <w:rFonts w:cstheme="minorHAnsi"/>
          <w:bCs/>
          <w:szCs w:val="24"/>
        </w:rPr>
        <w:t xml:space="preserve"> </w:t>
      </w:r>
      <w:r w:rsidRPr="00A71FF2">
        <w:rPr>
          <w:rFonts w:cstheme="minorHAnsi"/>
          <w:bCs/>
          <w:szCs w:val="24"/>
        </w:rPr>
        <w:t>arquivados</w:t>
      </w:r>
      <w:r w:rsidR="00D078E4" w:rsidRPr="00A71FF2">
        <w:rPr>
          <w:rFonts w:cstheme="minorHAnsi"/>
          <w:bCs/>
          <w:szCs w:val="24"/>
        </w:rPr>
        <w:t xml:space="preserve"> </w:t>
      </w:r>
      <w:r w:rsidRPr="00A71FF2">
        <w:rPr>
          <w:rFonts w:cstheme="minorHAnsi"/>
          <w:bCs/>
          <w:szCs w:val="24"/>
        </w:rPr>
        <w:t>na</w:t>
      </w:r>
      <w:r w:rsidR="00D078E4" w:rsidRPr="00A71FF2">
        <w:rPr>
          <w:rFonts w:cstheme="minorHAnsi"/>
          <w:bCs/>
          <w:szCs w:val="24"/>
        </w:rPr>
        <w:t xml:space="preserve"> </w:t>
      </w:r>
      <w:r w:rsidRPr="00A71FF2">
        <w:rPr>
          <w:rFonts w:cstheme="minorHAnsi"/>
          <w:bCs/>
          <w:szCs w:val="24"/>
        </w:rPr>
        <w:t>JUCESP</w:t>
      </w:r>
      <w:r w:rsidR="00D078E4" w:rsidRPr="00A71FF2">
        <w:rPr>
          <w:rFonts w:cstheme="minorHAnsi"/>
          <w:bCs/>
          <w:szCs w:val="24"/>
        </w:rPr>
        <w:t xml:space="preserve"> </w:t>
      </w:r>
      <w:r w:rsidRPr="00A71FF2">
        <w:rPr>
          <w:rFonts w:cstheme="minorHAnsi"/>
          <w:bCs/>
          <w:szCs w:val="24"/>
        </w:rPr>
        <w:t>sob</w:t>
      </w:r>
      <w:r w:rsidR="00D078E4" w:rsidRPr="00A71FF2">
        <w:rPr>
          <w:rFonts w:cstheme="minorHAnsi"/>
          <w:bCs/>
          <w:szCs w:val="24"/>
        </w:rPr>
        <w:t xml:space="preserve"> </w:t>
      </w:r>
      <w:r w:rsidRPr="00A71FF2">
        <w:rPr>
          <w:rFonts w:cstheme="minorHAnsi"/>
          <w:bCs/>
          <w:szCs w:val="24"/>
        </w:rPr>
        <w:t>o</w:t>
      </w:r>
      <w:r w:rsidR="00D078E4" w:rsidRPr="00A71FF2">
        <w:rPr>
          <w:rFonts w:cstheme="minorHAnsi"/>
          <w:bCs/>
          <w:szCs w:val="24"/>
        </w:rPr>
        <w:t xml:space="preserve"> </w:t>
      </w:r>
      <w:r w:rsidRPr="00A71FF2">
        <w:rPr>
          <w:rFonts w:cstheme="minorHAnsi"/>
          <w:bCs/>
          <w:szCs w:val="24"/>
        </w:rPr>
        <w:t>NIRE</w:t>
      </w:r>
      <w:r w:rsidR="00D078E4" w:rsidRPr="00A71FF2">
        <w:rPr>
          <w:rFonts w:cstheme="minorHAnsi"/>
          <w:bCs/>
          <w:szCs w:val="24"/>
        </w:rPr>
        <w:t xml:space="preserve"> </w:t>
      </w:r>
      <w:del w:id="6" w:author="Carolina de Mattos Pacheco | WZ Advogados" w:date="2020-08-28T11:27:00Z">
        <w:r w:rsidRPr="00A71FF2">
          <w:rPr>
            <w:rFonts w:cstheme="minorHAnsi"/>
            <w:bCs/>
            <w:szCs w:val="24"/>
          </w:rPr>
          <w:delText>35300340949</w:delText>
        </w:r>
      </w:del>
      <w:ins w:id="7" w:author="Carolina de Mattos Pacheco | WZ Advogados" w:date="2020-08-28T11:27:00Z">
        <w:r w:rsidRPr="00A71FF2">
          <w:rPr>
            <w:rFonts w:cstheme="minorHAnsi"/>
            <w:bCs/>
            <w:szCs w:val="24"/>
          </w:rPr>
          <w:t>35</w:t>
        </w:r>
        <w:r w:rsidR="000A635A">
          <w:rPr>
            <w:rFonts w:cstheme="minorHAnsi"/>
            <w:bCs/>
            <w:szCs w:val="24"/>
          </w:rPr>
          <w:t>.</w:t>
        </w:r>
        <w:r w:rsidRPr="00A71FF2">
          <w:rPr>
            <w:rFonts w:cstheme="minorHAnsi"/>
            <w:bCs/>
            <w:szCs w:val="24"/>
          </w:rPr>
          <w:t>300</w:t>
        </w:r>
        <w:r w:rsidR="000A635A">
          <w:rPr>
            <w:rFonts w:cstheme="minorHAnsi"/>
            <w:bCs/>
            <w:szCs w:val="24"/>
          </w:rPr>
          <w:t>.</w:t>
        </w:r>
        <w:r w:rsidRPr="00A71FF2">
          <w:rPr>
            <w:rFonts w:cstheme="minorHAnsi"/>
            <w:bCs/>
            <w:szCs w:val="24"/>
          </w:rPr>
          <w:t>340</w:t>
        </w:r>
        <w:r w:rsidR="000A635A">
          <w:rPr>
            <w:rFonts w:cstheme="minorHAnsi"/>
            <w:bCs/>
            <w:szCs w:val="24"/>
          </w:rPr>
          <w:t>.</w:t>
        </w:r>
        <w:r w:rsidRPr="00A71FF2">
          <w:rPr>
            <w:rFonts w:cstheme="minorHAnsi"/>
            <w:bCs/>
            <w:szCs w:val="24"/>
          </w:rPr>
          <w:t>949</w:t>
        </w:r>
      </w:ins>
      <w:r w:rsidRPr="00A71FF2">
        <w:rPr>
          <w:rFonts w:cstheme="minorHAnsi"/>
          <w:bCs/>
          <w:szCs w:val="24"/>
        </w:rPr>
        <w:t>,</w:t>
      </w:r>
      <w:r w:rsidR="00D078E4" w:rsidRPr="00A71FF2">
        <w:rPr>
          <w:rFonts w:cstheme="minorHAnsi"/>
          <w:bCs/>
          <w:szCs w:val="24"/>
        </w:rPr>
        <w:t xml:space="preserve"> </w:t>
      </w:r>
      <w:r w:rsidRPr="00A71FF2">
        <w:rPr>
          <w:rFonts w:cstheme="minorHAnsi"/>
          <w:bCs/>
          <w:szCs w:val="24"/>
        </w:rPr>
        <w:t>neste</w:t>
      </w:r>
      <w:r w:rsidR="00D078E4" w:rsidRPr="00A71FF2">
        <w:rPr>
          <w:rFonts w:cstheme="minorHAnsi"/>
          <w:bCs/>
          <w:szCs w:val="24"/>
        </w:rPr>
        <w:t xml:space="preserve"> </w:t>
      </w:r>
      <w:r w:rsidRPr="00A71FF2">
        <w:rPr>
          <w:rFonts w:cstheme="minorHAnsi"/>
          <w:bCs/>
          <w:szCs w:val="24"/>
        </w:rPr>
        <w:t>ato</w:t>
      </w:r>
      <w:r w:rsidR="00D078E4" w:rsidRPr="00A71FF2">
        <w:rPr>
          <w:rFonts w:cstheme="minorHAnsi"/>
          <w:bCs/>
          <w:szCs w:val="24"/>
        </w:rPr>
        <w:t xml:space="preserve"> </w:t>
      </w:r>
      <w:r w:rsidRPr="00A71FF2">
        <w:rPr>
          <w:rFonts w:cstheme="minorHAnsi"/>
          <w:bCs/>
          <w:szCs w:val="24"/>
        </w:rPr>
        <w:t>representada</w:t>
      </w:r>
      <w:r w:rsidR="00D078E4" w:rsidRPr="00A71FF2">
        <w:rPr>
          <w:rFonts w:cstheme="minorHAnsi"/>
          <w:bCs/>
          <w:szCs w:val="24"/>
        </w:rPr>
        <w:t xml:space="preserve"> </w:t>
      </w:r>
      <w:r w:rsidRPr="00A71FF2">
        <w:rPr>
          <w:rFonts w:cstheme="minorHAnsi"/>
          <w:bCs/>
          <w:szCs w:val="24"/>
        </w:rPr>
        <w:t>na</w:t>
      </w:r>
      <w:r w:rsidR="00D078E4" w:rsidRPr="00A71FF2">
        <w:rPr>
          <w:rFonts w:cstheme="minorHAnsi"/>
          <w:bCs/>
          <w:szCs w:val="24"/>
        </w:rPr>
        <w:t xml:space="preserve"> </w:t>
      </w:r>
      <w:r w:rsidRPr="00A71FF2">
        <w:rPr>
          <w:rFonts w:cstheme="minorHAnsi"/>
          <w:bCs/>
          <w:szCs w:val="24"/>
        </w:rPr>
        <w:t>forma</w:t>
      </w:r>
      <w:r w:rsidR="00D078E4" w:rsidRPr="00A71FF2">
        <w:rPr>
          <w:rFonts w:cstheme="minorHAnsi"/>
          <w:bCs/>
          <w:szCs w:val="24"/>
        </w:rPr>
        <w:t xml:space="preserve"> </w:t>
      </w:r>
      <w:r w:rsidRPr="00A71FF2">
        <w:rPr>
          <w:rFonts w:cstheme="minorHAnsi"/>
          <w:bCs/>
          <w:szCs w:val="24"/>
        </w:rPr>
        <w:t>de</w:t>
      </w:r>
      <w:r w:rsidR="00D078E4" w:rsidRPr="00A71FF2">
        <w:rPr>
          <w:rFonts w:cstheme="minorHAnsi"/>
          <w:bCs/>
          <w:szCs w:val="24"/>
        </w:rPr>
        <w:t xml:space="preserve"> </w:t>
      </w:r>
      <w:r w:rsidRPr="00A71FF2">
        <w:rPr>
          <w:rFonts w:cstheme="minorHAnsi"/>
          <w:bCs/>
          <w:szCs w:val="24"/>
        </w:rPr>
        <w:t>seu</w:t>
      </w:r>
      <w:r w:rsidR="00D078E4" w:rsidRPr="00A71FF2">
        <w:rPr>
          <w:rFonts w:cstheme="minorHAnsi"/>
          <w:bCs/>
          <w:szCs w:val="24"/>
        </w:rPr>
        <w:t xml:space="preserve"> </w:t>
      </w:r>
      <w:r w:rsidRPr="00A71FF2">
        <w:rPr>
          <w:rFonts w:cstheme="minorHAnsi"/>
          <w:bCs/>
          <w:szCs w:val="24"/>
        </w:rPr>
        <w:t>estatuto</w:t>
      </w:r>
      <w:r w:rsidR="00D078E4" w:rsidRPr="00A71FF2">
        <w:rPr>
          <w:rFonts w:cstheme="minorHAnsi"/>
          <w:bCs/>
          <w:szCs w:val="24"/>
        </w:rPr>
        <w:t xml:space="preserve"> </w:t>
      </w:r>
      <w:r w:rsidRPr="00A71FF2">
        <w:rPr>
          <w:rFonts w:cstheme="minorHAnsi"/>
          <w:bCs/>
          <w:szCs w:val="24"/>
        </w:rPr>
        <w:t>social</w:t>
      </w:r>
      <w:r w:rsidR="00D078E4" w:rsidRPr="00A71FF2">
        <w:rPr>
          <w:rFonts w:cstheme="minorHAnsi"/>
          <w:szCs w:val="24"/>
        </w:rPr>
        <w:t xml:space="preserve"> </w:t>
      </w:r>
      <w:r w:rsidR="00314F23" w:rsidRPr="00A71FF2">
        <w:rPr>
          <w:rFonts w:cstheme="minorHAnsi"/>
          <w:szCs w:val="24"/>
        </w:rPr>
        <w:t>(</w:t>
      </w:r>
      <w:r w:rsidR="00294FBF" w:rsidRPr="00A71FF2">
        <w:rPr>
          <w:rFonts w:cstheme="minorHAnsi"/>
          <w:szCs w:val="24"/>
        </w:rPr>
        <w:t>“</w:t>
      </w:r>
      <w:r w:rsidR="00314F23" w:rsidRPr="00A71FF2">
        <w:rPr>
          <w:rFonts w:cstheme="minorHAnsi"/>
          <w:szCs w:val="24"/>
          <w:u w:val="single"/>
        </w:rPr>
        <w:t>Fiduciária</w:t>
      </w:r>
      <w:r w:rsidR="00294FBF" w:rsidRPr="00A71FF2">
        <w:rPr>
          <w:rFonts w:cstheme="minorHAnsi"/>
          <w:szCs w:val="24"/>
        </w:rPr>
        <w:t>”</w:t>
      </w:r>
      <w:r w:rsidR="00D078E4" w:rsidRPr="00A71FF2">
        <w:rPr>
          <w:rFonts w:cstheme="minorHAnsi"/>
          <w:szCs w:val="24"/>
        </w:rPr>
        <w:t xml:space="preserve"> </w:t>
      </w:r>
      <w:r w:rsidR="00B24C8B" w:rsidRPr="00A71FF2">
        <w:rPr>
          <w:rFonts w:cstheme="minorHAnsi"/>
          <w:szCs w:val="24"/>
        </w:rPr>
        <w:t>ou</w:t>
      </w:r>
      <w:r w:rsidR="00D078E4" w:rsidRPr="00A71FF2">
        <w:rPr>
          <w:rFonts w:cstheme="minorHAnsi"/>
          <w:szCs w:val="24"/>
        </w:rPr>
        <w:t xml:space="preserve"> </w:t>
      </w:r>
      <w:r w:rsidR="00294FBF" w:rsidRPr="00A71FF2">
        <w:rPr>
          <w:rFonts w:cstheme="minorHAnsi"/>
          <w:szCs w:val="24"/>
        </w:rPr>
        <w:t>“</w:t>
      </w:r>
      <w:r w:rsidR="00B24C8B" w:rsidRPr="00A71FF2">
        <w:rPr>
          <w:rFonts w:cstheme="minorHAnsi"/>
          <w:szCs w:val="24"/>
          <w:u w:val="single"/>
        </w:rPr>
        <w:t>Securitizadora</w:t>
      </w:r>
      <w:r w:rsidR="00B24C8B" w:rsidRPr="00A71FF2">
        <w:rPr>
          <w:rFonts w:cstheme="minorHAnsi"/>
          <w:szCs w:val="24"/>
        </w:rPr>
        <w:t>”</w:t>
      </w:r>
      <w:r w:rsidR="002D76DF" w:rsidRPr="00A71FF2">
        <w:rPr>
          <w:rFonts w:cstheme="minorHAnsi"/>
          <w:color w:val="000000"/>
          <w:szCs w:val="24"/>
        </w:rPr>
        <w:t>)</w:t>
      </w:r>
      <w:r w:rsidR="00BE063C" w:rsidRPr="00A71FF2">
        <w:rPr>
          <w:rFonts w:cstheme="minorHAnsi"/>
          <w:color w:val="000000"/>
          <w:szCs w:val="24"/>
        </w:rPr>
        <w:t>;</w:t>
      </w:r>
    </w:p>
    <w:p w14:paraId="61149869" w14:textId="77777777" w:rsidR="00A62F36" w:rsidRPr="004E2A1B" w:rsidRDefault="00A62F36" w:rsidP="00A62F36">
      <w:pPr>
        <w:rPr>
          <w:rFonts w:cstheme="minorHAnsi"/>
          <w:color w:val="000000"/>
          <w:szCs w:val="24"/>
        </w:rPr>
      </w:pPr>
    </w:p>
    <w:p w14:paraId="6E27EC7A" w14:textId="77777777" w:rsidR="00A62F36" w:rsidRPr="004E2A1B" w:rsidRDefault="00A62F36" w:rsidP="00A62F36">
      <w:pPr>
        <w:rPr>
          <w:rFonts w:cstheme="minorHAnsi"/>
          <w:b/>
          <w:bCs/>
          <w:szCs w:val="24"/>
        </w:rPr>
      </w:pPr>
      <w:r>
        <w:rPr>
          <w:rFonts w:cstheme="minorHAnsi"/>
          <w:b/>
          <w:bCs/>
          <w:szCs w:val="24"/>
        </w:rPr>
        <w:t xml:space="preserve">II – </w:t>
      </w:r>
      <w:r w:rsidRPr="004E2A1B">
        <w:rPr>
          <w:rFonts w:cstheme="minorHAnsi"/>
          <w:b/>
          <w:bCs/>
          <w:szCs w:val="24"/>
        </w:rPr>
        <w:t>CONSIDERANDO</w:t>
      </w:r>
      <w:r>
        <w:rPr>
          <w:rFonts w:cstheme="minorHAnsi"/>
          <w:b/>
          <w:bCs/>
          <w:szCs w:val="24"/>
        </w:rPr>
        <w:t xml:space="preserve"> </w:t>
      </w:r>
      <w:r w:rsidRPr="004E2A1B">
        <w:rPr>
          <w:rFonts w:cstheme="minorHAnsi"/>
          <w:b/>
          <w:bCs/>
          <w:szCs w:val="24"/>
        </w:rPr>
        <w:t xml:space="preserve">QUE: </w:t>
      </w:r>
    </w:p>
    <w:p w14:paraId="0DE41099" w14:textId="77777777" w:rsidR="001E533E" w:rsidRPr="00A71FF2" w:rsidRDefault="001E533E" w:rsidP="009375C0">
      <w:pPr>
        <w:rPr>
          <w:rFonts w:cstheme="minorHAnsi"/>
          <w:szCs w:val="24"/>
        </w:rPr>
      </w:pPr>
    </w:p>
    <w:p w14:paraId="671C358B" w14:textId="49130F65" w:rsidR="00DB2A39" w:rsidRPr="00A71FF2" w:rsidRDefault="001E533E" w:rsidP="0099766B">
      <w:pPr>
        <w:tabs>
          <w:tab w:val="left" w:pos="851"/>
        </w:tabs>
        <w:ind w:left="567" w:hanging="567"/>
        <w:rPr>
          <w:ins w:id="8" w:author="Carolina de Mattos Pacheco | WZ Advogados" w:date="2020-08-28T11:27:00Z"/>
          <w:rFonts w:cstheme="minorHAnsi"/>
          <w:szCs w:val="24"/>
        </w:rPr>
      </w:pPr>
      <w:ins w:id="9" w:author="Carolina de Mattos Pacheco | WZ Advogados" w:date="2020-08-28T11:27:00Z">
        <w:r w:rsidRPr="00A71FF2">
          <w:rPr>
            <w:rFonts w:cstheme="minorHAnsi"/>
            <w:b/>
            <w:szCs w:val="24"/>
          </w:rPr>
          <w:t>(</w:t>
        </w:r>
        <w:r w:rsidR="00A92B2B" w:rsidRPr="00A71FF2">
          <w:rPr>
            <w:rFonts w:cstheme="minorHAnsi"/>
            <w:b/>
            <w:szCs w:val="24"/>
          </w:rPr>
          <w:t>i</w:t>
        </w:r>
        <w:r w:rsidRPr="00A71FF2">
          <w:rPr>
            <w:rFonts w:cstheme="minorHAnsi"/>
            <w:b/>
            <w:szCs w:val="24"/>
          </w:rPr>
          <w:t>)</w:t>
        </w:r>
        <w:r w:rsidR="00DB2A39" w:rsidRPr="00A71FF2">
          <w:rPr>
            <w:rFonts w:cstheme="minorHAnsi"/>
            <w:bCs/>
            <w:szCs w:val="24"/>
          </w:rPr>
          <w:tab/>
        </w:r>
        <w:bookmarkStart w:id="10" w:name="_Ref435145130"/>
        <w:bookmarkStart w:id="11" w:name="_Hlk45633461"/>
        <w:r w:rsidR="00DB2A39" w:rsidRPr="00A71FF2">
          <w:rPr>
            <w:rFonts w:cstheme="minorHAnsi"/>
            <w:szCs w:val="24"/>
          </w:rPr>
          <w:t xml:space="preserve">a Fiduciante </w:t>
        </w:r>
        <w:r w:rsidR="00526770">
          <w:rPr>
            <w:rFonts w:cstheme="minorHAnsi"/>
          </w:rPr>
          <w:t xml:space="preserve">é </w:t>
        </w:r>
        <w:r w:rsidR="00526770" w:rsidRPr="00E57A34">
          <w:rPr>
            <w:rFonts w:cstheme="minorHAnsi"/>
          </w:rPr>
          <w:t>legítima</w:t>
        </w:r>
        <w:r w:rsidR="00526770">
          <w:rPr>
            <w:rFonts w:cstheme="minorHAnsi"/>
          </w:rPr>
          <w:t xml:space="preserve"> </w:t>
        </w:r>
        <w:r w:rsidR="00526770" w:rsidRPr="00E57A34">
          <w:rPr>
            <w:rFonts w:cstheme="minorHAnsi"/>
          </w:rPr>
          <w:t>proprietária</w:t>
        </w:r>
        <w:r w:rsidR="00526770">
          <w:rPr>
            <w:rFonts w:cstheme="minorHAnsi"/>
          </w:rPr>
          <w:t xml:space="preserve"> </w:t>
        </w:r>
        <w:r w:rsidR="00526770" w:rsidRPr="00E57A34">
          <w:rPr>
            <w:rFonts w:cstheme="minorHAnsi"/>
          </w:rPr>
          <w:t>do</w:t>
        </w:r>
        <w:r w:rsidR="00526770">
          <w:rPr>
            <w:rFonts w:cstheme="minorHAnsi"/>
          </w:rPr>
          <w:t xml:space="preserve"> </w:t>
        </w:r>
        <w:r w:rsidR="00526770" w:rsidRPr="00E57A34">
          <w:rPr>
            <w:rFonts w:cstheme="minorHAnsi"/>
          </w:rPr>
          <w:t>imóve</w:t>
        </w:r>
        <w:r w:rsidR="00526770">
          <w:rPr>
            <w:rFonts w:cstheme="minorHAnsi"/>
          </w:rPr>
          <w:t xml:space="preserve">l </w:t>
        </w:r>
        <w:r w:rsidR="00526770" w:rsidRPr="009D3562">
          <w:rPr>
            <w:rFonts w:cstheme="minorHAnsi"/>
          </w:rPr>
          <w:t>situado no Distrito de Jaraguá, na Cidade e Estado de São Paulo, objeto da Matrícula</w:t>
        </w:r>
        <w:r w:rsidR="00526770">
          <w:rPr>
            <w:rFonts w:cstheme="minorHAnsi"/>
          </w:rPr>
          <w:t xml:space="preserve"> nº 7.767 (“</w:t>
        </w:r>
        <w:r w:rsidR="00526770" w:rsidRPr="0075752F">
          <w:rPr>
            <w:rFonts w:cstheme="minorHAnsi"/>
            <w:u w:val="single"/>
          </w:rPr>
          <w:t>Imóvel Garantia</w:t>
        </w:r>
        <w:r w:rsidR="00526770">
          <w:rPr>
            <w:rFonts w:cstheme="minorHAnsi"/>
          </w:rPr>
          <w:t xml:space="preserve">”) e do </w:t>
        </w:r>
        <w:r w:rsidR="00526770" w:rsidRPr="00E57A34">
          <w:rPr>
            <w:rFonts w:cstheme="minorHAnsi"/>
          </w:rPr>
          <w:t>imóve</w:t>
        </w:r>
        <w:r w:rsidR="00526770">
          <w:rPr>
            <w:rFonts w:cstheme="minorHAnsi"/>
          </w:rPr>
          <w:t xml:space="preserve">l </w:t>
        </w:r>
        <w:r w:rsidR="00526770" w:rsidRPr="009D3562">
          <w:rPr>
            <w:rFonts w:cstheme="minorHAnsi"/>
          </w:rPr>
          <w:t xml:space="preserve">situado no Distrito de Jaraguá, na Cidade e Estado de São Paulo, objeto da </w:t>
        </w:r>
        <w:r w:rsidR="00526770">
          <w:rPr>
            <w:rFonts w:cstheme="minorHAnsi"/>
          </w:rPr>
          <w:t xml:space="preserve">Matrícula nº </w:t>
        </w:r>
        <w:r w:rsidR="00526770" w:rsidRPr="009D3562">
          <w:rPr>
            <w:rFonts w:cstheme="minorHAnsi"/>
          </w:rPr>
          <w:t>7.768</w:t>
        </w:r>
        <w:r w:rsidR="00526770">
          <w:rPr>
            <w:rFonts w:cstheme="minorHAnsi"/>
          </w:rPr>
          <w:t xml:space="preserve">, </w:t>
        </w:r>
        <w:r w:rsidR="00526770" w:rsidRPr="00E57A34">
          <w:rPr>
            <w:rFonts w:cstheme="minorHAnsi"/>
          </w:rPr>
          <w:t>cuja</w:t>
        </w:r>
        <w:r w:rsidR="00526770">
          <w:rPr>
            <w:rFonts w:cstheme="minorHAnsi"/>
          </w:rPr>
          <w:t xml:space="preserve"> </w:t>
        </w:r>
        <w:r w:rsidR="00526770" w:rsidRPr="00E57A34">
          <w:rPr>
            <w:rFonts w:cstheme="minorHAnsi"/>
          </w:rPr>
          <w:t>loca</w:t>
        </w:r>
        <w:r w:rsidR="00526770">
          <w:rPr>
            <w:rFonts w:cstheme="minorHAnsi"/>
          </w:rPr>
          <w:t xml:space="preserve">ção </w:t>
        </w:r>
        <w:r w:rsidR="00526770" w:rsidRPr="00E57A34">
          <w:rPr>
            <w:rFonts w:cstheme="minorHAnsi"/>
          </w:rPr>
          <w:t>lastreia</w:t>
        </w:r>
        <w:r w:rsidR="00526770">
          <w:rPr>
            <w:rFonts w:cstheme="minorHAnsi"/>
            <w:color w:val="000000"/>
          </w:rPr>
          <w:t xml:space="preserve"> </w:t>
        </w:r>
        <w:r w:rsidR="00526770" w:rsidRPr="00E57A34">
          <w:rPr>
            <w:rFonts w:cstheme="minorHAnsi"/>
            <w:color w:val="000000"/>
          </w:rPr>
          <w:t>o</w:t>
        </w:r>
        <w:r w:rsidR="00526770">
          <w:rPr>
            <w:rFonts w:cstheme="minorHAnsi"/>
            <w:color w:val="000000"/>
          </w:rPr>
          <w:t xml:space="preserve"> </w:t>
        </w:r>
        <w:r w:rsidR="00526770" w:rsidRPr="00E57A34">
          <w:rPr>
            <w:rFonts w:cstheme="minorHAnsi"/>
            <w:color w:val="000000"/>
          </w:rPr>
          <w:t>presente</w:t>
        </w:r>
        <w:r w:rsidR="00526770">
          <w:rPr>
            <w:rFonts w:cstheme="minorHAnsi"/>
            <w:color w:val="000000"/>
          </w:rPr>
          <w:t xml:space="preserve"> </w:t>
        </w:r>
        <w:r w:rsidR="00526770" w:rsidRPr="00E57A34">
          <w:rPr>
            <w:rFonts w:cstheme="minorHAnsi"/>
            <w:color w:val="000000"/>
          </w:rPr>
          <w:t>Contrato</w:t>
        </w:r>
        <w:r w:rsidR="00526770" w:rsidRPr="00771E07" w:rsidDel="00771E07">
          <w:rPr>
            <w:rFonts w:cstheme="minorHAnsi"/>
          </w:rPr>
          <w:t xml:space="preserve"> </w:t>
        </w:r>
        <w:r w:rsidR="00526770" w:rsidRPr="00E57A34">
          <w:rPr>
            <w:rFonts w:cstheme="minorHAnsi"/>
          </w:rPr>
          <w:t>(“</w:t>
        </w:r>
        <w:r w:rsidR="00526770" w:rsidRPr="00E57A34">
          <w:rPr>
            <w:rFonts w:cstheme="minorHAnsi"/>
            <w:u w:val="single"/>
          </w:rPr>
          <w:t>Imóvel</w:t>
        </w:r>
        <w:r w:rsidR="00526770">
          <w:rPr>
            <w:rFonts w:cstheme="minorHAnsi"/>
            <w:u w:val="single"/>
          </w:rPr>
          <w:t xml:space="preserve"> Lastro</w:t>
        </w:r>
        <w:r w:rsidR="00526770" w:rsidRPr="00E57A34">
          <w:rPr>
            <w:rFonts w:cstheme="minorHAnsi"/>
          </w:rPr>
          <w:t>”</w:t>
        </w:r>
        <w:r w:rsidR="00526770">
          <w:rPr>
            <w:rFonts w:cstheme="minorHAnsi"/>
          </w:rPr>
          <w:t>, em conjunto com o Imóvel Garantia, “</w:t>
        </w:r>
        <w:r w:rsidR="00526770" w:rsidRPr="0029042D">
          <w:rPr>
            <w:rFonts w:cstheme="minorHAnsi"/>
            <w:u w:val="single"/>
          </w:rPr>
          <w:t>Imóveis</w:t>
        </w:r>
        <w:r w:rsidR="00526770">
          <w:rPr>
            <w:rFonts w:cstheme="minorHAnsi"/>
          </w:rPr>
          <w:t>”</w:t>
        </w:r>
        <w:r w:rsidR="00526770" w:rsidRPr="00E57A34">
          <w:rPr>
            <w:rFonts w:cstheme="minorHAnsi"/>
          </w:rPr>
          <w:t>)</w:t>
        </w:r>
        <w:r w:rsidR="00526770">
          <w:rPr>
            <w:rFonts w:cstheme="minorHAnsi"/>
          </w:rPr>
          <w:t>, ambas do 18º Oficial de Registro de Imóveis de São Paulo – SP (“</w:t>
        </w:r>
        <w:r w:rsidR="00526770" w:rsidRPr="007A50F8">
          <w:rPr>
            <w:rFonts w:cstheme="minorHAnsi"/>
            <w:u w:val="single"/>
          </w:rPr>
          <w:t>Cartório de RGI</w:t>
        </w:r>
        <w:r w:rsidR="00526770">
          <w:rPr>
            <w:rFonts w:cstheme="minorHAnsi"/>
          </w:rPr>
          <w:t>”),</w:t>
        </w:r>
        <w:r w:rsidR="00526770" w:rsidRPr="00E57A34">
          <w:rPr>
            <w:rFonts w:cstheme="minorHAnsi"/>
          </w:rPr>
          <w:t xml:space="preserve"> conforme</w:t>
        </w:r>
        <w:r w:rsidR="00526770">
          <w:rPr>
            <w:rFonts w:cstheme="minorHAnsi"/>
          </w:rPr>
          <w:t xml:space="preserve"> </w:t>
        </w:r>
        <w:r w:rsidR="00526770" w:rsidRPr="00E57A34">
          <w:rPr>
            <w:rFonts w:cstheme="minorHAnsi"/>
          </w:rPr>
          <w:t>descrito</w:t>
        </w:r>
        <w:r w:rsidR="00526770">
          <w:rPr>
            <w:rFonts w:cstheme="minorHAnsi"/>
          </w:rPr>
          <w:t xml:space="preserve">s </w:t>
        </w:r>
        <w:r w:rsidR="00526770" w:rsidRPr="00E57A34">
          <w:rPr>
            <w:rFonts w:cstheme="minorHAnsi"/>
          </w:rPr>
          <w:t>no</w:t>
        </w:r>
        <w:r w:rsidR="00526770">
          <w:rPr>
            <w:rFonts w:cstheme="minorHAnsi"/>
          </w:rPr>
          <w:t xml:space="preserve"> </w:t>
        </w:r>
        <w:r w:rsidR="00526770" w:rsidRPr="00E57A34">
          <w:rPr>
            <w:rFonts w:cstheme="minorHAnsi"/>
            <w:u w:val="single"/>
          </w:rPr>
          <w:t>Anexo</w:t>
        </w:r>
        <w:r w:rsidR="00526770">
          <w:rPr>
            <w:rFonts w:cstheme="minorHAnsi"/>
            <w:u w:val="single"/>
          </w:rPr>
          <w:t xml:space="preserve"> </w:t>
        </w:r>
        <w:r w:rsidR="00526770" w:rsidRPr="00E57A34">
          <w:rPr>
            <w:rFonts w:cstheme="minorHAnsi"/>
            <w:u w:val="single"/>
          </w:rPr>
          <w:t>I</w:t>
        </w:r>
        <w:r w:rsidR="00526770">
          <w:rPr>
            <w:rFonts w:cstheme="minorHAnsi"/>
          </w:rPr>
          <w:t xml:space="preserve"> </w:t>
        </w:r>
        <w:r w:rsidR="00526770" w:rsidRPr="00E57A34">
          <w:rPr>
            <w:rFonts w:cstheme="minorHAnsi"/>
          </w:rPr>
          <w:t>ao</w:t>
        </w:r>
        <w:r w:rsidR="00526770">
          <w:rPr>
            <w:rFonts w:cstheme="minorHAnsi"/>
          </w:rPr>
          <w:t xml:space="preserve"> </w:t>
        </w:r>
        <w:r w:rsidR="00526770" w:rsidRPr="00E57A34">
          <w:rPr>
            <w:rFonts w:cstheme="minorHAnsi"/>
          </w:rPr>
          <w:t>presente</w:t>
        </w:r>
        <w:r w:rsidR="00526770">
          <w:rPr>
            <w:rFonts w:cstheme="minorHAnsi"/>
          </w:rPr>
          <w:t xml:space="preserve"> </w:t>
        </w:r>
        <w:r w:rsidR="00526770" w:rsidRPr="00E57A34">
          <w:rPr>
            <w:rFonts w:cstheme="minorHAnsi"/>
          </w:rPr>
          <w:t>Contrato</w:t>
        </w:r>
        <w:r w:rsidR="00DB2A39" w:rsidRPr="00A71FF2">
          <w:rPr>
            <w:rFonts w:cstheme="minorHAnsi"/>
            <w:szCs w:val="24"/>
          </w:rPr>
          <w:t>;</w:t>
        </w:r>
      </w:ins>
    </w:p>
    <w:p w14:paraId="1679CCAC" w14:textId="36A900F9" w:rsidR="00215753" w:rsidRPr="00A71FF2" w:rsidRDefault="00215753" w:rsidP="0099766B">
      <w:pPr>
        <w:pStyle w:val="NormalJustified"/>
        <w:ind w:left="567" w:hanging="567"/>
        <w:rPr>
          <w:moveTo w:id="12" w:author="Carolina de Mattos Pacheco | WZ Advogados" w:date="2020-08-28T11:27:00Z"/>
          <w:rFonts w:cstheme="minorHAnsi"/>
          <w:szCs w:val="24"/>
        </w:rPr>
      </w:pPr>
      <w:moveToRangeStart w:id="13" w:author="Carolina de Mattos Pacheco | WZ Advogados" w:date="2020-08-28T11:27:00Z" w:name="move49506491"/>
    </w:p>
    <w:p w14:paraId="1091C7EA" w14:textId="70262F30" w:rsidR="00215753" w:rsidRPr="00A71FF2" w:rsidRDefault="00215753" w:rsidP="0099766B">
      <w:pPr>
        <w:ind w:left="567" w:hanging="567"/>
        <w:rPr>
          <w:ins w:id="14" w:author="Carolina de Mattos Pacheco | WZ Advogados" w:date="2020-08-28T11:27:00Z"/>
          <w:rFonts w:cstheme="minorHAnsi"/>
          <w:szCs w:val="24"/>
        </w:rPr>
      </w:pPr>
      <w:moveTo w:id="15" w:author="Carolina de Mattos Pacheco | WZ Advogados" w:date="2020-08-28T11:27:00Z">
        <w:r w:rsidRPr="00A71FF2">
          <w:rPr>
            <w:rFonts w:cstheme="minorHAnsi"/>
            <w:b/>
            <w:szCs w:val="24"/>
          </w:rPr>
          <w:t>(ii)</w:t>
        </w:r>
        <w:r w:rsidRPr="00A71FF2">
          <w:rPr>
            <w:rFonts w:cstheme="minorHAnsi"/>
            <w:bCs/>
            <w:szCs w:val="24"/>
          </w:rPr>
          <w:tab/>
        </w:r>
      </w:moveTo>
      <w:moveToRangeEnd w:id="13"/>
      <w:del w:id="16" w:author="Carolina de Mattos Pacheco | WZ Advogados" w:date="2020-08-28T11:27:00Z">
        <w:r w:rsidR="001E533E" w:rsidRPr="00A71FF2">
          <w:rPr>
            <w:rFonts w:cstheme="minorHAnsi"/>
            <w:b/>
            <w:szCs w:val="24"/>
          </w:rPr>
          <w:delText>(</w:delText>
        </w:r>
        <w:r w:rsidR="00A92B2B" w:rsidRPr="00A71FF2">
          <w:rPr>
            <w:rFonts w:cstheme="minorHAnsi"/>
            <w:b/>
            <w:szCs w:val="24"/>
          </w:rPr>
          <w:delText>i</w:delText>
        </w:r>
        <w:r w:rsidR="001E533E" w:rsidRPr="00A71FF2">
          <w:rPr>
            <w:rFonts w:cstheme="minorHAnsi"/>
            <w:b/>
            <w:szCs w:val="24"/>
          </w:rPr>
          <w:delText>)</w:delText>
        </w:r>
        <w:r w:rsidR="00DB2A39" w:rsidRPr="00A71FF2">
          <w:rPr>
            <w:rFonts w:cstheme="minorHAnsi"/>
            <w:bCs/>
            <w:szCs w:val="24"/>
          </w:rPr>
          <w:tab/>
        </w:r>
      </w:del>
      <w:ins w:id="17" w:author="Carolina de Mattos Pacheco | WZ Advogados" w:date="2020-08-28T11:27:00Z">
        <w:r w:rsidRPr="00A71FF2">
          <w:rPr>
            <w:rFonts w:cstheme="minorHAnsi"/>
            <w:szCs w:val="24"/>
          </w:rPr>
          <w:t>o Imóve</w:t>
        </w:r>
        <w:r w:rsidR="00F14A60">
          <w:rPr>
            <w:rFonts w:cstheme="minorHAnsi"/>
            <w:szCs w:val="24"/>
          </w:rPr>
          <w:t>l</w:t>
        </w:r>
        <w:r w:rsidR="00C1012B">
          <w:rPr>
            <w:rFonts w:cstheme="minorHAnsi"/>
            <w:szCs w:val="24"/>
          </w:rPr>
          <w:t xml:space="preserve"> </w:t>
        </w:r>
        <w:r w:rsidR="00997692">
          <w:rPr>
            <w:rFonts w:cstheme="minorHAnsi"/>
            <w:szCs w:val="24"/>
          </w:rPr>
          <w:t>Lastro</w:t>
        </w:r>
        <w:r w:rsidR="00F14A60">
          <w:rPr>
            <w:rFonts w:cstheme="minorHAnsi"/>
            <w:szCs w:val="24"/>
          </w:rPr>
          <w:t xml:space="preserve"> é </w:t>
        </w:r>
        <w:r w:rsidRPr="00A71FF2">
          <w:rPr>
            <w:rFonts w:cstheme="minorHAnsi"/>
            <w:szCs w:val="24"/>
          </w:rPr>
          <w:t xml:space="preserve">atualmente locado </w:t>
        </w:r>
        <w:r w:rsidR="00F14A60">
          <w:rPr>
            <w:rFonts w:cstheme="minorHAnsi"/>
            <w:szCs w:val="24"/>
          </w:rPr>
          <w:t xml:space="preserve">para </w:t>
        </w:r>
        <w:bookmarkStart w:id="18" w:name="_Hlk49293815"/>
        <w:r w:rsidR="00F14A60" w:rsidRPr="009C493A">
          <w:rPr>
            <w:rFonts w:cstheme="minorHAnsi"/>
            <w:b/>
            <w:bCs/>
          </w:rPr>
          <w:t>SENDAS DISTRIBUIDORA S/A</w:t>
        </w:r>
        <w:r w:rsidR="00F14A60">
          <w:rPr>
            <w:rFonts w:cstheme="minorHAnsi"/>
          </w:rPr>
          <w:t>, sociedade por ações</w:t>
        </w:r>
        <w:r w:rsidR="000A635A">
          <w:rPr>
            <w:rFonts w:cstheme="minorHAnsi"/>
          </w:rPr>
          <w:t>,</w:t>
        </w:r>
        <w:r w:rsidR="00F14A60">
          <w:rPr>
            <w:rFonts w:cstheme="minorHAnsi"/>
          </w:rPr>
          <w:t xml:space="preserve"> com sede na Cidade do Rio de Janeiro, Estado do Rio de Janeiro, na Avenida Ayrton Senna, n.º 6.000, LOT 2, PAL 48959 Anexo A, Jacarepaguá, CEP 22775-005, inscrita no CNPJ/ME sob o n.º 06.057.223/0001-71 e com seus atos constitutivos arquivados na Junta Comercial do Estado do Estado do Rio de Janeiro sob o NIRE 33.300.272.909</w:t>
        </w:r>
        <w:r w:rsidR="00F14A60" w:rsidRPr="00E57A34">
          <w:rPr>
            <w:rFonts w:cstheme="minorHAnsi"/>
          </w:rPr>
          <w:t xml:space="preserve"> </w:t>
        </w:r>
        <w:bookmarkEnd w:id="18"/>
        <w:r w:rsidR="00F14A60" w:rsidRPr="00A71FF2">
          <w:rPr>
            <w:rFonts w:cstheme="minorHAnsi"/>
            <w:szCs w:val="24"/>
          </w:rPr>
          <w:t>(“</w:t>
        </w:r>
        <w:r w:rsidR="00F14A60" w:rsidRPr="00A71FF2">
          <w:rPr>
            <w:rFonts w:cstheme="minorHAnsi"/>
            <w:szCs w:val="24"/>
            <w:u w:val="single"/>
          </w:rPr>
          <w:t>Locatário</w:t>
        </w:r>
        <w:r w:rsidR="00F14A60" w:rsidRPr="00A71FF2">
          <w:rPr>
            <w:rFonts w:cstheme="minorHAnsi"/>
            <w:szCs w:val="24"/>
          </w:rPr>
          <w:t>”)</w:t>
        </w:r>
        <w:r w:rsidR="00F14A60">
          <w:rPr>
            <w:rFonts w:cstheme="minorHAnsi"/>
            <w:szCs w:val="24"/>
          </w:rPr>
          <w:t>,</w:t>
        </w:r>
        <w:r w:rsidR="00F14A60" w:rsidRPr="00A71FF2">
          <w:rPr>
            <w:rFonts w:cstheme="minorHAnsi"/>
            <w:szCs w:val="24"/>
          </w:rPr>
          <w:t xml:space="preserve"> por meio de </w:t>
        </w:r>
      </w:ins>
      <w:ins w:id="19" w:author="Carolina de Mattos Pacheco | WZ Advogados" w:date="2020-08-28T12:38:00Z">
        <w:r w:rsidR="00F874C5">
          <w:rPr>
            <w:rFonts w:cstheme="minorHAnsi"/>
            <w:szCs w:val="24"/>
          </w:rPr>
          <w:t>“</w:t>
        </w:r>
      </w:ins>
      <w:ins w:id="20" w:author="Carolina de Mattos Pacheco | WZ Advogados" w:date="2020-08-28T11:27:00Z">
        <w:r w:rsidR="00F14A60" w:rsidRPr="00F874C5">
          <w:rPr>
            <w:rFonts w:cstheme="minorHAnsi"/>
            <w:i/>
            <w:iCs/>
            <w:rPrChange w:id="21" w:author="Carolina de Mattos Pacheco | WZ Advogados" w:date="2020-08-28T12:38:00Z">
              <w:rPr>
                <w:rFonts w:cstheme="minorHAnsi"/>
              </w:rPr>
            </w:rPrChange>
          </w:rPr>
          <w:t xml:space="preserve">Instrumento </w:t>
        </w:r>
        <w:bookmarkStart w:id="22" w:name="_Hlk49293790"/>
        <w:r w:rsidR="00F14A60" w:rsidRPr="00F874C5">
          <w:rPr>
            <w:rFonts w:cstheme="minorHAnsi"/>
            <w:i/>
            <w:iCs/>
            <w:rPrChange w:id="23" w:author="Carolina de Mattos Pacheco | WZ Advogados" w:date="2020-08-28T12:38:00Z">
              <w:rPr>
                <w:rFonts w:cstheme="minorHAnsi"/>
              </w:rPr>
            </w:rPrChange>
          </w:rPr>
          <w:t>Particular de Contrato de Locação Comercial</w:t>
        </w:r>
      </w:ins>
      <w:ins w:id="24" w:author="Carolina de Mattos Pacheco | WZ Advogados" w:date="2020-08-28T12:38:00Z">
        <w:r w:rsidR="00F874C5">
          <w:rPr>
            <w:rFonts w:cstheme="minorHAnsi"/>
          </w:rPr>
          <w:t>”</w:t>
        </w:r>
      </w:ins>
      <w:ins w:id="25" w:author="Carolina de Mattos Pacheco | WZ Advogados" w:date="2020-08-28T11:27:00Z">
        <w:r w:rsidR="00F14A60">
          <w:rPr>
            <w:rFonts w:cstheme="minorHAnsi"/>
          </w:rPr>
          <w:t xml:space="preserve"> firmado entre </w:t>
        </w:r>
        <w:bookmarkEnd w:id="22"/>
        <w:r w:rsidR="00F14A60">
          <w:rPr>
            <w:rFonts w:cstheme="minorHAnsi"/>
          </w:rPr>
          <w:t xml:space="preserve">a Fiduciária, o Locatário e, na </w:t>
        </w:r>
        <w:r w:rsidR="00F14A60">
          <w:rPr>
            <w:rFonts w:cstheme="minorHAnsi"/>
          </w:rPr>
          <w:lastRenderedPageBreak/>
          <w:t xml:space="preserve">qualidade de fiadora, a </w:t>
        </w:r>
        <w:r w:rsidR="00F14A60" w:rsidRPr="009C493A">
          <w:rPr>
            <w:rFonts w:cstheme="minorHAnsi"/>
            <w:b/>
            <w:bCs/>
          </w:rPr>
          <w:t>COMPANHIA BRASILEIRA DE DISTRIBUIÇÃO</w:t>
        </w:r>
        <w:r w:rsidR="00F14A60">
          <w:rPr>
            <w:rFonts w:cstheme="minorHAnsi"/>
          </w:rPr>
          <w:t>, sociedade por ações</w:t>
        </w:r>
        <w:r w:rsidR="000A635A">
          <w:rPr>
            <w:rFonts w:cstheme="minorHAnsi"/>
          </w:rPr>
          <w:t>,</w:t>
        </w:r>
        <w:r w:rsidR="00F14A60">
          <w:rPr>
            <w:rFonts w:cstheme="minorHAnsi"/>
          </w:rPr>
          <w:t xml:space="preserve"> com sede na Cidade de São Paulo, Estado de São Paulo, na Avenida Brigadeiro Luiz Antônio, n.º 3.142, Jardim Paulista, CEP 01402-000, inscrita no CNPJ/ME sob o n.º 47.508.411/0001-56 e com seus atos constitutivos arquivados na JUCESP sob o NIRE 35.300.089.901, em 30 de outubro de 2015, conforme posteriormente aditado em 13/05/2016, 09/09/2016, 06/02/2017, 05/07/2017, 18/08/2017 e 27/09/2017 (</w:t>
        </w:r>
        <w:r w:rsidR="00176D7D">
          <w:rPr>
            <w:rFonts w:cstheme="minorHAnsi"/>
          </w:rPr>
          <w:t>“</w:t>
        </w:r>
        <w:r w:rsidR="00176D7D" w:rsidRPr="007A50F8">
          <w:rPr>
            <w:rFonts w:cstheme="minorHAnsi"/>
            <w:u w:val="single"/>
          </w:rPr>
          <w:t>Fiadora do Contrato de Locação Fiduciante</w:t>
        </w:r>
        <w:r w:rsidR="00176D7D">
          <w:rPr>
            <w:rFonts w:cstheme="minorHAnsi"/>
          </w:rPr>
          <w:t xml:space="preserve">” e </w:t>
        </w:r>
        <w:r w:rsidR="00F14A60">
          <w:rPr>
            <w:rFonts w:cstheme="minorHAnsi"/>
          </w:rPr>
          <w:t>“</w:t>
        </w:r>
        <w:r w:rsidR="00F14A60" w:rsidRPr="00CB5058">
          <w:rPr>
            <w:rFonts w:cstheme="minorHAnsi"/>
            <w:u w:val="single"/>
          </w:rPr>
          <w:t xml:space="preserve">Contrato de Locação </w:t>
        </w:r>
        <w:r w:rsidR="00176D7D">
          <w:rPr>
            <w:rFonts w:cstheme="minorHAnsi"/>
            <w:u w:val="single"/>
          </w:rPr>
          <w:t>Fiduciante</w:t>
        </w:r>
        <w:r w:rsidR="00F14A60">
          <w:rPr>
            <w:rFonts w:cstheme="minorHAnsi"/>
          </w:rPr>
          <w:t>”</w:t>
        </w:r>
        <w:r w:rsidR="00176D7D">
          <w:rPr>
            <w:rFonts w:cstheme="minorHAnsi"/>
          </w:rPr>
          <w:t>, respectivamente</w:t>
        </w:r>
        <w:r w:rsidR="00F14A60">
          <w:rPr>
            <w:rFonts w:cstheme="minorHAnsi"/>
          </w:rPr>
          <w:t>)</w:t>
        </w:r>
        <w:r w:rsidRPr="00A71FF2">
          <w:rPr>
            <w:rFonts w:cstheme="minorHAnsi"/>
            <w:szCs w:val="24"/>
          </w:rPr>
          <w:t>, no qua</w:t>
        </w:r>
        <w:r w:rsidR="00F14A60">
          <w:rPr>
            <w:rFonts w:cstheme="minorHAnsi"/>
            <w:szCs w:val="24"/>
          </w:rPr>
          <w:t>l</w:t>
        </w:r>
        <w:r w:rsidRPr="00A71FF2">
          <w:rPr>
            <w:rFonts w:cstheme="minorHAnsi"/>
            <w:szCs w:val="24"/>
          </w:rPr>
          <w:t xml:space="preserve"> o Locatário compromete-se a pagar à </w:t>
        </w:r>
        <w:r w:rsidR="00F14A60">
          <w:rPr>
            <w:rFonts w:cstheme="minorHAnsi"/>
            <w:szCs w:val="24"/>
          </w:rPr>
          <w:t xml:space="preserve">Fiduciante </w:t>
        </w:r>
        <w:r w:rsidRPr="00A71FF2">
          <w:rPr>
            <w:rFonts w:cstheme="minorHAnsi"/>
            <w:szCs w:val="24"/>
          </w:rPr>
          <w:t>a totalidade dos créditos relativos aos aluguéis, incluindo a totalidade dos acessórios, tais como, mas não se limitando a, juros, multas, atualização monetária, pagamentos de seguros, penalidades, indenizações, direitos de regresso, seguros, encargos por atraso e demais encargos eventualmente existentes no prazo da locaç</w:t>
        </w:r>
        <w:r w:rsidR="00F14A60">
          <w:rPr>
            <w:rFonts w:cstheme="minorHAnsi"/>
            <w:szCs w:val="24"/>
          </w:rPr>
          <w:t>ão</w:t>
        </w:r>
        <w:r w:rsidRPr="00A71FF2">
          <w:rPr>
            <w:rFonts w:cstheme="minorHAnsi"/>
            <w:szCs w:val="24"/>
          </w:rPr>
          <w:t>, bem como os direitos, prerrogativas, privilégios, todos os acessórios, garantias constituídas, e instrumentos que os representam, incluindo anexos (“</w:t>
        </w:r>
        <w:r w:rsidRPr="00A71FF2">
          <w:rPr>
            <w:rFonts w:cstheme="minorHAnsi"/>
            <w:szCs w:val="24"/>
            <w:u w:val="single"/>
          </w:rPr>
          <w:t>Créditos Imobiliários</w:t>
        </w:r>
        <w:r w:rsidRPr="00A71FF2">
          <w:rPr>
            <w:rFonts w:cstheme="minorHAnsi"/>
            <w:szCs w:val="24"/>
          </w:rPr>
          <w:t>”);</w:t>
        </w:r>
      </w:ins>
    </w:p>
    <w:bookmarkEnd w:id="10"/>
    <w:bookmarkEnd w:id="11"/>
    <w:p w14:paraId="5ABC9152" w14:textId="22DE81A7" w:rsidR="009D1D8A" w:rsidRPr="00A71FF2" w:rsidRDefault="009D1D8A" w:rsidP="0099766B">
      <w:pPr>
        <w:ind w:left="567" w:hanging="567"/>
        <w:rPr>
          <w:ins w:id="26" w:author="Carolina de Mattos Pacheco | WZ Advogados" w:date="2020-08-28T11:27:00Z"/>
          <w:rFonts w:cstheme="minorHAnsi"/>
          <w:b/>
          <w:szCs w:val="24"/>
        </w:rPr>
      </w:pPr>
    </w:p>
    <w:p w14:paraId="11C04FA1" w14:textId="3F39B868" w:rsidR="00DB2A39" w:rsidRPr="00A71FF2" w:rsidRDefault="001E533E" w:rsidP="0099766B">
      <w:pPr>
        <w:tabs>
          <w:tab w:val="left" w:pos="851"/>
        </w:tabs>
        <w:ind w:left="567" w:hanging="567"/>
        <w:rPr>
          <w:del w:id="27" w:author="Carolina de Mattos Pacheco | WZ Advogados" w:date="2020-08-28T11:27:00Z"/>
          <w:rFonts w:cstheme="minorHAnsi"/>
          <w:szCs w:val="24"/>
        </w:rPr>
      </w:pPr>
      <w:ins w:id="28" w:author="Carolina de Mattos Pacheco | WZ Advogados" w:date="2020-08-28T11:27:00Z">
        <w:r w:rsidRPr="00A71FF2">
          <w:rPr>
            <w:rFonts w:cstheme="minorHAnsi"/>
            <w:b/>
            <w:szCs w:val="24"/>
          </w:rPr>
          <w:t>(</w:t>
        </w:r>
        <w:r w:rsidR="00A92B2B" w:rsidRPr="00A71FF2">
          <w:rPr>
            <w:rFonts w:cstheme="minorHAnsi"/>
            <w:b/>
            <w:szCs w:val="24"/>
          </w:rPr>
          <w:t>iii</w:t>
        </w:r>
        <w:r w:rsidRPr="00A71FF2">
          <w:rPr>
            <w:rFonts w:cstheme="minorHAnsi"/>
            <w:b/>
            <w:szCs w:val="24"/>
          </w:rPr>
          <w:t>)</w:t>
        </w:r>
        <w:r w:rsidRPr="00A71FF2">
          <w:rPr>
            <w:rFonts w:cstheme="minorHAnsi"/>
            <w:szCs w:val="24"/>
          </w:rPr>
          <w:tab/>
        </w:r>
        <w:r w:rsidR="00526770" w:rsidRPr="00E57A34">
          <w:rPr>
            <w:rFonts w:cstheme="minorHAnsi"/>
            <w:color w:val="000000"/>
          </w:rPr>
          <w:t xml:space="preserve">nesta data, </w:t>
        </w:r>
        <w:r w:rsidR="00526770">
          <w:rPr>
            <w:rFonts w:cstheme="minorHAnsi"/>
            <w:color w:val="000000"/>
          </w:rPr>
          <w:t>e como forma de garantir o fluxo dos pagamentos do</w:t>
        </w:r>
      </w:ins>
      <w:ins w:id="29" w:author="Carolina de Mattos Pacheco | WZ Advogados" w:date="2020-08-28T12:42:00Z">
        <w:r w:rsidR="001C3F4F">
          <w:rPr>
            <w:rFonts w:cstheme="minorHAnsi"/>
            <w:color w:val="000000"/>
          </w:rPr>
          <w:t>s</w:t>
        </w:r>
      </w:ins>
      <w:ins w:id="30" w:author="Carolina de Mattos Pacheco | WZ Advogados" w:date="2020-08-28T11:27:00Z">
        <w:r w:rsidR="00526770">
          <w:rPr>
            <w:rFonts w:cstheme="minorHAnsi"/>
            <w:color w:val="000000"/>
          </w:rPr>
          <w:t xml:space="preserve"> recebíveis oriundos da locação do Imóvel Lastro</w:t>
        </w:r>
        <w:r w:rsidR="00FC11C1" w:rsidRPr="00A71FF2">
          <w:rPr>
            <w:rFonts w:cstheme="minorHAnsi"/>
            <w:szCs w:val="24"/>
          </w:rPr>
          <w:t>,</w:t>
        </w:r>
        <w:r w:rsidR="00D078E4" w:rsidRPr="00A71FF2">
          <w:rPr>
            <w:rFonts w:cstheme="minorHAnsi"/>
            <w:szCs w:val="24"/>
          </w:rPr>
          <w:t xml:space="preserve"> </w:t>
        </w:r>
      </w:ins>
      <w:r w:rsidR="00FC11C1" w:rsidRPr="00A71FF2">
        <w:rPr>
          <w:rFonts w:cstheme="minorHAnsi"/>
          <w:szCs w:val="24"/>
        </w:rPr>
        <w:t>a</w:t>
      </w:r>
      <w:r w:rsidR="00D078E4" w:rsidRPr="00A71FF2">
        <w:rPr>
          <w:rFonts w:cstheme="minorHAnsi"/>
          <w:szCs w:val="24"/>
        </w:rPr>
        <w:t xml:space="preserve"> </w:t>
      </w:r>
      <w:r w:rsidR="00FC11C1" w:rsidRPr="00A71FF2">
        <w:rPr>
          <w:rFonts w:cstheme="minorHAnsi"/>
          <w:szCs w:val="24"/>
        </w:rPr>
        <w:t>Fiduciante</w:t>
      </w:r>
      <w:r w:rsidR="00E668B1" w:rsidRPr="00A71FF2">
        <w:rPr>
          <w:rFonts w:cstheme="minorHAnsi"/>
          <w:szCs w:val="24"/>
        </w:rPr>
        <w:t xml:space="preserve"> </w:t>
      </w:r>
      <w:r w:rsidR="003A5020" w:rsidRPr="00A71FF2">
        <w:rPr>
          <w:rFonts w:cstheme="minorHAnsi"/>
          <w:szCs w:val="24"/>
        </w:rPr>
        <w:t>e</w:t>
      </w:r>
      <w:r w:rsidR="00D078E4" w:rsidRPr="00A71FF2">
        <w:rPr>
          <w:rFonts w:cstheme="minorHAnsi"/>
          <w:szCs w:val="24"/>
        </w:rPr>
        <w:t xml:space="preserve"> </w:t>
      </w:r>
      <w:bookmarkStart w:id="31" w:name="_Hlk45633560"/>
      <w:r w:rsidR="00215753" w:rsidRPr="00A71FF2">
        <w:rPr>
          <w:rFonts w:cstheme="minorHAnsi"/>
          <w:szCs w:val="24"/>
        </w:rPr>
        <w:t>a</w:t>
      </w:r>
      <w:r w:rsidR="00F14A60">
        <w:rPr>
          <w:rFonts w:cstheme="minorHAnsi"/>
          <w:color w:val="000000"/>
        </w:rPr>
        <w:t xml:space="preserve"> </w:t>
      </w:r>
      <w:bookmarkStart w:id="32" w:name="_Hlk48576129"/>
      <w:r w:rsidR="00F14A60" w:rsidRPr="00CB15B6">
        <w:rPr>
          <w:rFonts w:ascii="Calibri" w:hAnsi="Calibri" w:cs="Calibri"/>
          <w:b/>
          <w:color w:val="000000"/>
        </w:rPr>
        <w:t>MOTRIZ ADMINISTRAÇÃO DE BENS PRÓPRIOS EIRELI</w:t>
      </w:r>
      <w:r w:rsidR="00F14A60" w:rsidRPr="00CB15B6">
        <w:rPr>
          <w:rFonts w:ascii="Calibri" w:hAnsi="Calibri" w:cs="Calibri"/>
          <w:bCs/>
          <w:color w:val="000000"/>
        </w:rPr>
        <w:t>, empresa individual de responsabilidade limitada</w:t>
      </w:r>
      <w:r w:rsidR="000A635A">
        <w:rPr>
          <w:rFonts w:ascii="Calibri" w:hAnsi="Calibri" w:cs="Calibri"/>
          <w:bCs/>
          <w:color w:val="000000"/>
        </w:rPr>
        <w:t>,</w:t>
      </w:r>
      <w:r w:rsidR="00F14A60" w:rsidRPr="00CB15B6">
        <w:rPr>
          <w:rFonts w:ascii="Calibri" w:hAnsi="Calibri" w:cs="Calibri"/>
          <w:bCs/>
          <w:color w:val="000000"/>
        </w:rPr>
        <w:t xml:space="preserve"> com sede na Cidade de Caieiras, Estado de São Paulo, na Rodovia Presidente Tancredo de Almeida Neves, n</w:t>
      </w:r>
      <w:r w:rsidR="00F14A60">
        <w:rPr>
          <w:rFonts w:ascii="Calibri" w:hAnsi="Calibri" w:cs="Calibri"/>
          <w:bCs/>
          <w:color w:val="000000"/>
        </w:rPr>
        <w:t>.</w:t>
      </w:r>
      <w:r w:rsidR="00F14A60" w:rsidRPr="00CB15B6">
        <w:rPr>
          <w:rFonts w:ascii="Calibri" w:hAnsi="Calibri" w:cs="Calibri"/>
          <w:bCs/>
          <w:color w:val="000000"/>
        </w:rPr>
        <w:t>º 3.959, Km 38,5, Vera Tereza, CEP 07717-200, inscrita no CNPJ/ME sob o n</w:t>
      </w:r>
      <w:r w:rsidR="00F14A60">
        <w:rPr>
          <w:rFonts w:ascii="Calibri" w:hAnsi="Calibri" w:cs="Calibri"/>
          <w:bCs/>
          <w:color w:val="000000"/>
        </w:rPr>
        <w:t>.</w:t>
      </w:r>
      <w:r w:rsidR="00F14A60" w:rsidRPr="00CB15B6">
        <w:rPr>
          <w:rFonts w:ascii="Calibri" w:hAnsi="Calibri" w:cs="Calibri"/>
          <w:bCs/>
          <w:color w:val="000000"/>
        </w:rPr>
        <w:t>º 13.502.356/0001-75</w:t>
      </w:r>
      <w:del w:id="33" w:author="Carolina de Mattos Pacheco | WZ Advogados" w:date="2020-08-28T11:27:00Z">
        <w:r w:rsidR="00DB2A39" w:rsidRPr="00A71FF2">
          <w:rPr>
            <w:rFonts w:cstheme="minorHAnsi"/>
            <w:bCs/>
            <w:szCs w:val="24"/>
          </w:rPr>
          <w:delText xml:space="preserve"> e com seus atos constitutivos devidamente arquivados na JUCESP sob o NIRE 35601974343</w:delText>
        </w:r>
        <w:r w:rsidR="00DB2A39" w:rsidRPr="00A71FF2" w:rsidDel="00B546DA">
          <w:rPr>
            <w:rFonts w:cstheme="minorHAnsi"/>
            <w:szCs w:val="24"/>
          </w:rPr>
          <w:delText xml:space="preserve"> </w:delText>
        </w:r>
        <w:r w:rsidR="00DB2A39" w:rsidRPr="00A71FF2">
          <w:rPr>
            <w:rFonts w:cstheme="minorHAnsi"/>
            <w:szCs w:val="24"/>
          </w:rPr>
          <w:delText>(“</w:delText>
        </w:r>
        <w:r w:rsidR="00DB2A39" w:rsidRPr="00A71FF2">
          <w:rPr>
            <w:rFonts w:cstheme="minorHAnsi"/>
            <w:szCs w:val="24"/>
            <w:u w:val="single"/>
          </w:rPr>
          <w:delText>Motriz</w:delText>
        </w:r>
        <w:r w:rsidR="00DB2A39" w:rsidRPr="00A71FF2">
          <w:rPr>
            <w:rFonts w:cstheme="minorHAnsi"/>
            <w:szCs w:val="24"/>
          </w:rPr>
          <w:delText>”) são legítimas proprietárias dos imóveis cujas locações lastreiam a presente operação, sendo Lucca proprietária do imóvel situado [</w:delText>
        </w:r>
        <w:r w:rsidR="00DB2A39" w:rsidRPr="00A71FF2">
          <w:rPr>
            <w:rFonts w:cstheme="minorHAnsi"/>
            <w:szCs w:val="24"/>
            <w:highlight w:val="yellow"/>
          </w:rPr>
          <w:delText>no Distrito de Jaraguá, na Cidade e Estado de São Paulo</w:delText>
        </w:r>
        <w:r w:rsidR="00DB2A39" w:rsidRPr="00A71FF2">
          <w:rPr>
            <w:rFonts w:cstheme="minorHAnsi"/>
            <w:szCs w:val="24"/>
          </w:rPr>
          <w:delText>], objeto da Matrícula 7.768 do 18º Oficial de Registro de Imóveis de São Paulo – SP (“</w:delText>
        </w:r>
        <w:r w:rsidR="00DB2A39" w:rsidRPr="00A71FF2">
          <w:rPr>
            <w:rFonts w:cstheme="minorHAnsi"/>
            <w:szCs w:val="24"/>
            <w:u w:val="single"/>
          </w:rPr>
          <w:delText>Imóvel de Propriedade da Lucca</w:delText>
        </w:r>
        <w:r w:rsidR="00DB2A39" w:rsidRPr="00A71FF2">
          <w:rPr>
            <w:rFonts w:cstheme="minorHAnsi"/>
            <w:szCs w:val="24"/>
          </w:rPr>
          <w:delText>”</w:delText>
        </w:r>
        <w:r w:rsidR="00F12DF1" w:rsidRPr="00A71FF2">
          <w:rPr>
            <w:rFonts w:cstheme="minorHAnsi"/>
            <w:szCs w:val="24"/>
          </w:rPr>
          <w:delText xml:space="preserve"> ou “</w:delText>
        </w:r>
        <w:r w:rsidR="00F12DF1" w:rsidRPr="00A71FF2">
          <w:rPr>
            <w:rFonts w:cstheme="minorHAnsi"/>
            <w:szCs w:val="24"/>
            <w:u w:val="single"/>
          </w:rPr>
          <w:delText>Imóvel</w:delText>
        </w:r>
        <w:r w:rsidR="00F12DF1" w:rsidRPr="00A71FF2">
          <w:rPr>
            <w:rFonts w:cstheme="minorHAnsi"/>
            <w:szCs w:val="24"/>
          </w:rPr>
          <w:delText>”</w:delText>
        </w:r>
        <w:r w:rsidR="00DB2A39" w:rsidRPr="00A71FF2">
          <w:rPr>
            <w:rFonts w:cstheme="minorHAnsi"/>
            <w:szCs w:val="24"/>
          </w:rPr>
          <w:delText xml:space="preserve"> e “</w:delText>
        </w:r>
        <w:r w:rsidR="00DB2A39" w:rsidRPr="00A71FF2">
          <w:rPr>
            <w:rFonts w:cstheme="minorHAnsi"/>
            <w:szCs w:val="24"/>
            <w:u w:val="single"/>
          </w:rPr>
          <w:delText>Cartório de RGI</w:delText>
        </w:r>
        <w:r w:rsidR="00DB2A39" w:rsidRPr="00A71FF2">
          <w:rPr>
            <w:rFonts w:cstheme="minorHAnsi"/>
            <w:szCs w:val="24"/>
          </w:rPr>
          <w:delText xml:space="preserve">”, respectivamente) e Motriz </w:delText>
        </w:r>
        <w:r w:rsidR="00215753" w:rsidRPr="00A71FF2">
          <w:rPr>
            <w:rFonts w:cstheme="minorHAnsi"/>
            <w:szCs w:val="24"/>
          </w:rPr>
          <w:delText xml:space="preserve">proprietária </w:delText>
        </w:r>
        <w:r w:rsidR="00DB2A39" w:rsidRPr="00A71FF2">
          <w:rPr>
            <w:rFonts w:cstheme="minorHAnsi"/>
            <w:szCs w:val="24"/>
          </w:rPr>
          <w:delText>dos imóveis situados na Cidade de Feira de Santana, Estado da Bahia, objeto da Matrícula 28.509 do Cartório de Registro de Imóveis da Comarca de Feira de Santana – BA e na Cidade de Simões Filho, no Estado da Bahia, objeto da Matrícula nº 05 do Cartório de Registro de Imóveis da Comarca de Simões Filho – BA (“</w:delText>
        </w:r>
        <w:r w:rsidR="00DB2A39" w:rsidRPr="00A71FF2">
          <w:rPr>
            <w:rFonts w:cstheme="minorHAnsi"/>
            <w:szCs w:val="24"/>
            <w:u w:val="single"/>
          </w:rPr>
          <w:delText>Imóveis de Propriedade da Motriz</w:delText>
        </w:r>
        <w:r w:rsidR="00DB2A39" w:rsidRPr="00A71FF2">
          <w:rPr>
            <w:rFonts w:cstheme="minorHAnsi"/>
            <w:szCs w:val="24"/>
          </w:rPr>
          <w:delText>”</w:delText>
        </w:r>
        <w:r w:rsidR="001B11F4" w:rsidRPr="00A71FF2">
          <w:rPr>
            <w:rFonts w:cstheme="minorHAnsi"/>
            <w:szCs w:val="24"/>
          </w:rPr>
          <w:delText>, todos em conjunto “</w:delText>
        </w:r>
        <w:r w:rsidR="00DB2A39" w:rsidRPr="00A71FF2">
          <w:rPr>
            <w:rFonts w:cstheme="minorHAnsi"/>
            <w:szCs w:val="24"/>
            <w:u w:val="single"/>
          </w:rPr>
          <w:delText>Imóveis Lastro</w:delText>
        </w:r>
        <w:r w:rsidR="00DB2A39" w:rsidRPr="00A71FF2">
          <w:rPr>
            <w:rFonts w:cstheme="minorHAnsi"/>
            <w:szCs w:val="24"/>
          </w:rPr>
          <w:delText>”);</w:delText>
        </w:r>
      </w:del>
    </w:p>
    <w:p w14:paraId="4CF2E3D9" w14:textId="77777777" w:rsidR="00215753" w:rsidRPr="00A71FF2" w:rsidRDefault="00F14A60" w:rsidP="0099766B">
      <w:pPr>
        <w:pStyle w:val="NormalJustified"/>
        <w:ind w:left="567" w:hanging="567"/>
        <w:rPr>
          <w:moveFrom w:id="34" w:author="Carolina de Mattos Pacheco | WZ Advogados" w:date="2020-08-28T11:27:00Z"/>
          <w:rFonts w:cstheme="minorHAnsi"/>
          <w:szCs w:val="24"/>
        </w:rPr>
      </w:pPr>
      <w:ins w:id="35" w:author="Carolina de Mattos Pacheco | WZ Advogados" w:date="2020-08-28T11:27:00Z">
        <w:r w:rsidRPr="00CB15B6">
          <w:rPr>
            <w:rFonts w:ascii="Calibri" w:hAnsi="Calibri" w:cs="Calibri"/>
            <w:bCs/>
            <w:color w:val="000000"/>
          </w:rPr>
          <w:t>, e com seus atos constitutivos devidamente arquivados na JUCESP sob o NIRE 35601974343</w:t>
        </w:r>
        <w:r>
          <w:rPr>
            <w:rFonts w:ascii="Calibri" w:hAnsi="Calibri" w:cs="Calibri"/>
            <w:bCs/>
            <w:color w:val="000000"/>
          </w:rPr>
          <w:t xml:space="preserve"> (“</w:t>
        </w:r>
        <w:r w:rsidRPr="009D3562">
          <w:rPr>
            <w:rFonts w:ascii="Calibri" w:hAnsi="Calibri" w:cs="Calibri"/>
            <w:bCs/>
            <w:color w:val="000000"/>
            <w:u w:val="single"/>
          </w:rPr>
          <w:t>Motriz</w:t>
        </w:r>
        <w:r>
          <w:rPr>
            <w:rFonts w:ascii="Calibri" w:hAnsi="Calibri" w:cs="Calibri"/>
            <w:bCs/>
            <w:color w:val="000000"/>
          </w:rPr>
          <w:t>”)</w:t>
        </w:r>
        <w:bookmarkEnd w:id="32"/>
        <w:r w:rsidR="000A635A">
          <w:rPr>
            <w:rFonts w:ascii="Calibri" w:hAnsi="Calibri" w:cs="Calibri"/>
            <w:bCs/>
            <w:color w:val="000000"/>
          </w:rPr>
          <w:t>,</w:t>
        </w:r>
      </w:ins>
      <w:moveFromRangeStart w:id="36" w:author="Carolina de Mattos Pacheco | WZ Advogados" w:date="2020-08-28T11:27:00Z" w:name="move49506491"/>
    </w:p>
    <w:p w14:paraId="4E9947E6" w14:textId="77777777" w:rsidR="00215753" w:rsidRPr="00A71FF2" w:rsidRDefault="00215753" w:rsidP="0099766B">
      <w:pPr>
        <w:ind w:left="567" w:hanging="567"/>
        <w:rPr>
          <w:del w:id="37" w:author="Carolina de Mattos Pacheco | WZ Advogados" w:date="2020-08-28T11:27:00Z"/>
          <w:rFonts w:cstheme="minorHAnsi"/>
          <w:szCs w:val="24"/>
        </w:rPr>
      </w:pPr>
      <w:moveFrom w:id="38" w:author="Carolina de Mattos Pacheco | WZ Advogados" w:date="2020-08-28T11:27:00Z">
        <w:r w:rsidRPr="00A71FF2">
          <w:rPr>
            <w:rFonts w:cstheme="minorHAnsi"/>
            <w:b/>
            <w:szCs w:val="24"/>
          </w:rPr>
          <w:t>(ii)</w:t>
        </w:r>
        <w:r w:rsidRPr="00A71FF2">
          <w:rPr>
            <w:rFonts w:cstheme="minorHAnsi"/>
            <w:bCs/>
            <w:szCs w:val="24"/>
          </w:rPr>
          <w:tab/>
        </w:r>
      </w:moveFrom>
      <w:moveFromRangeEnd w:id="36"/>
      <w:del w:id="39" w:author="Carolina de Mattos Pacheco | WZ Advogados" w:date="2020-08-28T11:27:00Z">
        <w:r w:rsidRPr="00A71FF2">
          <w:rPr>
            <w:rFonts w:cstheme="minorHAnsi"/>
            <w:szCs w:val="24"/>
          </w:rPr>
          <w:delText>os Imóveis Lastro são atualmente locados por terceiros (“</w:delText>
        </w:r>
        <w:r w:rsidRPr="00A71FF2">
          <w:rPr>
            <w:rFonts w:cstheme="minorHAnsi"/>
            <w:szCs w:val="24"/>
            <w:u w:val="single"/>
          </w:rPr>
          <w:delText>Locatários</w:delText>
        </w:r>
        <w:r w:rsidRPr="00A71FF2">
          <w:rPr>
            <w:rFonts w:cstheme="minorHAnsi"/>
            <w:szCs w:val="24"/>
          </w:rPr>
          <w:delText>”) por meio de contratos de locação (“</w:delText>
        </w:r>
        <w:r w:rsidRPr="00A71FF2">
          <w:rPr>
            <w:rFonts w:cstheme="minorHAnsi"/>
            <w:szCs w:val="24"/>
            <w:u w:val="single"/>
          </w:rPr>
          <w:delText>Contratos de Locação Cedentes</w:delText>
        </w:r>
        <w:r w:rsidRPr="00A71FF2">
          <w:rPr>
            <w:rFonts w:cstheme="minorHAnsi"/>
            <w:szCs w:val="24"/>
          </w:rPr>
          <w:delText>”), nos quais os Locatários comprometem-se a pagar às Cedentes a totalidade dos créditos relativos aos aluguéis, conforme previsto nos respectivos Contratos de Locação Cedentes, incluindo a totalidade dos respectivos acessórios, tais como, mas não se limitando a, juros, multas, atualização monetária, pagamentos de seguros, penalidades, indenizações, direitos de regresso, seguros, encargos por atraso e demais encargos eventualmente existentes nos prazos das locações, bem como os direitos, prerrogativas, privilégios, todos os acessórios, garantias constituídas, e instrumentos que os representam, incluindo respectivos anexos (“</w:delText>
        </w:r>
        <w:r w:rsidRPr="00A71FF2">
          <w:rPr>
            <w:rFonts w:cstheme="minorHAnsi"/>
            <w:szCs w:val="24"/>
            <w:u w:val="single"/>
          </w:rPr>
          <w:delText>Créditos Imobiliários das Locações</w:delText>
        </w:r>
        <w:r w:rsidRPr="00A71FF2">
          <w:rPr>
            <w:rFonts w:cstheme="minorHAnsi"/>
            <w:szCs w:val="24"/>
          </w:rPr>
          <w:delText>”);</w:delText>
        </w:r>
      </w:del>
    </w:p>
    <w:p w14:paraId="69682562" w14:textId="77777777" w:rsidR="009D1D8A" w:rsidRPr="00A71FF2" w:rsidRDefault="009D1D8A" w:rsidP="0099766B">
      <w:pPr>
        <w:ind w:left="567" w:hanging="567"/>
        <w:rPr>
          <w:del w:id="40" w:author="Carolina de Mattos Pacheco | WZ Advogados" w:date="2020-08-28T11:27:00Z"/>
          <w:rFonts w:cstheme="minorHAnsi"/>
          <w:b/>
          <w:szCs w:val="24"/>
        </w:rPr>
      </w:pPr>
    </w:p>
    <w:p w14:paraId="55A9FE98" w14:textId="16228FB0" w:rsidR="00537DAB" w:rsidRPr="00A71FF2" w:rsidRDefault="001E533E" w:rsidP="0099766B">
      <w:pPr>
        <w:ind w:left="567" w:hanging="567"/>
        <w:rPr>
          <w:rFonts w:cstheme="minorHAnsi"/>
          <w:b/>
          <w:szCs w:val="24"/>
        </w:rPr>
      </w:pPr>
      <w:del w:id="41" w:author="Carolina de Mattos Pacheco | WZ Advogados" w:date="2020-08-28T11:27:00Z">
        <w:r w:rsidRPr="00A71FF2">
          <w:rPr>
            <w:rFonts w:cstheme="minorHAnsi"/>
            <w:b/>
            <w:szCs w:val="24"/>
          </w:rPr>
          <w:delText>(</w:delText>
        </w:r>
        <w:r w:rsidR="00A92B2B" w:rsidRPr="00A71FF2">
          <w:rPr>
            <w:rFonts w:cstheme="minorHAnsi"/>
            <w:b/>
            <w:szCs w:val="24"/>
          </w:rPr>
          <w:delText>iii</w:delText>
        </w:r>
        <w:r w:rsidRPr="00A71FF2">
          <w:rPr>
            <w:rFonts w:cstheme="minorHAnsi"/>
            <w:b/>
            <w:szCs w:val="24"/>
          </w:rPr>
          <w:delText>)</w:delText>
        </w:r>
        <w:r w:rsidRPr="00A71FF2">
          <w:rPr>
            <w:rFonts w:cstheme="minorHAnsi"/>
            <w:szCs w:val="24"/>
          </w:rPr>
          <w:tab/>
        </w:r>
        <w:r w:rsidR="00FC11C1" w:rsidRPr="00A71FF2">
          <w:rPr>
            <w:rFonts w:cstheme="minorHAnsi"/>
            <w:szCs w:val="24"/>
          </w:rPr>
          <w:delText>nesta</w:delText>
        </w:r>
        <w:r w:rsidR="00D078E4" w:rsidRPr="00A71FF2">
          <w:rPr>
            <w:rFonts w:cstheme="minorHAnsi"/>
            <w:szCs w:val="24"/>
          </w:rPr>
          <w:delText xml:space="preserve"> </w:delText>
        </w:r>
        <w:r w:rsidR="00FC11C1" w:rsidRPr="00A71FF2">
          <w:rPr>
            <w:rFonts w:cstheme="minorHAnsi"/>
            <w:szCs w:val="24"/>
          </w:rPr>
          <w:delText>data,</w:delText>
        </w:r>
        <w:r w:rsidR="00D078E4" w:rsidRPr="00A71FF2">
          <w:rPr>
            <w:rFonts w:cstheme="minorHAnsi"/>
            <w:szCs w:val="24"/>
          </w:rPr>
          <w:delText xml:space="preserve"> </w:delText>
        </w:r>
        <w:r w:rsidR="00FC11C1" w:rsidRPr="00A71FF2">
          <w:rPr>
            <w:rFonts w:cstheme="minorHAnsi"/>
            <w:szCs w:val="24"/>
          </w:rPr>
          <w:delText>a</w:delText>
        </w:r>
        <w:r w:rsidR="00D078E4" w:rsidRPr="00A71FF2">
          <w:rPr>
            <w:rFonts w:cstheme="minorHAnsi"/>
            <w:szCs w:val="24"/>
          </w:rPr>
          <w:delText xml:space="preserve"> </w:delText>
        </w:r>
        <w:r w:rsidR="00FC11C1" w:rsidRPr="00A71FF2">
          <w:rPr>
            <w:rFonts w:cstheme="minorHAnsi"/>
            <w:szCs w:val="24"/>
          </w:rPr>
          <w:delText>Fiduciante</w:delText>
        </w:r>
        <w:r w:rsidR="00E668B1" w:rsidRPr="00A71FF2">
          <w:rPr>
            <w:rFonts w:cstheme="minorHAnsi"/>
            <w:szCs w:val="24"/>
          </w:rPr>
          <w:delText xml:space="preserve"> </w:delText>
        </w:r>
        <w:r w:rsidR="003A5020" w:rsidRPr="00A71FF2">
          <w:rPr>
            <w:rFonts w:cstheme="minorHAnsi"/>
            <w:szCs w:val="24"/>
          </w:rPr>
          <w:delText>e</w:delText>
        </w:r>
        <w:r w:rsidR="00D078E4" w:rsidRPr="00A71FF2">
          <w:rPr>
            <w:rFonts w:cstheme="minorHAnsi"/>
            <w:szCs w:val="24"/>
          </w:rPr>
          <w:delText xml:space="preserve"> </w:delText>
        </w:r>
        <w:r w:rsidR="00215753" w:rsidRPr="00A71FF2">
          <w:rPr>
            <w:rFonts w:cstheme="minorHAnsi"/>
            <w:szCs w:val="24"/>
          </w:rPr>
          <w:delText xml:space="preserve">a </w:delText>
        </w:r>
        <w:r w:rsidR="00215753" w:rsidRPr="00A71FF2">
          <w:rPr>
            <w:rFonts w:cstheme="minorHAnsi"/>
            <w:bCs/>
            <w:szCs w:val="24"/>
          </w:rPr>
          <w:delText>Motriz</w:delText>
        </w:r>
      </w:del>
      <w:r w:rsidR="000A635A">
        <w:rPr>
          <w:rFonts w:ascii="Calibri" w:hAnsi="Calibri" w:cs="Calibri"/>
          <w:bCs/>
          <w:color w:val="000000"/>
        </w:rPr>
        <w:t xml:space="preserve"> </w:t>
      </w:r>
      <w:bookmarkEnd w:id="31"/>
      <w:r w:rsidR="00FC11C1" w:rsidRPr="00A71FF2">
        <w:rPr>
          <w:rFonts w:cstheme="minorHAnsi"/>
          <w:szCs w:val="24"/>
        </w:rPr>
        <w:t>celebraram</w:t>
      </w:r>
      <w:r w:rsidR="00D078E4" w:rsidRPr="00A71FF2">
        <w:rPr>
          <w:rFonts w:cstheme="minorHAnsi"/>
          <w:szCs w:val="24"/>
        </w:rPr>
        <w:t xml:space="preserve"> </w:t>
      </w:r>
      <w:r w:rsidR="00FC11C1" w:rsidRPr="00A71FF2">
        <w:rPr>
          <w:rFonts w:cstheme="minorHAnsi"/>
          <w:szCs w:val="24"/>
        </w:rPr>
        <w:t>o</w:t>
      </w:r>
      <w:r w:rsidR="00D078E4" w:rsidRPr="00A71FF2">
        <w:rPr>
          <w:rFonts w:cstheme="minorHAnsi"/>
          <w:szCs w:val="24"/>
        </w:rPr>
        <w:t xml:space="preserve"> </w:t>
      </w:r>
      <w:r w:rsidR="00FC11C1" w:rsidRPr="00A71FF2">
        <w:rPr>
          <w:rFonts w:cstheme="minorHAnsi"/>
          <w:szCs w:val="24"/>
        </w:rPr>
        <w:t>“</w:t>
      </w:r>
      <w:r w:rsidR="00FC11C1" w:rsidRPr="00A71FF2">
        <w:rPr>
          <w:rFonts w:cstheme="minorHAnsi"/>
          <w:i/>
          <w:iCs/>
          <w:szCs w:val="24"/>
        </w:rPr>
        <w:t>Contrato</w:t>
      </w:r>
      <w:r w:rsidR="00D078E4" w:rsidRPr="00A71FF2">
        <w:rPr>
          <w:rFonts w:cstheme="minorHAnsi"/>
          <w:i/>
          <w:iCs/>
          <w:szCs w:val="24"/>
        </w:rPr>
        <w:t xml:space="preserve"> </w:t>
      </w:r>
      <w:r w:rsidR="00FC11C1" w:rsidRPr="00A71FF2">
        <w:rPr>
          <w:rFonts w:cstheme="minorHAnsi"/>
          <w:i/>
          <w:iCs/>
          <w:szCs w:val="24"/>
        </w:rPr>
        <w:t>de</w:t>
      </w:r>
      <w:r w:rsidR="00D078E4" w:rsidRPr="00A71FF2">
        <w:rPr>
          <w:rFonts w:cstheme="minorHAnsi"/>
          <w:i/>
          <w:iCs/>
          <w:szCs w:val="24"/>
        </w:rPr>
        <w:t xml:space="preserve"> </w:t>
      </w:r>
      <w:r w:rsidR="00FC11C1" w:rsidRPr="00A71FF2">
        <w:rPr>
          <w:rFonts w:cstheme="minorHAnsi"/>
          <w:i/>
          <w:iCs/>
          <w:szCs w:val="24"/>
        </w:rPr>
        <w:t>Locação</w:t>
      </w:r>
      <w:r w:rsidR="00D078E4" w:rsidRPr="00A71FF2">
        <w:rPr>
          <w:rFonts w:cstheme="minorHAnsi"/>
          <w:i/>
          <w:iCs/>
          <w:szCs w:val="24"/>
        </w:rPr>
        <w:t xml:space="preserve"> </w:t>
      </w:r>
      <w:r w:rsidR="00FC11C1" w:rsidRPr="00A71FF2">
        <w:rPr>
          <w:rFonts w:cstheme="minorHAnsi"/>
          <w:i/>
          <w:iCs/>
          <w:szCs w:val="24"/>
        </w:rPr>
        <w:t>de</w:t>
      </w:r>
      <w:r w:rsidR="00D078E4" w:rsidRPr="00A71FF2">
        <w:rPr>
          <w:rFonts w:cstheme="minorHAnsi"/>
          <w:i/>
          <w:iCs/>
          <w:szCs w:val="24"/>
        </w:rPr>
        <w:t xml:space="preserve"> </w:t>
      </w:r>
      <w:r w:rsidR="00FC11C1" w:rsidRPr="00A71FF2">
        <w:rPr>
          <w:rFonts w:cstheme="minorHAnsi"/>
          <w:i/>
          <w:iCs/>
          <w:szCs w:val="24"/>
        </w:rPr>
        <w:t>Bem</w:t>
      </w:r>
      <w:r w:rsidR="00D078E4" w:rsidRPr="00A71FF2">
        <w:rPr>
          <w:rFonts w:cstheme="minorHAnsi"/>
          <w:i/>
          <w:iCs/>
          <w:szCs w:val="24"/>
        </w:rPr>
        <w:t xml:space="preserve"> </w:t>
      </w:r>
      <w:r w:rsidR="00FC11C1" w:rsidRPr="00A71FF2">
        <w:rPr>
          <w:rFonts w:cstheme="minorHAnsi"/>
          <w:i/>
          <w:iCs/>
          <w:szCs w:val="24"/>
        </w:rPr>
        <w:t>Imóvel</w:t>
      </w:r>
      <w:r w:rsidR="00D078E4" w:rsidRPr="00A71FF2">
        <w:rPr>
          <w:rFonts w:cstheme="minorHAnsi"/>
          <w:i/>
          <w:iCs/>
          <w:szCs w:val="24"/>
        </w:rPr>
        <w:t xml:space="preserve"> </w:t>
      </w:r>
      <w:r w:rsidR="00FC11C1" w:rsidRPr="00A71FF2">
        <w:rPr>
          <w:rFonts w:cstheme="minorHAnsi"/>
          <w:i/>
          <w:iCs/>
          <w:szCs w:val="24"/>
        </w:rPr>
        <w:t>para</w:t>
      </w:r>
      <w:r w:rsidR="00D078E4" w:rsidRPr="00A71FF2">
        <w:rPr>
          <w:rFonts w:cstheme="minorHAnsi"/>
          <w:i/>
          <w:iCs/>
          <w:szCs w:val="24"/>
        </w:rPr>
        <w:t xml:space="preserve"> </w:t>
      </w:r>
      <w:r w:rsidR="00FC11C1" w:rsidRPr="00A71FF2">
        <w:rPr>
          <w:rFonts w:cstheme="minorHAnsi"/>
          <w:i/>
          <w:iCs/>
          <w:szCs w:val="24"/>
        </w:rPr>
        <w:t>Fins</w:t>
      </w:r>
      <w:r w:rsidR="00D078E4" w:rsidRPr="00A71FF2">
        <w:rPr>
          <w:rFonts w:cstheme="minorHAnsi"/>
          <w:i/>
          <w:iCs/>
          <w:szCs w:val="24"/>
        </w:rPr>
        <w:t xml:space="preserve"> </w:t>
      </w:r>
      <w:r w:rsidR="00FC11C1" w:rsidRPr="00A71FF2">
        <w:rPr>
          <w:rFonts w:cstheme="minorHAnsi"/>
          <w:i/>
          <w:iCs/>
          <w:szCs w:val="24"/>
        </w:rPr>
        <w:t>Não</w:t>
      </w:r>
      <w:r w:rsidR="00D078E4" w:rsidRPr="00A71FF2">
        <w:rPr>
          <w:rFonts w:cstheme="minorHAnsi"/>
          <w:i/>
          <w:iCs/>
          <w:szCs w:val="24"/>
        </w:rPr>
        <w:t xml:space="preserve"> </w:t>
      </w:r>
      <w:r w:rsidR="00FC11C1" w:rsidRPr="00A71FF2">
        <w:rPr>
          <w:rFonts w:cstheme="minorHAnsi"/>
          <w:i/>
          <w:iCs/>
          <w:szCs w:val="24"/>
        </w:rPr>
        <w:t>Residenciais</w:t>
      </w:r>
      <w:r w:rsidR="00D078E4" w:rsidRPr="00A71FF2">
        <w:rPr>
          <w:rFonts w:cstheme="minorHAnsi"/>
          <w:i/>
          <w:iCs/>
          <w:szCs w:val="24"/>
        </w:rPr>
        <w:t xml:space="preserve"> </w:t>
      </w:r>
      <w:r w:rsidR="00FC11C1" w:rsidRPr="00A71FF2">
        <w:rPr>
          <w:rFonts w:cstheme="minorHAnsi"/>
          <w:i/>
          <w:iCs/>
          <w:szCs w:val="24"/>
        </w:rPr>
        <w:t>com</w:t>
      </w:r>
      <w:r w:rsidR="00D078E4" w:rsidRPr="00A71FF2">
        <w:rPr>
          <w:rFonts w:cstheme="minorHAnsi"/>
          <w:i/>
          <w:iCs/>
          <w:szCs w:val="24"/>
        </w:rPr>
        <w:t xml:space="preserve"> </w:t>
      </w:r>
      <w:r w:rsidR="00FC11C1" w:rsidRPr="00A71FF2">
        <w:rPr>
          <w:rFonts w:cstheme="minorHAnsi"/>
          <w:i/>
          <w:iCs/>
          <w:szCs w:val="24"/>
        </w:rPr>
        <w:t>Condição</w:t>
      </w:r>
      <w:r w:rsidR="00D078E4" w:rsidRPr="00A71FF2">
        <w:rPr>
          <w:rFonts w:cstheme="minorHAnsi"/>
          <w:i/>
          <w:iCs/>
          <w:szCs w:val="24"/>
        </w:rPr>
        <w:t xml:space="preserve"> </w:t>
      </w:r>
      <w:r w:rsidR="00FC11C1" w:rsidRPr="00A71FF2">
        <w:rPr>
          <w:rFonts w:cstheme="minorHAnsi"/>
          <w:i/>
          <w:iCs/>
          <w:szCs w:val="24"/>
        </w:rPr>
        <w:t>Suspensiva</w:t>
      </w:r>
      <w:r w:rsidR="00D078E4" w:rsidRPr="00A71FF2">
        <w:rPr>
          <w:rFonts w:cstheme="minorHAnsi"/>
          <w:i/>
          <w:iCs/>
          <w:szCs w:val="24"/>
        </w:rPr>
        <w:t xml:space="preserve"> </w:t>
      </w:r>
      <w:r w:rsidR="00FC11C1" w:rsidRPr="00A71FF2">
        <w:rPr>
          <w:rFonts w:cstheme="minorHAnsi"/>
          <w:i/>
          <w:iCs/>
          <w:szCs w:val="24"/>
        </w:rPr>
        <w:t>e</w:t>
      </w:r>
      <w:r w:rsidR="00D078E4" w:rsidRPr="00A71FF2">
        <w:rPr>
          <w:rFonts w:cstheme="minorHAnsi"/>
          <w:i/>
          <w:iCs/>
          <w:szCs w:val="24"/>
        </w:rPr>
        <w:t xml:space="preserve"> </w:t>
      </w:r>
      <w:r w:rsidR="00FC11C1" w:rsidRPr="00A71FF2">
        <w:rPr>
          <w:rFonts w:cstheme="minorHAnsi"/>
          <w:i/>
          <w:iCs/>
          <w:szCs w:val="24"/>
        </w:rPr>
        <w:t>Outras</w:t>
      </w:r>
      <w:r w:rsidR="00D078E4" w:rsidRPr="00A71FF2">
        <w:rPr>
          <w:rFonts w:cstheme="minorHAnsi"/>
          <w:i/>
          <w:iCs/>
          <w:szCs w:val="24"/>
        </w:rPr>
        <w:t xml:space="preserve"> </w:t>
      </w:r>
      <w:r w:rsidR="00FC11C1" w:rsidRPr="00A71FF2">
        <w:rPr>
          <w:rFonts w:cstheme="minorHAnsi"/>
          <w:i/>
          <w:iCs/>
          <w:szCs w:val="24"/>
        </w:rPr>
        <w:t>Avenças</w:t>
      </w:r>
      <w:r w:rsidR="00FC11C1" w:rsidRPr="00A71FF2">
        <w:rPr>
          <w:rFonts w:cstheme="minorHAnsi"/>
          <w:szCs w:val="24"/>
        </w:rPr>
        <w:t>”,</w:t>
      </w:r>
      <w:r w:rsidR="00D078E4" w:rsidRPr="00A71FF2">
        <w:rPr>
          <w:rFonts w:cstheme="minorHAnsi"/>
          <w:szCs w:val="24"/>
        </w:rPr>
        <w:t xml:space="preserve"> </w:t>
      </w:r>
      <w:bookmarkStart w:id="42" w:name="_Hlk45633630"/>
      <w:bookmarkStart w:id="43" w:name="_Hlk45633762"/>
      <w:r w:rsidR="00FC11C1" w:rsidRPr="00A71FF2">
        <w:rPr>
          <w:rFonts w:cstheme="minorHAnsi"/>
          <w:szCs w:val="24"/>
        </w:rPr>
        <w:t>tendo</w:t>
      </w:r>
      <w:r w:rsidR="00D078E4" w:rsidRPr="00A71FF2">
        <w:rPr>
          <w:rFonts w:cstheme="minorHAnsi"/>
          <w:szCs w:val="24"/>
        </w:rPr>
        <w:t xml:space="preserve"> </w:t>
      </w:r>
      <w:r w:rsidR="00FC11C1" w:rsidRPr="00A71FF2">
        <w:rPr>
          <w:rFonts w:cstheme="minorHAnsi"/>
          <w:szCs w:val="24"/>
        </w:rPr>
        <w:t>por</w:t>
      </w:r>
      <w:r w:rsidR="00D078E4" w:rsidRPr="00A71FF2">
        <w:rPr>
          <w:rFonts w:cstheme="minorHAnsi"/>
          <w:szCs w:val="24"/>
        </w:rPr>
        <w:t xml:space="preserve"> </w:t>
      </w:r>
      <w:r w:rsidR="00FC11C1" w:rsidRPr="00A71FF2">
        <w:rPr>
          <w:rFonts w:cstheme="minorHAnsi"/>
          <w:szCs w:val="24"/>
        </w:rPr>
        <w:t>objeto</w:t>
      </w:r>
      <w:r w:rsidR="00D078E4" w:rsidRPr="00A71FF2">
        <w:rPr>
          <w:rFonts w:cstheme="minorHAnsi"/>
          <w:szCs w:val="24"/>
        </w:rPr>
        <w:t xml:space="preserve"> </w:t>
      </w:r>
      <w:r w:rsidR="00FC11C1" w:rsidRPr="00A71FF2">
        <w:rPr>
          <w:rFonts w:cstheme="minorHAnsi"/>
          <w:szCs w:val="24"/>
        </w:rPr>
        <w:t>a</w:t>
      </w:r>
      <w:r w:rsidR="00D078E4" w:rsidRPr="00A71FF2">
        <w:rPr>
          <w:rFonts w:cstheme="minorHAnsi"/>
          <w:szCs w:val="24"/>
        </w:rPr>
        <w:t xml:space="preserve"> </w:t>
      </w:r>
      <w:r w:rsidR="00FC11C1" w:rsidRPr="00A71FF2">
        <w:rPr>
          <w:rFonts w:cstheme="minorHAnsi"/>
          <w:szCs w:val="24"/>
        </w:rPr>
        <w:t>locação</w:t>
      </w:r>
      <w:r w:rsidR="00D078E4" w:rsidRPr="00A71FF2">
        <w:rPr>
          <w:rFonts w:cstheme="minorHAnsi"/>
          <w:szCs w:val="24"/>
        </w:rPr>
        <w:t xml:space="preserve"> </w:t>
      </w:r>
      <w:del w:id="44" w:author="Carolina de Mattos Pacheco | WZ Advogados" w:date="2020-08-28T11:27:00Z">
        <w:r w:rsidR="00215753" w:rsidRPr="00A71FF2">
          <w:rPr>
            <w:rFonts w:cstheme="minorHAnsi"/>
            <w:szCs w:val="24"/>
          </w:rPr>
          <w:delText>dos Imóveis Lastro</w:delText>
        </w:r>
        <w:r w:rsidR="00B546DA" w:rsidRPr="00A71FF2">
          <w:rPr>
            <w:rFonts w:cstheme="minorHAnsi"/>
            <w:szCs w:val="24"/>
          </w:rPr>
          <w:delText>, ambas na qualidade de locadoras e locatárias</w:delText>
        </w:r>
      </w:del>
      <w:ins w:id="45" w:author="Carolina de Mattos Pacheco | WZ Advogados" w:date="2020-08-28T11:27:00Z">
        <w:r w:rsidR="00215753" w:rsidRPr="00A71FF2">
          <w:rPr>
            <w:rFonts w:cstheme="minorHAnsi"/>
            <w:szCs w:val="24"/>
          </w:rPr>
          <w:t>do Imóve</w:t>
        </w:r>
        <w:r w:rsidR="00F14A60">
          <w:rPr>
            <w:rFonts w:cstheme="minorHAnsi"/>
            <w:szCs w:val="24"/>
          </w:rPr>
          <w:t>l</w:t>
        </w:r>
        <w:r w:rsidR="003D0973">
          <w:rPr>
            <w:rFonts w:cstheme="minorHAnsi"/>
            <w:szCs w:val="24"/>
          </w:rPr>
          <w:t xml:space="preserve"> </w:t>
        </w:r>
        <w:r w:rsidR="00997692">
          <w:rPr>
            <w:rFonts w:cstheme="minorHAnsi"/>
            <w:szCs w:val="24"/>
          </w:rPr>
          <w:t>Lastro</w:t>
        </w:r>
      </w:ins>
      <w:r w:rsidR="00B546DA" w:rsidRPr="00A71FF2">
        <w:rPr>
          <w:rFonts w:cstheme="minorHAnsi"/>
          <w:szCs w:val="24"/>
        </w:rPr>
        <w:t xml:space="preserve">, </w:t>
      </w:r>
      <w:bookmarkEnd w:id="42"/>
      <w:r w:rsidR="00FC11C1" w:rsidRPr="00A71FF2">
        <w:rPr>
          <w:rFonts w:cstheme="minorHAnsi"/>
          <w:szCs w:val="24"/>
        </w:rPr>
        <w:t>nos</w:t>
      </w:r>
      <w:r w:rsidR="00D078E4" w:rsidRPr="00A71FF2">
        <w:rPr>
          <w:rFonts w:cstheme="minorHAnsi"/>
          <w:szCs w:val="24"/>
        </w:rPr>
        <w:t xml:space="preserve"> </w:t>
      </w:r>
      <w:r w:rsidR="00FC11C1" w:rsidRPr="00A71FF2">
        <w:rPr>
          <w:rFonts w:cstheme="minorHAnsi"/>
          <w:szCs w:val="24"/>
        </w:rPr>
        <w:t>termos</w:t>
      </w:r>
      <w:r w:rsidR="00D078E4" w:rsidRPr="00A71FF2">
        <w:rPr>
          <w:rFonts w:cstheme="minorHAnsi"/>
          <w:szCs w:val="24"/>
        </w:rPr>
        <w:t xml:space="preserve"> </w:t>
      </w:r>
      <w:r w:rsidR="00FC11C1" w:rsidRPr="00A71FF2">
        <w:rPr>
          <w:rFonts w:cstheme="minorHAnsi"/>
          <w:szCs w:val="24"/>
        </w:rPr>
        <w:t>acordados</w:t>
      </w:r>
      <w:r w:rsidR="00D078E4" w:rsidRPr="00A71FF2">
        <w:rPr>
          <w:rFonts w:cstheme="minorHAnsi"/>
          <w:szCs w:val="24"/>
        </w:rPr>
        <w:t xml:space="preserve"> </w:t>
      </w:r>
      <w:r w:rsidR="00FC11C1" w:rsidRPr="00A71FF2">
        <w:rPr>
          <w:rFonts w:cstheme="minorHAnsi"/>
          <w:szCs w:val="24"/>
        </w:rPr>
        <w:t>no</w:t>
      </w:r>
      <w:r w:rsidR="00D078E4" w:rsidRPr="00A71FF2">
        <w:rPr>
          <w:rFonts w:cstheme="minorHAnsi"/>
          <w:szCs w:val="24"/>
        </w:rPr>
        <w:t xml:space="preserve"> </w:t>
      </w:r>
      <w:r w:rsidR="00FC11C1" w:rsidRPr="00A71FF2">
        <w:rPr>
          <w:rFonts w:cstheme="minorHAnsi"/>
          <w:szCs w:val="24"/>
        </w:rPr>
        <w:t>referido</w:t>
      </w:r>
      <w:r w:rsidR="00D078E4" w:rsidRPr="00A71FF2">
        <w:rPr>
          <w:rFonts w:cstheme="minorHAnsi"/>
          <w:szCs w:val="24"/>
        </w:rPr>
        <w:t xml:space="preserve"> </w:t>
      </w:r>
      <w:r w:rsidR="00FC11C1" w:rsidRPr="00A71FF2">
        <w:rPr>
          <w:rFonts w:cstheme="minorHAnsi"/>
          <w:szCs w:val="24"/>
        </w:rPr>
        <w:t>instrumento</w:t>
      </w:r>
      <w:r w:rsidR="00D078E4" w:rsidRPr="00A71FF2">
        <w:rPr>
          <w:rFonts w:cstheme="minorHAnsi"/>
          <w:szCs w:val="24"/>
        </w:rPr>
        <w:t xml:space="preserve"> </w:t>
      </w:r>
      <w:r w:rsidR="00FC11C1" w:rsidRPr="00A71FF2">
        <w:rPr>
          <w:rFonts w:cstheme="minorHAnsi"/>
          <w:szCs w:val="24"/>
        </w:rPr>
        <w:t>(“</w:t>
      </w:r>
      <w:r w:rsidR="00FC11C1" w:rsidRPr="00A71FF2">
        <w:rPr>
          <w:rFonts w:cstheme="minorHAnsi"/>
          <w:szCs w:val="24"/>
          <w:u w:val="single"/>
        </w:rPr>
        <w:t>Contrato</w:t>
      </w:r>
      <w:r w:rsidR="00D078E4" w:rsidRPr="00A71FF2">
        <w:rPr>
          <w:rFonts w:cstheme="minorHAnsi"/>
          <w:szCs w:val="24"/>
          <w:u w:val="single"/>
        </w:rPr>
        <w:t xml:space="preserve"> </w:t>
      </w:r>
      <w:r w:rsidR="00FC11C1" w:rsidRPr="00A71FF2">
        <w:rPr>
          <w:rFonts w:cstheme="minorHAnsi"/>
          <w:szCs w:val="24"/>
          <w:u w:val="single"/>
        </w:rPr>
        <w:t>de</w:t>
      </w:r>
      <w:r w:rsidR="00D078E4" w:rsidRPr="00A71FF2">
        <w:rPr>
          <w:rFonts w:cstheme="minorHAnsi"/>
          <w:szCs w:val="24"/>
          <w:u w:val="single"/>
        </w:rPr>
        <w:t xml:space="preserve"> </w:t>
      </w:r>
      <w:r w:rsidR="00FC11C1" w:rsidRPr="00A71FF2">
        <w:rPr>
          <w:rFonts w:cstheme="minorHAnsi"/>
          <w:szCs w:val="24"/>
          <w:u w:val="single"/>
        </w:rPr>
        <w:t>Locaç</w:t>
      </w:r>
      <w:r w:rsidR="00D354BA" w:rsidRPr="00A71FF2">
        <w:rPr>
          <w:rFonts w:cstheme="minorHAnsi"/>
          <w:szCs w:val="24"/>
          <w:u w:val="single"/>
        </w:rPr>
        <w:t>ão</w:t>
      </w:r>
      <w:r w:rsidR="00D078E4" w:rsidRPr="00A71FF2">
        <w:rPr>
          <w:rFonts w:cstheme="minorHAnsi"/>
          <w:szCs w:val="24"/>
          <w:u w:val="single"/>
        </w:rPr>
        <w:t xml:space="preserve"> </w:t>
      </w:r>
      <w:r w:rsidR="00FC11C1" w:rsidRPr="00A71FF2">
        <w:rPr>
          <w:rFonts w:cstheme="minorHAnsi"/>
          <w:szCs w:val="24"/>
          <w:u w:val="single"/>
        </w:rPr>
        <w:t>Complementar</w:t>
      </w:r>
      <w:r w:rsidR="00FC11C1" w:rsidRPr="00A71FF2">
        <w:rPr>
          <w:rFonts w:cstheme="minorHAnsi"/>
          <w:szCs w:val="24"/>
        </w:rPr>
        <w:t>”,</w:t>
      </w:r>
      <w:r w:rsidR="00D078E4" w:rsidRPr="00A71FF2">
        <w:rPr>
          <w:rFonts w:cstheme="minorHAnsi"/>
          <w:szCs w:val="24"/>
        </w:rPr>
        <w:t xml:space="preserve"> </w:t>
      </w:r>
      <w:r w:rsidR="00AA39A5" w:rsidRPr="00A71FF2">
        <w:rPr>
          <w:rFonts w:cstheme="minorHAnsi"/>
          <w:szCs w:val="24"/>
        </w:rPr>
        <w:t xml:space="preserve">sendo </w:t>
      </w:r>
      <w:r w:rsidR="00FC11C1" w:rsidRPr="00A71FF2">
        <w:rPr>
          <w:rFonts w:cstheme="minorHAnsi"/>
          <w:szCs w:val="24"/>
        </w:rPr>
        <w:t>o</w:t>
      </w:r>
      <w:r w:rsidR="00D078E4" w:rsidRPr="00A71FF2">
        <w:rPr>
          <w:rFonts w:cstheme="minorHAnsi"/>
          <w:szCs w:val="24"/>
        </w:rPr>
        <w:t xml:space="preserve"> </w:t>
      </w:r>
      <w:r w:rsidR="00FC11C1" w:rsidRPr="00A71FF2">
        <w:rPr>
          <w:rFonts w:cstheme="minorHAnsi"/>
          <w:szCs w:val="24"/>
        </w:rPr>
        <w:t>Contrat</w:t>
      </w:r>
      <w:r w:rsidR="00732A36">
        <w:rPr>
          <w:rFonts w:cstheme="minorHAnsi"/>
          <w:szCs w:val="24"/>
        </w:rPr>
        <w:t>o</w:t>
      </w:r>
      <w:r w:rsidR="00D078E4" w:rsidRPr="00A71FF2">
        <w:rPr>
          <w:rFonts w:cstheme="minorHAnsi"/>
          <w:szCs w:val="24"/>
        </w:rPr>
        <w:t xml:space="preserve"> </w:t>
      </w:r>
      <w:r w:rsidR="00FC11C1" w:rsidRPr="00A71FF2">
        <w:rPr>
          <w:rFonts w:cstheme="minorHAnsi"/>
          <w:szCs w:val="24"/>
        </w:rPr>
        <w:t>de</w:t>
      </w:r>
      <w:r w:rsidR="00D078E4" w:rsidRPr="00A71FF2">
        <w:rPr>
          <w:rFonts w:cstheme="minorHAnsi"/>
          <w:szCs w:val="24"/>
        </w:rPr>
        <w:t xml:space="preserve"> </w:t>
      </w:r>
      <w:r w:rsidR="00FC11C1" w:rsidRPr="00A71FF2">
        <w:rPr>
          <w:rFonts w:cstheme="minorHAnsi"/>
          <w:szCs w:val="24"/>
        </w:rPr>
        <w:t>Locação</w:t>
      </w:r>
      <w:r w:rsidR="00D078E4" w:rsidRPr="00A71FF2">
        <w:rPr>
          <w:rFonts w:cstheme="minorHAnsi"/>
          <w:szCs w:val="24"/>
        </w:rPr>
        <w:t xml:space="preserve"> </w:t>
      </w:r>
      <w:del w:id="46" w:author="Carolina de Mattos Pacheco | WZ Advogados" w:date="2020-08-28T11:27:00Z">
        <w:r w:rsidR="00215753" w:rsidRPr="00A71FF2">
          <w:rPr>
            <w:rFonts w:cstheme="minorHAnsi"/>
            <w:szCs w:val="24"/>
          </w:rPr>
          <w:delText>Cedentes</w:delText>
        </w:r>
      </w:del>
      <w:ins w:id="47" w:author="Carolina de Mattos Pacheco | WZ Advogados" w:date="2020-08-28T11:27:00Z">
        <w:r w:rsidR="00176D7D">
          <w:rPr>
            <w:rFonts w:cstheme="minorHAnsi"/>
            <w:szCs w:val="24"/>
          </w:rPr>
          <w:t>Fiduciante</w:t>
        </w:r>
      </w:ins>
      <w:r w:rsidR="00215753" w:rsidRPr="00A71FF2">
        <w:rPr>
          <w:rFonts w:cstheme="minorHAnsi"/>
          <w:szCs w:val="24"/>
        </w:rPr>
        <w:t xml:space="preserve"> </w:t>
      </w:r>
      <w:r w:rsidR="00AA39A5" w:rsidRPr="00A71FF2">
        <w:rPr>
          <w:rFonts w:cstheme="minorHAnsi"/>
          <w:szCs w:val="24"/>
        </w:rPr>
        <w:t xml:space="preserve">e o Contrato de Locação </w:t>
      </w:r>
      <w:r w:rsidR="002142B1" w:rsidRPr="00A71FF2">
        <w:rPr>
          <w:rFonts w:cstheme="minorHAnsi"/>
          <w:szCs w:val="24"/>
        </w:rPr>
        <w:t>Complementar</w:t>
      </w:r>
      <w:r w:rsidR="00AA39A5" w:rsidRPr="00A71FF2">
        <w:rPr>
          <w:rFonts w:cstheme="minorHAnsi"/>
          <w:szCs w:val="24"/>
        </w:rPr>
        <w:t xml:space="preserve"> </w:t>
      </w:r>
      <w:r w:rsidR="00AA39A5" w:rsidRPr="00A71FF2">
        <w:rPr>
          <w:rFonts w:cstheme="minorHAnsi"/>
          <w:bCs/>
          <w:szCs w:val="24"/>
        </w:rPr>
        <w:t>referidos em conjunto como</w:t>
      </w:r>
      <w:r w:rsidR="00AA39A5" w:rsidRPr="00A71FF2">
        <w:rPr>
          <w:rFonts w:cstheme="minorHAnsi"/>
          <w:szCs w:val="24"/>
        </w:rPr>
        <w:t xml:space="preserve"> o</w:t>
      </w:r>
      <w:r w:rsidR="00625507">
        <w:rPr>
          <w:rFonts w:cstheme="minorHAnsi"/>
          <w:szCs w:val="24"/>
        </w:rPr>
        <w:t>s</w:t>
      </w:r>
      <w:r w:rsidR="00D078E4" w:rsidRPr="00A71FF2">
        <w:rPr>
          <w:rFonts w:cstheme="minorHAnsi"/>
          <w:szCs w:val="24"/>
        </w:rPr>
        <w:t xml:space="preserve"> </w:t>
      </w:r>
      <w:r w:rsidR="00FC11C1" w:rsidRPr="00A71FF2">
        <w:rPr>
          <w:rFonts w:cstheme="minorHAnsi"/>
          <w:szCs w:val="24"/>
        </w:rPr>
        <w:t>“</w:t>
      </w:r>
      <w:bookmarkStart w:id="48" w:name="_Hlk49293902"/>
      <w:r w:rsidR="00FC11C1" w:rsidRPr="00A71FF2">
        <w:rPr>
          <w:rFonts w:cstheme="minorHAnsi"/>
          <w:szCs w:val="24"/>
          <w:u w:val="single"/>
        </w:rPr>
        <w:t>Contrato</w:t>
      </w:r>
      <w:r w:rsidR="007B7CBC">
        <w:rPr>
          <w:rFonts w:cstheme="minorHAnsi"/>
          <w:szCs w:val="24"/>
          <w:u w:val="single"/>
        </w:rPr>
        <w:t>s</w:t>
      </w:r>
      <w:r w:rsidR="00D078E4" w:rsidRPr="00A71FF2">
        <w:rPr>
          <w:rFonts w:cstheme="minorHAnsi"/>
          <w:szCs w:val="24"/>
          <w:u w:val="single"/>
        </w:rPr>
        <w:t xml:space="preserve"> </w:t>
      </w:r>
      <w:r w:rsidR="00FC11C1" w:rsidRPr="00A71FF2">
        <w:rPr>
          <w:rFonts w:cstheme="minorHAnsi"/>
          <w:szCs w:val="24"/>
          <w:u w:val="single"/>
        </w:rPr>
        <w:t>de</w:t>
      </w:r>
      <w:r w:rsidR="00D078E4" w:rsidRPr="00A71FF2">
        <w:rPr>
          <w:rFonts w:cstheme="minorHAnsi"/>
          <w:szCs w:val="24"/>
          <w:u w:val="single"/>
        </w:rPr>
        <w:t xml:space="preserve"> </w:t>
      </w:r>
      <w:r w:rsidR="00D354BA" w:rsidRPr="00A71FF2">
        <w:rPr>
          <w:rFonts w:cstheme="minorHAnsi"/>
          <w:szCs w:val="24"/>
          <w:u w:val="single"/>
        </w:rPr>
        <w:t>Locaç</w:t>
      </w:r>
      <w:r w:rsidR="00AA39A5" w:rsidRPr="00A71FF2">
        <w:rPr>
          <w:rFonts w:cstheme="minorHAnsi"/>
          <w:szCs w:val="24"/>
          <w:u w:val="single"/>
        </w:rPr>
        <w:t>ão</w:t>
      </w:r>
      <w:r w:rsidR="00D354BA" w:rsidRPr="00A71FF2">
        <w:rPr>
          <w:rFonts w:cstheme="minorHAnsi"/>
          <w:szCs w:val="24"/>
          <w:u w:val="single"/>
        </w:rPr>
        <w:t xml:space="preserve"> </w:t>
      </w:r>
      <w:r w:rsidR="00FC11C1" w:rsidRPr="00A71FF2">
        <w:rPr>
          <w:rFonts w:cstheme="minorHAnsi"/>
          <w:szCs w:val="24"/>
          <w:u w:val="single"/>
        </w:rPr>
        <w:t>Lastro</w:t>
      </w:r>
      <w:bookmarkEnd w:id="48"/>
      <w:r w:rsidR="00FC11C1" w:rsidRPr="00A71FF2">
        <w:rPr>
          <w:rFonts w:cstheme="minorHAnsi"/>
          <w:szCs w:val="24"/>
        </w:rPr>
        <w:t>”),</w:t>
      </w:r>
      <w:r w:rsidR="00D078E4" w:rsidRPr="00A71FF2">
        <w:rPr>
          <w:rFonts w:cstheme="minorHAnsi"/>
          <w:szCs w:val="24"/>
        </w:rPr>
        <w:t xml:space="preserve"> </w:t>
      </w:r>
      <w:bookmarkEnd w:id="43"/>
      <w:r w:rsidR="00FC11C1" w:rsidRPr="00A71FF2">
        <w:rPr>
          <w:rFonts w:cstheme="minorHAnsi"/>
          <w:szCs w:val="24"/>
        </w:rPr>
        <w:t>por</w:t>
      </w:r>
      <w:r w:rsidR="00D078E4" w:rsidRPr="00A71FF2">
        <w:rPr>
          <w:rFonts w:cstheme="minorHAnsi"/>
          <w:szCs w:val="24"/>
        </w:rPr>
        <w:t xml:space="preserve"> </w:t>
      </w:r>
      <w:r w:rsidR="00FC11C1" w:rsidRPr="00A71FF2">
        <w:rPr>
          <w:rFonts w:cstheme="minorHAnsi"/>
          <w:szCs w:val="24"/>
        </w:rPr>
        <w:t>meio</w:t>
      </w:r>
      <w:r w:rsidR="00D078E4" w:rsidRPr="00A71FF2">
        <w:rPr>
          <w:rFonts w:cstheme="minorHAnsi"/>
          <w:szCs w:val="24"/>
        </w:rPr>
        <w:t xml:space="preserve"> </w:t>
      </w:r>
      <w:r w:rsidR="00FC11C1" w:rsidRPr="00A71FF2">
        <w:rPr>
          <w:rFonts w:cstheme="minorHAnsi"/>
          <w:szCs w:val="24"/>
        </w:rPr>
        <w:t>do</w:t>
      </w:r>
      <w:r w:rsidR="00D078E4" w:rsidRPr="00A71FF2">
        <w:rPr>
          <w:rFonts w:cstheme="minorHAnsi"/>
          <w:szCs w:val="24"/>
        </w:rPr>
        <w:t xml:space="preserve"> </w:t>
      </w:r>
      <w:r w:rsidR="00FC11C1" w:rsidRPr="00A71FF2">
        <w:rPr>
          <w:rFonts w:cstheme="minorHAnsi"/>
          <w:szCs w:val="24"/>
        </w:rPr>
        <w:t>qual</w:t>
      </w:r>
      <w:r w:rsidR="00D078E4" w:rsidRPr="00A71FF2">
        <w:rPr>
          <w:rFonts w:cstheme="minorHAnsi"/>
          <w:szCs w:val="24"/>
        </w:rPr>
        <w:t xml:space="preserve"> </w:t>
      </w:r>
      <w:ins w:id="49" w:author="Carolina de Mattos Pacheco | WZ Advogados" w:date="2020-08-28T11:27:00Z">
        <w:r w:rsidR="00F14A60">
          <w:rPr>
            <w:rFonts w:cstheme="minorHAnsi"/>
            <w:szCs w:val="24"/>
          </w:rPr>
          <w:t>a Motriz</w:t>
        </w:r>
        <w:r w:rsidR="00F14A60" w:rsidRPr="00A71FF2">
          <w:rPr>
            <w:rFonts w:cstheme="minorHAnsi"/>
            <w:szCs w:val="24"/>
          </w:rPr>
          <w:t xml:space="preserve"> </w:t>
        </w:r>
        <w:r w:rsidR="00FC11C1" w:rsidRPr="00A71FF2">
          <w:rPr>
            <w:rFonts w:cstheme="minorHAnsi"/>
            <w:szCs w:val="24"/>
          </w:rPr>
          <w:t>compromete</w:t>
        </w:r>
        <w:r w:rsidR="00F14A60">
          <w:rPr>
            <w:rFonts w:cstheme="minorHAnsi"/>
            <w:szCs w:val="24"/>
          </w:rPr>
          <w:t>-</w:t>
        </w:r>
      </w:ins>
      <w:r w:rsidR="00F14A60">
        <w:rPr>
          <w:rFonts w:cstheme="minorHAnsi"/>
          <w:szCs w:val="24"/>
        </w:rPr>
        <w:t>se</w:t>
      </w:r>
      <w:r w:rsidR="00D078E4" w:rsidRPr="00A71FF2">
        <w:rPr>
          <w:rFonts w:cstheme="minorHAnsi"/>
          <w:szCs w:val="24"/>
        </w:rPr>
        <w:t xml:space="preserve"> </w:t>
      </w:r>
      <w:del w:id="50" w:author="Carolina de Mattos Pacheco | WZ Advogados" w:date="2020-08-28T11:27:00Z">
        <w:r w:rsidR="00FC11C1" w:rsidRPr="00A71FF2">
          <w:rPr>
            <w:rFonts w:cstheme="minorHAnsi"/>
            <w:szCs w:val="24"/>
          </w:rPr>
          <w:delText>compromete</w:delText>
        </w:r>
        <w:r w:rsidR="00D078E4" w:rsidRPr="00A71FF2">
          <w:rPr>
            <w:rFonts w:cstheme="minorHAnsi"/>
            <w:szCs w:val="24"/>
          </w:rPr>
          <w:delText xml:space="preserve">m </w:delText>
        </w:r>
      </w:del>
      <w:r w:rsidR="00FC11C1" w:rsidRPr="00A71FF2">
        <w:rPr>
          <w:rFonts w:cstheme="minorHAnsi"/>
          <w:szCs w:val="24"/>
        </w:rPr>
        <w:t>a</w:t>
      </w:r>
      <w:r w:rsidR="00D078E4" w:rsidRPr="00A71FF2">
        <w:rPr>
          <w:rFonts w:cstheme="minorHAnsi"/>
          <w:szCs w:val="24"/>
        </w:rPr>
        <w:t xml:space="preserve"> </w:t>
      </w:r>
      <w:r w:rsidR="00FC11C1" w:rsidRPr="00A71FF2">
        <w:rPr>
          <w:rFonts w:cstheme="minorHAnsi"/>
          <w:szCs w:val="24"/>
        </w:rPr>
        <w:t>pagar</w:t>
      </w:r>
      <w:ins w:id="51" w:author="Carolina de Mattos Pacheco | WZ Advogados" w:date="2020-08-28T11:27:00Z">
        <w:r w:rsidR="00F14A60">
          <w:rPr>
            <w:rFonts w:cstheme="minorHAnsi"/>
            <w:szCs w:val="24"/>
          </w:rPr>
          <w:t xml:space="preserve"> à Fiduciante</w:t>
        </w:r>
      </w:ins>
      <w:r w:rsidR="00D078E4" w:rsidRPr="00A71FF2">
        <w:rPr>
          <w:rFonts w:cstheme="minorHAnsi"/>
          <w:szCs w:val="24"/>
        </w:rPr>
        <w:t xml:space="preserve"> </w:t>
      </w:r>
      <w:bookmarkStart w:id="52" w:name="_Hlk45633984"/>
      <w:r w:rsidR="00FC11C1" w:rsidRPr="00A71FF2">
        <w:rPr>
          <w:rFonts w:cstheme="minorHAnsi"/>
          <w:szCs w:val="24"/>
        </w:rPr>
        <w:t>a</w:t>
      </w:r>
      <w:r w:rsidR="00D078E4" w:rsidRPr="00A71FF2">
        <w:rPr>
          <w:rFonts w:cstheme="minorHAnsi"/>
          <w:szCs w:val="24"/>
        </w:rPr>
        <w:t xml:space="preserve"> </w:t>
      </w:r>
      <w:r w:rsidR="00FC11C1" w:rsidRPr="00A71FF2">
        <w:rPr>
          <w:rFonts w:cstheme="minorHAnsi"/>
          <w:szCs w:val="24"/>
        </w:rPr>
        <w:t>totalidade</w:t>
      </w:r>
      <w:r w:rsidR="00D078E4" w:rsidRPr="00A71FF2">
        <w:rPr>
          <w:rFonts w:cstheme="minorHAnsi"/>
          <w:szCs w:val="24"/>
        </w:rPr>
        <w:t xml:space="preserve"> </w:t>
      </w:r>
      <w:r w:rsidR="00FC11C1" w:rsidRPr="00A71FF2">
        <w:rPr>
          <w:rFonts w:cstheme="minorHAnsi"/>
          <w:szCs w:val="24"/>
        </w:rPr>
        <w:t>dos</w:t>
      </w:r>
      <w:r w:rsidR="00D078E4" w:rsidRPr="00A71FF2">
        <w:rPr>
          <w:rFonts w:cstheme="minorHAnsi"/>
          <w:szCs w:val="24"/>
        </w:rPr>
        <w:t xml:space="preserve"> </w:t>
      </w:r>
      <w:r w:rsidR="00FC11C1" w:rsidRPr="00A71FF2">
        <w:rPr>
          <w:rFonts w:cstheme="minorHAnsi"/>
          <w:szCs w:val="24"/>
        </w:rPr>
        <w:t>créditos</w:t>
      </w:r>
      <w:r w:rsidR="00D078E4" w:rsidRPr="00A71FF2">
        <w:rPr>
          <w:rFonts w:cstheme="minorHAnsi"/>
          <w:szCs w:val="24"/>
        </w:rPr>
        <w:t xml:space="preserve"> </w:t>
      </w:r>
      <w:r w:rsidR="00FC11C1" w:rsidRPr="00A71FF2">
        <w:rPr>
          <w:rFonts w:cstheme="minorHAnsi"/>
          <w:szCs w:val="24"/>
        </w:rPr>
        <w:t>relativos</w:t>
      </w:r>
      <w:r w:rsidR="00D078E4" w:rsidRPr="00A71FF2">
        <w:rPr>
          <w:rFonts w:cstheme="minorHAnsi"/>
          <w:szCs w:val="24"/>
        </w:rPr>
        <w:t xml:space="preserve"> </w:t>
      </w:r>
      <w:r w:rsidR="00FC11C1" w:rsidRPr="00A71FF2">
        <w:rPr>
          <w:rFonts w:cstheme="minorHAnsi"/>
          <w:szCs w:val="24"/>
        </w:rPr>
        <w:t>aos</w:t>
      </w:r>
      <w:r w:rsidR="00D078E4" w:rsidRPr="00A71FF2">
        <w:rPr>
          <w:rFonts w:cstheme="minorHAnsi"/>
          <w:szCs w:val="24"/>
        </w:rPr>
        <w:t xml:space="preserve"> </w:t>
      </w:r>
      <w:r w:rsidR="00FC11C1" w:rsidRPr="00A71FF2">
        <w:rPr>
          <w:rFonts w:cstheme="minorHAnsi"/>
          <w:szCs w:val="24"/>
        </w:rPr>
        <w:t>aluguéis,</w:t>
      </w:r>
      <w:r w:rsidR="00D078E4" w:rsidRPr="00A71FF2">
        <w:rPr>
          <w:rFonts w:cstheme="minorHAnsi"/>
          <w:szCs w:val="24"/>
        </w:rPr>
        <w:t xml:space="preserve"> </w:t>
      </w:r>
      <w:r w:rsidR="00FC11C1" w:rsidRPr="00A71FF2">
        <w:rPr>
          <w:rFonts w:cstheme="minorHAnsi"/>
          <w:szCs w:val="24"/>
        </w:rPr>
        <w:t>conforme</w:t>
      </w:r>
      <w:r w:rsidR="00D078E4" w:rsidRPr="00A71FF2">
        <w:rPr>
          <w:rFonts w:cstheme="minorHAnsi"/>
          <w:szCs w:val="24"/>
        </w:rPr>
        <w:t xml:space="preserve"> </w:t>
      </w:r>
      <w:r w:rsidR="00FC11C1" w:rsidRPr="00A71FF2">
        <w:rPr>
          <w:rFonts w:cstheme="minorHAnsi"/>
          <w:szCs w:val="24"/>
        </w:rPr>
        <w:t>previsto</w:t>
      </w:r>
      <w:r w:rsidR="00D078E4" w:rsidRPr="00A71FF2">
        <w:rPr>
          <w:rFonts w:cstheme="minorHAnsi"/>
          <w:szCs w:val="24"/>
        </w:rPr>
        <w:t xml:space="preserve"> </w:t>
      </w:r>
      <w:r w:rsidR="00FC11C1" w:rsidRPr="00A71FF2">
        <w:rPr>
          <w:rFonts w:cstheme="minorHAnsi"/>
          <w:szCs w:val="24"/>
        </w:rPr>
        <w:t>no</w:t>
      </w:r>
      <w:r w:rsidR="00D078E4" w:rsidRPr="00A71FF2">
        <w:rPr>
          <w:rFonts w:cstheme="minorHAnsi"/>
          <w:szCs w:val="24"/>
        </w:rPr>
        <w:t xml:space="preserve"> </w:t>
      </w:r>
      <w:r w:rsidR="00FC11C1" w:rsidRPr="00A71FF2">
        <w:rPr>
          <w:rFonts w:cstheme="minorHAnsi"/>
          <w:szCs w:val="24"/>
        </w:rPr>
        <w:t>Contrato</w:t>
      </w:r>
      <w:r w:rsidR="00D078E4" w:rsidRPr="00A71FF2">
        <w:rPr>
          <w:rFonts w:cstheme="minorHAnsi"/>
          <w:szCs w:val="24"/>
        </w:rPr>
        <w:t xml:space="preserve"> </w:t>
      </w:r>
      <w:r w:rsidR="00FC11C1" w:rsidRPr="00A71FF2">
        <w:rPr>
          <w:rFonts w:cstheme="minorHAnsi"/>
          <w:szCs w:val="24"/>
        </w:rPr>
        <w:t>de</w:t>
      </w:r>
      <w:r w:rsidR="00D078E4" w:rsidRPr="00A71FF2">
        <w:rPr>
          <w:rFonts w:cstheme="minorHAnsi"/>
          <w:szCs w:val="24"/>
        </w:rPr>
        <w:t xml:space="preserve"> </w:t>
      </w:r>
      <w:r w:rsidR="00FC11C1" w:rsidRPr="00A71FF2">
        <w:rPr>
          <w:rFonts w:cstheme="minorHAnsi"/>
          <w:szCs w:val="24"/>
        </w:rPr>
        <w:t>Locação</w:t>
      </w:r>
      <w:r w:rsidR="00D078E4" w:rsidRPr="00A71FF2">
        <w:rPr>
          <w:rFonts w:cstheme="minorHAnsi"/>
          <w:szCs w:val="24"/>
        </w:rPr>
        <w:t xml:space="preserve"> </w:t>
      </w:r>
      <w:r w:rsidR="00FC11C1" w:rsidRPr="00A71FF2">
        <w:rPr>
          <w:rFonts w:cstheme="minorHAnsi"/>
          <w:szCs w:val="24"/>
        </w:rPr>
        <w:t>Complementar,</w:t>
      </w:r>
      <w:r w:rsidR="00D078E4" w:rsidRPr="00A71FF2">
        <w:rPr>
          <w:rFonts w:cstheme="minorHAnsi"/>
          <w:szCs w:val="24"/>
        </w:rPr>
        <w:t xml:space="preserve"> </w:t>
      </w:r>
      <w:r w:rsidR="00FC11C1" w:rsidRPr="00A71FF2">
        <w:rPr>
          <w:rFonts w:cstheme="minorHAnsi"/>
          <w:szCs w:val="24"/>
        </w:rPr>
        <w:t>incluindo</w:t>
      </w:r>
      <w:r w:rsidR="00D078E4" w:rsidRPr="00A71FF2">
        <w:rPr>
          <w:rFonts w:cstheme="minorHAnsi"/>
          <w:szCs w:val="24"/>
        </w:rPr>
        <w:t xml:space="preserve"> </w:t>
      </w:r>
      <w:r w:rsidR="00FC11C1" w:rsidRPr="00A71FF2">
        <w:rPr>
          <w:rFonts w:cstheme="minorHAnsi"/>
          <w:szCs w:val="24"/>
        </w:rPr>
        <w:t>a</w:t>
      </w:r>
      <w:r w:rsidR="00D078E4" w:rsidRPr="00A71FF2">
        <w:rPr>
          <w:rFonts w:cstheme="minorHAnsi"/>
          <w:szCs w:val="24"/>
        </w:rPr>
        <w:t xml:space="preserve"> </w:t>
      </w:r>
      <w:r w:rsidR="00FC11C1" w:rsidRPr="00A71FF2">
        <w:rPr>
          <w:rFonts w:cstheme="minorHAnsi"/>
          <w:szCs w:val="24"/>
        </w:rPr>
        <w:t>totalidade</w:t>
      </w:r>
      <w:r w:rsidR="00D078E4" w:rsidRPr="00A71FF2">
        <w:rPr>
          <w:rFonts w:cstheme="minorHAnsi"/>
          <w:szCs w:val="24"/>
        </w:rPr>
        <w:t xml:space="preserve"> </w:t>
      </w:r>
      <w:r w:rsidR="00FC11C1" w:rsidRPr="00A71FF2">
        <w:rPr>
          <w:rFonts w:cstheme="minorHAnsi"/>
          <w:szCs w:val="24"/>
        </w:rPr>
        <w:t>dos</w:t>
      </w:r>
      <w:r w:rsidR="00D078E4" w:rsidRPr="00A71FF2">
        <w:rPr>
          <w:rFonts w:cstheme="minorHAnsi"/>
          <w:szCs w:val="24"/>
        </w:rPr>
        <w:t xml:space="preserve"> </w:t>
      </w:r>
      <w:del w:id="53" w:author="Carolina de Mattos Pacheco | WZ Advogados" w:date="2020-08-28T11:27:00Z">
        <w:r w:rsidR="00FC11C1" w:rsidRPr="00A71FF2">
          <w:rPr>
            <w:rFonts w:cstheme="minorHAnsi"/>
            <w:szCs w:val="24"/>
          </w:rPr>
          <w:delText>respectivos</w:delText>
        </w:r>
        <w:r w:rsidR="00D078E4" w:rsidRPr="00A71FF2">
          <w:rPr>
            <w:rFonts w:cstheme="minorHAnsi"/>
            <w:szCs w:val="24"/>
          </w:rPr>
          <w:delText xml:space="preserve"> </w:delText>
        </w:r>
      </w:del>
      <w:r w:rsidR="00FC11C1" w:rsidRPr="00A71FF2">
        <w:rPr>
          <w:rFonts w:cstheme="minorHAnsi"/>
          <w:szCs w:val="24"/>
        </w:rPr>
        <w:t>acessórios,</w:t>
      </w:r>
      <w:r w:rsidR="00D078E4" w:rsidRPr="00A71FF2">
        <w:rPr>
          <w:rFonts w:cstheme="minorHAnsi"/>
          <w:szCs w:val="24"/>
        </w:rPr>
        <w:t xml:space="preserve"> </w:t>
      </w:r>
      <w:r w:rsidR="00FC11C1" w:rsidRPr="00A71FF2">
        <w:rPr>
          <w:rFonts w:cstheme="minorHAnsi"/>
          <w:szCs w:val="24"/>
        </w:rPr>
        <w:t>tais</w:t>
      </w:r>
      <w:r w:rsidR="00D078E4" w:rsidRPr="00A71FF2">
        <w:rPr>
          <w:rFonts w:cstheme="minorHAnsi"/>
          <w:szCs w:val="24"/>
        </w:rPr>
        <w:t xml:space="preserve"> </w:t>
      </w:r>
      <w:r w:rsidR="00FC11C1" w:rsidRPr="00A71FF2">
        <w:rPr>
          <w:rFonts w:cstheme="minorHAnsi"/>
          <w:szCs w:val="24"/>
        </w:rPr>
        <w:t>como,</w:t>
      </w:r>
      <w:r w:rsidR="00D078E4" w:rsidRPr="00A71FF2">
        <w:rPr>
          <w:rFonts w:cstheme="minorHAnsi"/>
          <w:szCs w:val="24"/>
        </w:rPr>
        <w:t xml:space="preserve"> </w:t>
      </w:r>
      <w:r w:rsidR="00FC11C1" w:rsidRPr="00A71FF2">
        <w:rPr>
          <w:rFonts w:cstheme="minorHAnsi"/>
          <w:szCs w:val="24"/>
        </w:rPr>
        <w:t>mas</w:t>
      </w:r>
      <w:r w:rsidR="00D078E4" w:rsidRPr="00A71FF2">
        <w:rPr>
          <w:rFonts w:cstheme="minorHAnsi"/>
          <w:szCs w:val="24"/>
        </w:rPr>
        <w:t xml:space="preserve"> </w:t>
      </w:r>
      <w:r w:rsidR="00FC11C1" w:rsidRPr="00A71FF2">
        <w:rPr>
          <w:rFonts w:cstheme="minorHAnsi"/>
          <w:szCs w:val="24"/>
        </w:rPr>
        <w:t>não</w:t>
      </w:r>
      <w:r w:rsidR="00D078E4" w:rsidRPr="00A71FF2">
        <w:rPr>
          <w:rFonts w:cstheme="minorHAnsi"/>
          <w:szCs w:val="24"/>
        </w:rPr>
        <w:t xml:space="preserve"> </w:t>
      </w:r>
      <w:r w:rsidR="00FC11C1" w:rsidRPr="00A71FF2">
        <w:rPr>
          <w:rFonts w:cstheme="minorHAnsi"/>
          <w:szCs w:val="24"/>
        </w:rPr>
        <w:t>se</w:t>
      </w:r>
      <w:r w:rsidR="00D078E4" w:rsidRPr="00A71FF2">
        <w:rPr>
          <w:rFonts w:cstheme="minorHAnsi"/>
          <w:szCs w:val="24"/>
        </w:rPr>
        <w:t xml:space="preserve"> </w:t>
      </w:r>
      <w:r w:rsidR="00FC11C1" w:rsidRPr="00A71FF2">
        <w:rPr>
          <w:rFonts w:cstheme="minorHAnsi"/>
          <w:szCs w:val="24"/>
        </w:rPr>
        <w:t>limitando</w:t>
      </w:r>
      <w:r w:rsidR="00D078E4" w:rsidRPr="00A71FF2">
        <w:rPr>
          <w:rFonts w:cstheme="minorHAnsi"/>
          <w:szCs w:val="24"/>
        </w:rPr>
        <w:t xml:space="preserve"> </w:t>
      </w:r>
      <w:r w:rsidR="00FC11C1" w:rsidRPr="00A71FF2">
        <w:rPr>
          <w:rFonts w:cstheme="minorHAnsi"/>
          <w:szCs w:val="24"/>
        </w:rPr>
        <w:t>a,</w:t>
      </w:r>
      <w:r w:rsidR="00D078E4" w:rsidRPr="00A71FF2">
        <w:rPr>
          <w:rFonts w:cstheme="minorHAnsi"/>
          <w:szCs w:val="24"/>
        </w:rPr>
        <w:t xml:space="preserve"> </w:t>
      </w:r>
      <w:r w:rsidR="00FC11C1" w:rsidRPr="00A71FF2">
        <w:rPr>
          <w:rFonts w:cstheme="minorHAnsi"/>
          <w:szCs w:val="24"/>
        </w:rPr>
        <w:t>juros,</w:t>
      </w:r>
      <w:r w:rsidR="00D078E4" w:rsidRPr="00A71FF2">
        <w:rPr>
          <w:rFonts w:cstheme="minorHAnsi"/>
          <w:szCs w:val="24"/>
        </w:rPr>
        <w:t xml:space="preserve"> </w:t>
      </w:r>
      <w:r w:rsidR="00FC11C1" w:rsidRPr="00A71FF2">
        <w:rPr>
          <w:rFonts w:cstheme="minorHAnsi"/>
          <w:szCs w:val="24"/>
        </w:rPr>
        <w:t>multas,</w:t>
      </w:r>
      <w:r w:rsidR="00D078E4" w:rsidRPr="00A71FF2">
        <w:rPr>
          <w:rFonts w:cstheme="minorHAnsi"/>
          <w:szCs w:val="24"/>
        </w:rPr>
        <w:t xml:space="preserve"> </w:t>
      </w:r>
      <w:r w:rsidR="00FC11C1" w:rsidRPr="00A71FF2">
        <w:rPr>
          <w:rFonts w:cstheme="minorHAnsi"/>
          <w:szCs w:val="24"/>
        </w:rPr>
        <w:t>atualização</w:t>
      </w:r>
      <w:r w:rsidR="00D078E4" w:rsidRPr="00A71FF2">
        <w:rPr>
          <w:rFonts w:cstheme="minorHAnsi"/>
          <w:szCs w:val="24"/>
        </w:rPr>
        <w:t xml:space="preserve"> </w:t>
      </w:r>
      <w:r w:rsidR="00FC11C1" w:rsidRPr="00A71FF2">
        <w:rPr>
          <w:rFonts w:cstheme="minorHAnsi"/>
          <w:szCs w:val="24"/>
        </w:rPr>
        <w:t>monetária,</w:t>
      </w:r>
      <w:r w:rsidR="00D078E4" w:rsidRPr="00A71FF2">
        <w:rPr>
          <w:rFonts w:cstheme="minorHAnsi"/>
          <w:szCs w:val="24"/>
        </w:rPr>
        <w:t xml:space="preserve"> </w:t>
      </w:r>
      <w:r w:rsidR="00FC11C1" w:rsidRPr="00A71FF2">
        <w:rPr>
          <w:rFonts w:cstheme="minorHAnsi"/>
          <w:szCs w:val="24"/>
        </w:rPr>
        <w:t>pagamentos</w:t>
      </w:r>
      <w:r w:rsidR="00D078E4" w:rsidRPr="00A71FF2">
        <w:rPr>
          <w:rFonts w:cstheme="minorHAnsi"/>
          <w:szCs w:val="24"/>
        </w:rPr>
        <w:t xml:space="preserve"> </w:t>
      </w:r>
      <w:r w:rsidR="00FC11C1" w:rsidRPr="00A71FF2">
        <w:rPr>
          <w:rFonts w:cstheme="minorHAnsi"/>
          <w:szCs w:val="24"/>
        </w:rPr>
        <w:t>de</w:t>
      </w:r>
      <w:r w:rsidR="00D078E4" w:rsidRPr="00A71FF2">
        <w:rPr>
          <w:rFonts w:cstheme="minorHAnsi"/>
          <w:szCs w:val="24"/>
        </w:rPr>
        <w:t xml:space="preserve"> </w:t>
      </w:r>
      <w:r w:rsidR="00FC11C1" w:rsidRPr="00A71FF2">
        <w:rPr>
          <w:rFonts w:cstheme="minorHAnsi"/>
          <w:szCs w:val="24"/>
        </w:rPr>
        <w:t>seguros,</w:t>
      </w:r>
      <w:r w:rsidR="00D078E4" w:rsidRPr="00A71FF2">
        <w:rPr>
          <w:rFonts w:cstheme="minorHAnsi"/>
          <w:szCs w:val="24"/>
        </w:rPr>
        <w:t xml:space="preserve"> </w:t>
      </w:r>
      <w:r w:rsidR="00FC11C1" w:rsidRPr="00A71FF2">
        <w:rPr>
          <w:rFonts w:cstheme="minorHAnsi"/>
          <w:szCs w:val="24"/>
        </w:rPr>
        <w:t>penalidades,</w:t>
      </w:r>
      <w:r w:rsidR="00D078E4" w:rsidRPr="00A71FF2">
        <w:rPr>
          <w:rFonts w:cstheme="minorHAnsi"/>
          <w:szCs w:val="24"/>
        </w:rPr>
        <w:t xml:space="preserve"> </w:t>
      </w:r>
      <w:r w:rsidR="00FC11C1" w:rsidRPr="00A71FF2">
        <w:rPr>
          <w:rFonts w:cstheme="minorHAnsi"/>
          <w:szCs w:val="24"/>
        </w:rPr>
        <w:t>indenizações,</w:t>
      </w:r>
      <w:r w:rsidR="00D078E4" w:rsidRPr="00A71FF2">
        <w:rPr>
          <w:rFonts w:cstheme="minorHAnsi"/>
          <w:szCs w:val="24"/>
        </w:rPr>
        <w:t xml:space="preserve"> </w:t>
      </w:r>
      <w:r w:rsidR="00FC11C1" w:rsidRPr="00A71FF2">
        <w:rPr>
          <w:rFonts w:cstheme="minorHAnsi"/>
          <w:szCs w:val="24"/>
        </w:rPr>
        <w:t>direitos</w:t>
      </w:r>
      <w:r w:rsidR="00D078E4" w:rsidRPr="00A71FF2">
        <w:rPr>
          <w:rFonts w:cstheme="minorHAnsi"/>
          <w:szCs w:val="24"/>
        </w:rPr>
        <w:t xml:space="preserve"> </w:t>
      </w:r>
      <w:r w:rsidR="00FC11C1" w:rsidRPr="00A71FF2">
        <w:rPr>
          <w:rFonts w:cstheme="minorHAnsi"/>
          <w:szCs w:val="24"/>
        </w:rPr>
        <w:t>de</w:t>
      </w:r>
      <w:r w:rsidR="00D078E4" w:rsidRPr="00A71FF2">
        <w:rPr>
          <w:rFonts w:cstheme="minorHAnsi"/>
          <w:szCs w:val="24"/>
        </w:rPr>
        <w:t xml:space="preserve"> </w:t>
      </w:r>
      <w:r w:rsidR="00FC11C1" w:rsidRPr="00A71FF2">
        <w:rPr>
          <w:rFonts w:cstheme="minorHAnsi"/>
          <w:szCs w:val="24"/>
        </w:rPr>
        <w:t>regresso,</w:t>
      </w:r>
      <w:r w:rsidR="00D078E4" w:rsidRPr="00A71FF2">
        <w:rPr>
          <w:rFonts w:cstheme="minorHAnsi"/>
          <w:szCs w:val="24"/>
        </w:rPr>
        <w:t xml:space="preserve"> </w:t>
      </w:r>
      <w:r w:rsidR="00FC11C1" w:rsidRPr="00A71FF2">
        <w:rPr>
          <w:rFonts w:cstheme="minorHAnsi"/>
          <w:szCs w:val="24"/>
        </w:rPr>
        <w:t>seguros,</w:t>
      </w:r>
      <w:r w:rsidR="00D078E4" w:rsidRPr="00A71FF2">
        <w:rPr>
          <w:rFonts w:cstheme="minorHAnsi"/>
          <w:szCs w:val="24"/>
        </w:rPr>
        <w:t xml:space="preserve"> </w:t>
      </w:r>
      <w:r w:rsidR="00FC11C1" w:rsidRPr="00A71FF2">
        <w:rPr>
          <w:rFonts w:cstheme="minorHAnsi"/>
          <w:szCs w:val="24"/>
        </w:rPr>
        <w:t>encargos</w:t>
      </w:r>
      <w:r w:rsidR="00D078E4" w:rsidRPr="00A71FF2">
        <w:rPr>
          <w:rFonts w:cstheme="minorHAnsi"/>
          <w:szCs w:val="24"/>
        </w:rPr>
        <w:t xml:space="preserve"> </w:t>
      </w:r>
      <w:r w:rsidR="00FC11C1" w:rsidRPr="00A71FF2">
        <w:rPr>
          <w:rFonts w:cstheme="minorHAnsi"/>
          <w:szCs w:val="24"/>
        </w:rPr>
        <w:t>por</w:t>
      </w:r>
      <w:r w:rsidR="00D078E4" w:rsidRPr="00A71FF2">
        <w:rPr>
          <w:rFonts w:cstheme="minorHAnsi"/>
          <w:szCs w:val="24"/>
        </w:rPr>
        <w:t xml:space="preserve"> </w:t>
      </w:r>
      <w:r w:rsidR="00FC11C1" w:rsidRPr="00A71FF2">
        <w:rPr>
          <w:rFonts w:cstheme="minorHAnsi"/>
          <w:szCs w:val="24"/>
        </w:rPr>
        <w:t>atraso</w:t>
      </w:r>
      <w:r w:rsidR="00D078E4" w:rsidRPr="00A71FF2">
        <w:rPr>
          <w:rFonts w:cstheme="minorHAnsi"/>
          <w:szCs w:val="24"/>
        </w:rPr>
        <w:t xml:space="preserve"> </w:t>
      </w:r>
      <w:r w:rsidR="00FC11C1" w:rsidRPr="00A71FF2">
        <w:rPr>
          <w:rFonts w:cstheme="minorHAnsi"/>
          <w:szCs w:val="24"/>
        </w:rPr>
        <w:t>e</w:t>
      </w:r>
      <w:r w:rsidR="00D078E4" w:rsidRPr="00A71FF2">
        <w:rPr>
          <w:rFonts w:cstheme="minorHAnsi"/>
          <w:szCs w:val="24"/>
        </w:rPr>
        <w:t xml:space="preserve"> </w:t>
      </w:r>
      <w:r w:rsidR="00FC11C1" w:rsidRPr="00A71FF2">
        <w:rPr>
          <w:rFonts w:cstheme="minorHAnsi"/>
          <w:szCs w:val="24"/>
        </w:rPr>
        <w:t>demais</w:t>
      </w:r>
      <w:r w:rsidR="00D078E4" w:rsidRPr="00A71FF2">
        <w:rPr>
          <w:rFonts w:cstheme="minorHAnsi"/>
          <w:szCs w:val="24"/>
        </w:rPr>
        <w:t xml:space="preserve"> </w:t>
      </w:r>
      <w:r w:rsidR="00FC11C1" w:rsidRPr="00A71FF2">
        <w:rPr>
          <w:rFonts w:cstheme="minorHAnsi"/>
          <w:szCs w:val="24"/>
        </w:rPr>
        <w:t>encargos</w:t>
      </w:r>
      <w:r w:rsidR="00D078E4" w:rsidRPr="00A71FF2">
        <w:rPr>
          <w:rFonts w:cstheme="minorHAnsi"/>
          <w:szCs w:val="24"/>
        </w:rPr>
        <w:t xml:space="preserve"> </w:t>
      </w:r>
      <w:r w:rsidR="00FC11C1" w:rsidRPr="00A71FF2">
        <w:rPr>
          <w:rFonts w:cstheme="minorHAnsi"/>
          <w:szCs w:val="24"/>
        </w:rPr>
        <w:t>eventualmente</w:t>
      </w:r>
      <w:r w:rsidR="00D078E4" w:rsidRPr="00A71FF2">
        <w:rPr>
          <w:rFonts w:cstheme="minorHAnsi"/>
          <w:szCs w:val="24"/>
        </w:rPr>
        <w:t xml:space="preserve"> </w:t>
      </w:r>
      <w:r w:rsidR="00FC11C1" w:rsidRPr="00A71FF2">
        <w:rPr>
          <w:rFonts w:cstheme="minorHAnsi"/>
          <w:szCs w:val="24"/>
        </w:rPr>
        <w:t>existentes</w:t>
      </w:r>
      <w:r w:rsidR="00D078E4" w:rsidRPr="00A71FF2">
        <w:rPr>
          <w:rFonts w:cstheme="minorHAnsi"/>
          <w:szCs w:val="24"/>
        </w:rPr>
        <w:t xml:space="preserve"> </w:t>
      </w:r>
      <w:del w:id="54" w:author="Carolina de Mattos Pacheco | WZ Advogados" w:date="2020-08-28T11:27:00Z">
        <w:r w:rsidR="00FC11C1" w:rsidRPr="00A71FF2">
          <w:rPr>
            <w:rFonts w:cstheme="minorHAnsi"/>
            <w:szCs w:val="24"/>
          </w:rPr>
          <w:delText>nos</w:delText>
        </w:r>
        <w:r w:rsidR="00D078E4" w:rsidRPr="00A71FF2">
          <w:rPr>
            <w:rFonts w:cstheme="minorHAnsi"/>
            <w:szCs w:val="24"/>
          </w:rPr>
          <w:delText xml:space="preserve"> </w:delText>
        </w:r>
        <w:r w:rsidR="00FC11C1" w:rsidRPr="00A71FF2">
          <w:rPr>
            <w:rFonts w:cstheme="minorHAnsi"/>
            <w:szCs w:val="24"/>
          </w:rPr>
          <w:delText>prazos</w:delText>
        </w:r>
        <w:r w:rsidR="00D078E4" w:rsidRPr="00A71FF2">
          <w:rPr>
            <w:rFonts w:cstheme="minorHAnsi"/>
            <w:szCs w:val="24"/>
          </w:rPr>
          <w:delText xml:space="preserve"> </w:delText>
        </w:r>
        <w:r w:rsidR="00FC11C1" w:rsidRPr="00A71FF2">
          <w:rPr>
            <w:rFonts w:cstheme="minorHAnsi"/>
            <w:szCs w:val="24"/>
          </w:rPr>
          <w:delText>das</w:delText>
        </w:r>
        <w:r w:rsidR="00D078E4" w:rsidRPr="00A71FF2">
          <w:rPr>
            <w:rFonts w:cstheme="minorHAnsi"/>
            <w:szCs w:val="24"/>
          </w:rPr>
          <w:delText xml:space="preserve"> </w:delText>
        </w:r>
        <w:r w:rsidR="00FC11C1" w:rsidRPr="00A71FF2">
          <w:rPr>
            <w:rFonts w:cstheme="minorHAnsi"/>
            <w:szCs w:val="24"/>
          </w:rPr>
          <w:delText>locações</w:delText>
        </w:r>
      </w:del>
      <w:ins w:id="55" w:author="Carolina de Mattos Pacheco | WZ Advogados" w:date="2020-08-28T11:27:00Z">
        <w:r w:rsidR="00FC11C1" w:rsidRPr="00A71FF2">
          <w:rPr>
            <w:rFonts w:cstheme="minorHAnsi"/>
            <w:szCs w:val="24"/>
          </w:rPr>
          <w:t>no</w:t>
        </w:r>
        <w:r w:rsidR="00D078E4" w:rsidRPr="00A71FF2">
          <w:rPr>
            <w:rFonts w:cstheme="minorHAnsi"/>
            <w:szCs w:val="24"/>
          </w:rPr>
          <w:t xml:space="preserve"> </w:t>
        </w:r>
        <w:r w:rsidR="00FC11C1" w:rsidRPr="00A71FF2">
          <w:rPr>
            <w:rFonts w:cstheme="minorHAnsi"/>
            <w:szCs w:val="24"/>
          </w:rPr>
          <w:t>prazo</w:t>
        </w:r>
        <w:r w:rsidR="00D078E4" w:rsidRPr="00A71FF2">
          <w:rPr>
            <w:rFonts w:cstheme="minorHAnsi"/>
            <w:szCs w:val="24"/>
          </w:rPr>
          <w:t xml:space="preserve"> </w:t>
        </w:r>
        <w:r w:rsidR="00FC11C1" w:rsidRPr="00A71FF2">
          <w:rPr>
            <w:rFonts w:cstheme="minorHAnsi"/>
            <w:szCs w:val="24"/>
          </w:rPr>
          <w:t>da</w:t>
        </w:r>
        <w:r w:rsidR="00D078E4" w:rsidRPr="00A71FF2">
          <w:rPr>
            <w:rFonts w:cstheme="minorHAnsi"/>
            <w:szCs w:val="24"/>
          </w:rPr>
          <w:t xml:space="preserve"> </w:t>
        </w:r>
        <w:r w:rsidR="00FC11C1" w:rsidRPr="00A71FF2">
          <w:rPr>
            <w:rFonts w:cstheme="minorHAnsi"/>
            <w:szCs w:val="24"/>
          </w:rPr>
          <w:t>locaç</w:t>
        </w:r>
        <w:r w:rsidR="00F14A60">
          <w:rPr>
            <w:rFonts w:cstheme="minorHAnsi"/>
            <w:szCs w:val="24"/>
          </w:rPr>
          <w:t>ão</w:t>
        </w:r>
      </w:ins>
      <w:r w:rsidR="00FC11C1" w:rsidRPr="00A71FF2">
        <w:rPr>
          <w:rFonts w:cstheme="minorHAnsi"/>
          <w:szCs w:val="24"/>
        </w:rPr>
        <w:t>,</w:t>
      </w:r>
      <w:r w:rsidR="00D078E4" w:rsidRPr="00A71FF2">
        <w:rPr>
          <w:rFonts w:cstheme="minorHAnsi"/>
          <w:szCs w:val="24"/>
        </w:rPr>
        <w:t xml:space="preserve"> </w:t>
      </w:r>
      <w:r w:rsidR="00FC11C1" w:rsidRPr="00A71FF2">
        <w:rPr>
          <w:rFonts w:cstheme="minorHAnsi"/>
          <w:szCs w:val="24"/>
        </w:rPr>
        <w:t>bem</w:t>
      </w:r>
      <w:r w:rsidR="00D078E4" w:rsidRPr="00A71FF2">
        <w:rPr>
          <w:rFonts w:cstheme="minorHAnsi"/>
          <w:szCs w:val="24"/>
        </w:rPr>
        <w:t xml:space="preserve"> </w:t>
      </w:r>
      <w:r w:rsidR="00FC11C1" w:rsidRPr="00A71FF2">
        <w:rPr>
          <w:rFonts w:cstheme="minorHAnsi"/>
          <w:szCs w:val="24"/>
        </w:rPr>
        <w:t>como</w:t>
      </w:r>
      <w:r w:rsidR="00D078E4" w:rsidRPr="00A71FF2">
        <w:rPr>
          <w:rFonts w:cstheme="minorHAnsi"/>
          <w:szCs w:val="24"/>
        </w:rPr>
        <w:t xml:space="preserve"> </w:t>
      </w:r>
      <w:r w:rsidR="00FC11C1" w:rsidRPr="00A71FF2">
        <w:rPr>
          <w:rFonts w:cstheme="minorHAnsi"/>
          <w:szCs w:val="24"/>
        </w:rPr>
        <w:t>os</w:t>
      </w:r>
      <w:r w:rsidR="00D078E4" w:rsidRPr="00A71FF2">
        <w:rPr>
          <w:rFonts w:cstheme="minorHAnsi"/>
          <w:szCs w:val="24"/>
        </w:rPr>
        <w:t xml:space="preserve"> </w:t>
      </w:r>
      <w:r w:rsidR="00FC11C1" w:rsidRPr="00A71FF2">
        <w:rPr>
          <w:rFonts w:cstheme="minorHAnsi"/>
          <w:szCs w:val="24"/>
        </w:rPr>
        <w:t>direitos,</w:t>
      </w:r>
      <w:r w:rsidR="00D078E4" w:rsidRPr="00A71FF2">
        <w:rPr>
          <w:rFonts w:cstheme="minorHAnsi"/>
          <w:szCs w:val="24"/>
        </w:rPr>
        <w:t xml:space="preserve"> </w:t>
      </w:r>
      <w:r w:rsidR="00FC11C1" w:rsidRPr="00A71FF2">
        <w:rPr>
          <w:rFonts w:cstheme="minorHAnsi"/>
          <w:szCs w:val="24"/>
        </w:rPr>
        <w:t>prerrogativas,</w:t>
      </w:r>
      <w:r w:rsidR="00D078E4" w:rsidRPr="00A71FF2">
        <w:rPr>
          <w:rFonts w:cstheme="minorHAnsi"/>
          <w:szCs w:val="24"/>
        </w:rPr>
        <w:t xml:space="preserve"> </w:t>
      </w:r>
      <w:r w:rsidR="00FC11C1" w:rsidRPr="00A71FF2">
        <w:rPr>
          <w:rFonts w:cstheme="minorHAnsi"/>
          <w:szCs w:val="24"/>
        </w:rPr>
        <w:t>privilégios,</w:t>
      </w:r>
      <w:r w:rsidR="00D078E4" w:rsidRPr="00A71FF2">
        <w:rPr>
          <w:rFonts w:cstheme="minorHAnsi"/>
          <w:szCs w:val="24"/>
        </w:rPr>
        <w:t xml:space="preserve"> </w:t>
      </w:r>
      <w:r w:rsidR="00FC11C1" w:rsidRPr="00A71FF2">
        <w:rPr>
          <w:rFonts w:cstheme="minorHAnsi"/>
          <w:szCs w:val="24"/>
        </w:rPr>
        <w:t>todos</w:t>
      </w:r>
      <w:r w:rsidR="00D078E4" w:rsidRPr="00A71FF2">
        <w:rPr>
          <w:rFonts w:cstheme="minorHAnsi"/>
          <w:szCs w:val="24"/>
        </w:rPr>
        <w:t xml:space="preserve"> </w:t>
      </w:r>
      <w:r w:rsidR="00FC11C1" w:rsidRPr="00A71FF2">
        <w:rPr>
          <w:rFonts w:cstheme="minorHAnsi"/>
          <w:szCs w:val="24"/>
        </w:rPr>
        <w:t>os</w:t>
      </w:r>
      <w:r w:rsidR="00D078E4" w:rsidRPr="00A71FF2">
        <w:rPr>
          <w:rFonts w:cstheme="minorHAnsi"/>
          <w:szCs w:val="24"/>
        </w:rPr>
        <w:t xml:space="preserve"> </w:t>
      </w:r>
      <w:r w:rsidR="00FC11C1" w:rsidRPr="00A71FF2">
        <w:rPr>
          <w:rFonts w:cstheme="minorHAnsi"/>
          <w:szCs w:val="24"/>
        </w:rPr>
        <w:t>acessórios,</w:t>
      </w:r>
      <w:r w:rsidR="00D078E4" w:rsidRPr="00A71FF2">
        <w:rPr>
          <w:rFonts w:cstheme="minorHAnsi"/>
          <w:szCs w:val="24"/>
        </w:rPr>
        <w:t xml:space="preserve"> </w:t>
      </w:r>
      <w:r w:rsidR="00FC11C1" w:rsidRPr="00A71FF2">
        <w:rPr>
          <w:rFonts w:cstheme="minorHAnsi"/>
          <w:szCs w:val="24"/>
        </w:rPr>
        <w:t>garantias</w:t>
      </w:r>
      <w:r w:rsidR="00D078E4" w:rsidRPr="00A71FF2">
        <w:rPr>
          <w:rFonts w:cstheme="minorHAnsi"/>
          <w:szCs w:val="24"/>
        </w:rPr>
        <w:t xml:space="preserve"> </w:t>
      </w:r>
      <w:r w:rsidR="00FC11C1" w:rsidRPr="00A71FF2">
        <w:rPr>
          <w:rFonts w:cstheme="minorHAnsi"/>
          <w:szCs w:val="24"/>
        </w:rPr>
        <w:t>constituídas,</w:t>
      </w:r>
      <w:r w:rsidR="00D078E4" w:rsidRPr="00A71FF2">
        <w:rPr>
          <w:rFonts w:cstheme="minorHAnsi"/>
          <w:szCs w:val="24"/>
        </w:rPr>
        <w:t xml:space="preserve"> </w:t>
      </w:r>
      <w:r w:rsidR="00FC11C1" w:rsidRPr="00A71FF2">
        <w:rPr>
          <w:rFonts w:cstheme="minorHAnsi"/>
          <w:szCs w:val="24"/>
        </w:rPr>
        <w:t>e</w:t>
      </w:r>
      <w:r w:rsidR="00D078E4" w:rsidRPr="00A71FF2">
        <w:rPr>
          <w:rFonts w:cstheme="minorHAnsi"/>
          <w:szCs w:val="24"/>
        </w:rPr>
        <w:t xml:space="preserve"> </w:t>
      </w:r>
      <w:r w:rsidR="00FC11C1" w:rsidRPr="00A71FF2">
        <w:rPr>
          <w:rFonts w:cstheme="minorHAnsi"/>
          <w:szCs w:val="24"/>
        </w:rPr>
        <w:t>instrumentos</w:t>
      </w:r>
      <w:r w:rsidR="00D078E4" w:rsidRPr="00A71FF2">
        <w:rPr>
          <w:rFonts w:cstheme="minorHAnsi"/>
          <w:szCs w:val="24"/>
        </w:rPr>
        <w:t xml:space="preserve"> </w:t>
      </w:r>
      <w:r w:rsidR="00FC11C1" w:rsidRPr="00A71FF2">
        <w:rPr>
          <w:rFonts w:cstheme="minorHAnsi"/>
          <w:szCs w:val="24"/>
        </w:rPr>
        <w:t>que</w:t>
      </w:r>
      <w:r w:rsidR="00D078E4" w:rsidRPr="00A71FF2">
        <w:rPr>
          <w:rFonts w:cstheme="minorHAnsi"/>
          <w:szCs w:val="24"/>
        </w:rPr>
        <w:t xml:space="preserve"> </w:t>
      </w:r>
      <w:r w:rsidR="00FC11C1" w:rsidRPr="00A71FF2">
        <w:rPr>
          <w:rFonts w:cstheme="minorHAnsi"/>
          <w:szCs w:val="24"/>
        </w:rPr>
        <w:t>os</w:t>
      </w:r>
      <w:r w:rsidR="00D078E4" w:rsidRPr="00A71FF2">
        <w:rPr>
          <w:rFonts w:cstheme="minorHAnsi"/>
          <w:szCs w:val="24"/>
        </w:rPr>
        <w:t xml:space="preserve"> </w:t>
      </w:r>
      <w:r w:rsidR="00FC11C1" w:rsidRPr="00A71FF2">
        <w:rPr>
          <w:rFonts w:cstheme="minorHAnsi"/>
          <w:szCs w:val="24"/>
        </w:rPr>
        <w:t>representam,</w:t>
      </w:r>
      <w:r w:rsidR="00D078E4" w:rsidRPr="00A71FF2">
        <w:rPr>
          <w:rFonts w:cstheme="minorHAnsi"/>
          <w:szCs w:val="24"/>
        </w:rPr>
        <w:t xml:space="preserve"> </w:t>
      </w:r>
      <w:r w:rsidR="00FC11C1" w:rsidRPr="00A71FF2">
        <w:rPr>
          <w:rFonts w:cstheme="minorHAnsi"/>
          <w:szCs w:val="24"/>
        </w:rPr>
        <w:t>incluindo</w:t>
      </w:r>
      <w:r w:rsidR="00D078E4" w:rsidRPr="00A71FF2">
        <w:rPr>
          <w:rFonts w:cstheme="minorHAnsi"/>
          <w:szCs w:val="24"/>
        </w:rPr>
        <w:t xml:space="preserve"> </w:t>
      </w:r>
      <w:del w:id="56" w:author="Carolina de Mattos Pacheco | WZ Advogados" w:date="2020-08-28T11:27:00Z">
        <w:r w:rsidR="00FC11C1" w:rsidRPr="00A71FF2">
          <w:rPr>
            <w:rFonts w:cstheme="minorHAnsi"/>
            <w:szCs w:val="24"/>
          </w:rPr>
          <w:delText>respectivos</w:delText>
        </w:r>
        <w:r w:rsidR="00D078E4" w:rsidRPr="00A71FF2">
          <w:rPr>
            <w:rFonts w:cstheme="minorHAnsi"/>
            <w:szCs w:val="24"/>
          </w:rPr>
          <w:delText xml:space="preserve"> </w:delText>
        </w:r>
      </w:del>
      <w:r w:rsidR="00FC11C1" w:rsidRPr="00A71FF2">
        <w:rPr>
          <w:rFonts w:cstheme="minorHAnsi"/>
          <w:szCs w:val="24"/>
        </w:rPr>
        <w:t>anexos</w:t>
      </w:r>
      <w:r w:rsidR="00D078E4" w:rsidRPr="00A71FF2">
        <w:rPr>
          <w:rFonts w:cstheme="minorHAnsi"/>
          <w:szCs w:val="24"/>
        </w:rPr>
        <w:t xml:space="preserve"> </w:t>
      </w:r>
      <w:r w:rsidR="00FC11C1" w:rsidRPr="00A71FF2">
        <w:rPr>
          <w:rFonts w:cstheme="minorHAnsi"/>
          <w:szCs w:val="24"/>
        </w:rPr>
        <w:t>(“</w:t>
      </w:r>
      <w:r w:rsidR="00FC11C1" w:rsidRPr="00A71FF2">
        <w:rPr>
          <w:rFonts w:cstheme="minorHAnsi"/>
          <w:szCs w:val="24"/>
          <w:u w:val="single"/>
        </w:rPr>
        <w:t>Créditos</w:t>
      </w:r>
      <w:r w:rsidR="00D078E4" w:rsidRPr="00A71FF2">
        <w:rPr>
          <w:rFonts w:cstheme="minorHAnsi"/>
          <w:szCs w:val="24"/>
          <w:u w:val="single"/>
        </w:rPr>
        <w:t xml:space="preserve"> </w:t>
      </w:r>
      <w:r w:rsidR="00FC11C1" w:rsidRPr="00A71FF2">
        <w:rPr>
          <w:rFonts w:cstheme="minorHAnsi"/>
          <w:szCs w:val="24"/>
          <w:u w:val="single"/>
        </w:rPr>
        <w:t>Imobiliários</w:t>
      </w:r>
      <w:r w:rsidR="00D078E4" w:rsidRPr="00A71FF2">
        <w:rPr>
          <w:rFonts w:cstheme="minorHAnsi"/>
          <w:szCs w:val="24"/>
          <w:u w:val="single"/>
        </w:rPr>
        <w:t xml:space="preserve"> </w:t>
      </w:r>
      <w:r w:rsidR="00FC11C1" w:rsidRPr="00A71FF2">
        <w:rPr>
          <w:rFonts w:cstheme="minorHAnsi"/>
          <w:szCs w:val="24"/>
          <w:u w:val="single"/>
        </w:rPr>
        <w:t>Locação</w:t>
      </w:r>
      <w:r w:rsidR="00D078E4" w:rsidRPr="00A71FF2">
        <w:rPr>
          <w:rFonts w:cstheme="minorHAnsi"/>
          <w:szCs w:val="24"/>
          <w:u w:val="single"/>
        </w:rPr>
        <w:t xml:space="preserve"> </w:t>
      </w:r>
      <w:r w:rsidR="00FC11C1" w:rsidRPr="00A71FF2">
        <w:rPr>
          <w:rFonts w:cstheme="minorHAnsi"/>
          <w:szCs w:val="24"/>
          <w:u w:val="single"/>
        </w:rPr>
        <w:t>Complementar</w:t>
      </w:r>
      <w:r w:rsidR="00FC11C1" w:rsidRPr="00A71FF2">
        <w:rPr>
          <w:rFonts w:cstheme="minorHAnsi"/>
          <w:szCs w:val="24"/>
        </w:rPr>
        <w:t>”</w:t>
      </w:r>
      <w:r w:rsidR="00D078E4" w:rsidRPr="00A71FF2">
        <w:rPr>
          <w:rFonts w:cstheme="minorHAnsi"/>
          <w:szCs w:val="24"/>
        </w:rPr>
        <w:t xml:space="preserve"> </w:t>
      </w:r>
      <w:r w:rsidR="00FC11C1" w:rsidRPr="00A71FF2">
        <w:rPr>
          <w:rFonts w:cstheme="minorHAnsi"/>
          <w:szCs w:val="24"/>
        </w:rPr>
        <w:t>e,</w:t>
      </w:r>
      <w:r w:rsidR="00D078E4" w:rsidRPr="00A71FF2">
        <w:rPr>
          <w:rFonts w:cstheme="minorHAnsi"/>
          <w:szCs w:val="24"/>
        </w:rPr>
        <w:t xml:space="preserve"> </w:t>
      </w:r>
      <w:r w:rsidR="00FC11C1" w:rsidRPr="00A71FF2">
        <w:rPr>
          <w:rFonts w:cstheme="minorHAnsi"/>
          <w:szCs w:val="24"/>
        </w:rPr>
        <w:t>em</w:t>
      </w:r>
      <w:r w:rsidR="00D078E4" w:rsidRPr="00A71FF2">
        <w:rPr>
          <w:rFonts w:cstheme="minorHAnsi"/>
          <w:szCs w:val="24"/>
        </w:rPr>
        <w:t xml:space="preserve"> </w:t>
      </w:r>
      <w:r w:rsidR="00FC11C1" w:rsidRPr="00A71FF2">
        <w:rPr>
          <w:rFonts w:cstheme="minorHAnsi"/>
          <w:szCs w:val="24"/>
        </w:rPr>
        <w:t>conjunto</w:t>
      </w:r>
      <w:r w:rsidR="00D078E4" w:rsidRPr="00A71FF2">
        <w:rPr>
          <w:rFonts w:cstheme="minorHAnsi"/>
          <w:szCs w:val="24"/>
        </w:rPr>
        <w:t xml:space="preserve"> </w:t>
      </w:r>
      <w:r w:rsidR="00FC11C1" w:rsidRPr="00A71FF2">
        <w:rPr>
          <w:rFonts w:cstheme="minorHAnsi"/>
          <w:szCs w:val="24"/>
        </w:rPr>
        <w:t>com</w:t>
      </w:r>
      <w:r w:rsidR="00D078E4" w:rsidRPr="00A71FF2">
        <w:rPr>
          <w:rFonts w:cstheme="minorHAnsi"/>
          <w:szCs w:val="24"/>
        </w:rPr>
        <w:t xml:space="preserve"> </w:t>
      </w:r>
      <w:r w:rsidR="00FC11C1" w:rsidRPr="00A71FF2">
        <w:rPr>
          <w:rFonts w:cstheme="minorHAnsi"/>
          <w:szCs w:val="24"/>
        </w:rPr>
        <w:t>os</w:t>
      </w:r>
      <w:r w:rsidR="00D078E4" w:rsidRPr="00A71FF2">
        <w:rPr>
          <w:rFonts w:cstheme="minorHAnsi"/>
          <w:szCs w:val="24"/>
        </w:rPr>
        <w:t xml:space="preserve"> </w:t>
      </w:r>
      <w:r w:rsidR="00FC11C1" w:rsidRPr="00A71FF2">
        <w:rPr>
          <w:rFonts w:cstheme="minorHAnsi"/>
          <w:szCs w:val="24"/>
        </w:rPr>
        <w:t>Créditos</w:t>
      </w:r>
      <w:r w:rsidR="00D078E4" w:rsidRPr="00A71FF2">
        <w:rPr>
          <w:rFonts w:cstheme="minorHAnsi"/>
          <w:szCs w:val="24"/>
        </w:rPr>
        <w:t xml:space="preserve"> </w:t>
      </w:r>
      <w:r w:rsidR="002142B1" w:rsidRPr="00A71FF2">
        <w:rPr>
          <w:rFonts w:cstheme="minorHAnsi"/>
          <w:szCs w:val="24"/>
        </w:rPr>
        <w:t>Imobiliários</w:t>
      </w:r>
      <w:r w:rsidR="00D078E4" w:rsidRPr="00A71FF2">
        <w:rPr>
          <w:rFonts w:cstheme="minorHAnsi"/>
          <w:szCs w:val="24"/>
        </w:rPr>
        <w:t xml:space="preserve"> </w:t>
      </w:r>
      <w:del w:id="57" w:author="Carolina de Mattos Pacheco | WZ Advogados" w:date="2020-08-28T11:27:00Z">
        <w:r w:rsidR="00FC11C1" w:rsidRPr="00A71FF2">
          <w:rPr>
            <w:rFonts w:cstheme="minorHAnsi"/>
            <w:szCs w:val="24"/>
          </w:rPr>
          <w:delText>da</w:delText>
        </w:r>
        <w:r w:rsidR="00B269EF">
          <w:rPr>
            <w:rFonts w:cstheme="minorHAnsi"/>
            <w:szCs w:val="24"/>
          </w:rPr>
          <w:delText>s</w:delText>
        </w:r>
        <w:r w:rsidR="00D078E4" w:rsidRPr="00A71FF2">
          <w:rPr>
            <w:rFonts w:cstheme="minorHAnsi"/>
            <w:szCs w:val="24"/>
          </w:rPr>
          <w:delText xml:space="preserve"> </w:delText>
        </w:r>
        <w:r w:rsidR="00FC11C1" w:rsidRPr="00A71FF2">
          <w:rPr>
            <w:rFonts w:cstheme="minorHAnsi"/>
            <w:szCs w:val="24"/>
          </w:rPr>
          <w:delText>Locaç</w:delText>
        </w:r>
        <w:r w:rsidR="00B269EF">
          <w:rPr>
            <w:rFonts w:cstheme="minorHAnsi"/>
            <w:szCs w:val="24"/>
          </w:rPr>
          <w:delText>ões</w:delText>
        </w:r>
      </w:del>
      <w:ins w:id="58" w:author="Carolina de Mattos Pacheco | WZ Advogados" w:date="2020-08-28T11:27:00Z">
        <w:r w:rsidR="00FC11C1" w:rsidRPr="00A71FF2">
          <w:rPr>
            <w:rFonts w:cstheme="minorHAnsi"/>
            <w:szCs w:val="24"/>
          </w:rPr>
          <w:t>da</w:t>
        </w:r>
        <w:r w:rsidR="00D078E4" w:rsidRPr="00A71FF2">
          <w:rPr>
            <w:rFonts w:cstheme="minorHAnsi"/>
            <w:szCs w:val="24"/>
          </w:rPr>
          <w:t xml:space="preserve"> </w:t>
        </w:r>
        <w:r w:rsidR="00FC11C1" w:rsidRPr="00A71FF2">
          <w:rPr>
            <w:rFonts w:cstheme="minorHAnsi"/>
            <w:szCs w:val="24"/>
          </w:rPr>
          <w:t>Locaç</w:t>
        </w:r>
        <w:r w:rsidR="00F14A60">
          <w:rPr>
            <w:rFonts w:cstheme="minorHAnsi"/>
            <w:szCs w:val="24"/>
          </w:rPr>
          <w:t>ão</w:t>
        </w:r>
      </w:ins>
      <w:r w:rsidR="00FC11C1" w:rsidRPr="00A71FF2">
        <w:rPr>
          <w:rFonts w:cstheme="minorHAnsi"/>
          <w:szCs w:val="24"/>
        </w:rPr>
        <w:t>,</w:t>
      </w:r>
      <w:r w:rsidR="00D078E4" w:rsidRPr="00A71FF2">
        <w:rPr>
          <w:rFonts w:cstheme="minorHAnsi"/>
          <w:szCs w:val="24"/>
        </w:rPr>
        <w:t xml:space="preserve"> </w:t>
      </w:r>
      <w:r w:rsidR="00FC11C1" w:rsidRPr="00A71FF2">
        <w:rPr>
          <w:rFonts w:cstheme="minorHAnsi"/>
          <w:szCs w:val="24"/>
        </w:rPr>
        <w:t>“</w:t>
      </w:r>
      <w:r w:rsidR="00FC11C1" w:rsidRPr="00A71FF2">
        <w:rPr>
          <w:rFonts w:cstheme="minorHAnsi"/>
          <w:szCs w:val="24"/>
          <w:u w:val="single"/>
        </w:rPr>
        <w:t>Créditos</w:t>
      </w:r>
      <w:r w:rsidR="00D078E4" w:rsidRPr="00A71FF2">
        <w:rPr>
          <w:rFonts w:cstheme="minorHAnsi"/>
          <w:szCs w:val="24"/>
          <w:u w:val="single"/>
        </w:rPr>
        <w:t xml:space="preserve"> </w:t>
      </w:r>
      <w:r w:rsidR="00FC11C1" w:rsidRPr="00A71FF2">
        <w:rPr>
          <w:rFonts w:cstheme="minorHAnsi"/>
          <w:szCs w:val="24"/>
          <w:u w:val="single"/>
        </w:rPr>
        <w:t>Imobiliários</w:t>
      </w:r>
      <w:r w:rsidR="00FC11C1" w:rsidRPr="00A71FF2">
        <w:rPr>
          <w:rFonts w:cstheme="minorHAnsi"/>
          <w:szCs w:val="24"/>
        </w:rPr>
        <w:t>”)</w:t>
      </w:r>
      <w:r w:rsidR="00CD4889" w:rsidRPr="00A71FF2">
        <w:rPr>
          <w:rFonts w:cstheme="minorHAnsi"/>
          <w:szCs w:val="24"/>
        </w:rPr>
        <w:t>;</w:t>
      </w:r>
      <w:bookmarkEnd w:id="52"/>
    </w:p>
    <w:p w14:paraId="3CF36A99" w14:textId="77777777" w:rsidR="001E533E" w:rsidRPr="00A71FF2" w:rsidRDefault="001E533E" w:rsidP="0099766B">
      <w:pPr>
        <w:ind w:left="567" w:hanging="567"/>
        <w:rPr>
          <w:rFonts w:cstheme="minorHAnsi"/>
          <w:szCs w:val="24"/>
        </w:rPr>
      </w:pPr>
    </w:p>
    <w:p w14:paraId="0E3FBDAC" w14:textId="637A8356" w:rsidR="00215753" w:rsidRPr="00A71FF2" w:rsidRDefault="001E533E" w:rsidP="0099766B">
      <w:pPr>
        <w:pStyle w:val="NormalJustified"/>
        <w:ind w:left="567" w:hanging="567"/>
        <w:rPr>
          <w:rFonts w:cstheme="minorHAnsi"/>
          <w:szCs w:val="24"/>
        </w:rPr>
      </w:pPr>
      <w:bookmarkStart w:id="59" w:name="_Hlk45634228"/>
      <w:r w:rsidRPr="00A71FF2">
        <w:rPr>
          <w:rFonts w:cstheme="minorHAnsi"/>
          <w:b/>
          <w:szCs w:val="24"/>
        </w:rPr>
        <w:t>(</w:t>
      </w:r>
      <w:r w:rsidR="00A92B2B" w:rsidRPr="00A71FF2">
        <w:rPr>
          <w:rFonts w:cstheme="minorHAnsi"/>
          <w:b/>
          <w:szCs w:val="24"/>
        </w:rPr>
        <w:t>iv</w:t>
      </w:r>
      <w:r w:rsidRPr="00A71FF2">
        <w:rPr>
          <w:rFonts w:cstheme="minorHAnsi"/>
          <w:b/>
          <w:szCs w:val="24"/>
        </w:rPr>
        <w:t>)</w:t>
      </w:r>
      <w:r w:rsidRPr="00A71FF2">
        <w:rPr>
          <w:rFonts w:cstheme="minorHAnsi"/>
          <w:szCs w:val="24"/>
        </w:rPr>
        <w:tab/>
      </w:r>
      <w:r w:rsidR="00871D68" w:rsidRPr="00A71FF2">
        <w:rPr>
          <w:rFonts w:cstheme="minorHAnsi"/>
          <w:szCs w:val="24"/>
        </w:rPr>
        <w:t>a</w:t>
      </w:r>
      <w:r w:rsidR="008E0D7B" w:rsidRPr="00A71FF2">
        <w:rPr>
          <w:rFonts w:cstheme="minorHAnsi"/>
          <w:szCs w:val="24"/>
        </w:rPr>
        <w:t xml:space="preserve"> Fiduciante </w:t>
      </w:r>
      <w:del w:id="60" w:author="Carolina de Mattos Pacheco | WZ Advogados" w:date="2020-08-28T11:27:00Z">
        <w:r w:rsidR="008E0D7B" w:rsidRPr="00A71FF2">
          <w:rPr>
            <w:rFonts w:cstheme="minorHAnsi"/>
            <w:szCs w:val="24"/>
          </w:rPr>
          <w:delText xml:space="preserve">e a Motriz </w:delText>
        </w:r>
        <w:r w:rsidR="00871D68" w:rsidRPr="00A71FF2">
          <w:rPr>
            <w:rFonts w:cstheme="minorHAnsi"/>
            <w:szCs w:val="24"/>
          </w:rPr>
          <w:delText>emiti</w:delText>
        </w:r>
        <w:r w:rsidR="001F172B" w:rsidRPr="00A71FF2">
          <w:rPr>
            <w:rFonts w:cstheme="minorHAnsi"/>
            <w:szCs w:val="24"/>
          </w:rPr>
          <w:delText>ram</w:delText>
        </w:r>
        <w:r w:rsidR="00D078E4" w:rsidRPr="00A71FF2">
          <w:rPr>
            <w:rFonts w:cstheme="minorHAnsi"/>
            <w:szCs w:val="24"/>
          </w:rPr>
          <w:delText xml:space="preserve"> </w:delText>
        </w:r>
        <w:r w:rsidR="00215753" w:rsidRPr="00A71FF2">
          <w:rPr>
            <w:rFonts w:cstheme="minorHAnsi"/>
            <w:szCs w:val="24"/>
          </w:rPr>
          <w:delText>[</w:delText>
        </w:r>
        <w:r w:rsidR="00215753" w:rsidRPr="00A71FF2">
          <w:rPr>
            <w:rFonts w:cstheme="minorHAnsi"/>
            <w:szCs w:val="24"/>
            <w:highlight w:val="yellow"/>
          </w:rPr>
          <w:delText>4 (quatro)</w:delText>
        </w:r>
        <w:r w:rsidR="00215753" w:rsidRPr="00A71FF2">
          <w:rPr>
            <w:rFonts w:cstheme="minorHAnsi"/>
            <w:szCs w:val="24"/>
          </w:rPr>
          <w:delText>]</w:delText>
        </w:r>
      </w:del>
      <w:ins w:id="61" w:author="Carolina de Mattos Pacheco | WZ Advogados" w:date="2020-08-28T11:27:00Z">
        <w:r w:rsidR="00F14A60">
          <w:rPr>
            <w:rFonts w:cstheme="minorHAnsi"/>
            <w:szCs w:val="24"/>
          </w:rPr>
          <w:t>emi</w:t>
        </w:r>
        <w:r w:rsidR="00176D7D">
          <w:rPr>
            <w:rFonts w:cstheme="minorHAnsi"/>
            <w:szCs w:val="24"/>
          </w:rPr>
          <w:t>tir</w:t>
        </w:r>
        <w:r w:rsidR="004258F2">
          <w:rPr>
            <w:rFonts w:cstheme="minorHAnsi"/>
            <w:szCs w:val="24"/>
          </w:rPr>
          <w:t xml:space="preserve">á </w:t>
        </w:r>
        <w:r w:rsidR="00176D7D">
          <w:rPr>
            <w:rFonts w:cstheme="minorHAnsi"/>
            <w:szCs w:val="24"/>
          </w:rPr>
          <w:t>em [</w:t>
        </w:r>
        <w:r w:rsidR="00176D7D" w:rsidRPr="007A50F8">
          <w:rPr>
            <w:rFonts w:cstheme="minorHAnsi"/>
            <w:szCs w:val="24"/>
            <w:highlight w:val="yellow"/>
          </w:rPr>
          <w:t>•</w:t>
        </w:r>
        <w:r w:rsidR="00176D7D">
          <w:rPr>
            <w:rFonts w:cstheme="minorHAnsi"/>
            <w:szCs w:val="24"/>
          </w:rPr>
          <w:t>] de [</w:t>
        </w:r>
        <w:r w:rsidR="00176D7D" w:rsidRPr="007A50F8">
          <w:rPr>
            <w:rFonts w:cstheme="minorHAnsi"/>
            <w:szCs w:val="24"/>
            <w:highlight w:val="yellow"/>
          </w:rPr>
          <w:t>•</w:t>
        </w:r>
        <w:r w:rsidR="00176D7D">
          <w:rPr>
            <w:rFonts w:cstheme="minorHAnsi"/>
            <w:szCs w:val="24"/>
          </w:rPr>
          <w:t xml:space="preserve">] de 2020, </w:t>
        </w:r>
        <w:r w:rsidR="00F14A60">
          <w:rPr>
            <w:rFonts w:cstheme="minorHAnsi"/>
            <w:szCs w:val="24"/>
          </w:rPr>
          <w:t>2 (duas)</w:t>
        </w:r>
      </w:ins>
      <w:r w:rsidR="00215753" w:rsidRPr="00A71FF2">
        <w:rPr>
          <w:rFonts w:cstheme="minorHAnsi"/>
          <w:szCs w:val="24"/>
        </w:rPr>
        <w:t xml:space="preserve"> </w:t>
      </w:r>
      <w:r w:rsidR="00871D68" w:rsidRPr="00A71FF2">
        <w:rPr>
          <w:rFonts w:cstheme="minorHAnsi"/>
          <w:szCs w:val="24"/>
        </w:rPr>
        <w:t>cédulas</w:t>
      </w:r>
      <w:r w:rsidR="00D078E4" w:rsidRPr="00A71FF2">
        <w:rPr>
          <w:rFonts w:cstheme="minorHAnsi"/>
          <w:szCs w:val="24"/>
        </w:rPr>
        <w:t xml:space="preserve"> </w:t>
      </w:r>
      <w:r w:rsidR="00871D68" w:rsidRPr="00A71FF2">
        <w:rPr>
          <w:rFonts w:cstheme="minorHAnsi"/>
          <w:szCs w:val="24"/>
        </w:rPr>
        <w:t>de</w:t>
      </w:r>
      <w:r w:rsidR="00D078E4" w:rsidRPr="00A71FF2">
        <w:rPr>
          <w:rFonts w:cstheme="minorHAnsi"/>
          <w:szCs w:val="24"/>
        </w:rPr>
        <w:t xml:space="preserve"> </w:t>
      </w:r>
      <w:r w:rsidR="00871D68" w:rsidRPr="00A71FF2">
        <w:rPr>
          <w:rFonts w:cstheme="minorHAnsi"/>
          <w:szCs w:val="24"/>
        </w:rPr>
        <w:t>crédito</w:t>
      </w:r>
      <w:r w:rsidR="00D078E4" w:rsidRPr="00A71FF2">
        <w:rPr>
          <w:rFonts w:cstheme="minorHAnsi"/>
          <w:szCs w:val="24"/>
        </w:rPr>
        <w:t xml:space="preserve"> </w:t>
      </w:r>
      <w:r w:rsidR="00871D68" w:rsidRPr="00A71FF2">
        <w:rPr>
          <w:rFonts w:cstheme="minorHAnsi"/>
          <w:szCs w:val="24"/>
        </w:rPr>
        <w:t>imobiliário</w:t>
      </w:r>
      <w:r w:rsidR="00D078E4" w:rsidRPr="00A71FF2">
        <w:rPr>
          <w:rFonts w:cstheme="minorHAnsi"/>
          <w:szCs w:val="24"/>
        </w:rPr>
        <w:t xml:space="preserve"> </w:t>
      </w:r>
      <w:del w:id="62" w:author="Carolina de Mattos Pacheco | WZ Advogados" w:date="2020-08-28T11:27:00Z">
        <w:r w:rsidR="00871D68" w:rsidRPr="00A71FF2">
          <w:rPr>
            <w:rFonts w:cstheme="minorHAnsi"/>
            <w:szCs w:val="24"/>
          </w:rPr>
          <w:delText>(“</w:delText>
        </w:r>
        <w:r w:rsidR="00871D68" w:rsidRPr="00A71FF2">
          <w:rPr>
            <w:rFonts w:cstheme="minorHAnsi"/>
            <w:szCs w:val="24"/>
            <w:u w:val="single"/>
          </w:rPr>
          <w:delText>CCI</w:delText>
        </w:r>
        <w:r w:rsidR="00871D68" w:rsidRPr="00A71FF2">
          <w:rPr>
            <w:rFonts w:cstheme="minorHAnsi"/>
            <w:szCs w:val="24"/>
          </w:rPr>
          <w:delText>”)</w:delText>
        </w:r>
        <w:r w:rsidR="00D078E4" w:rsidRPr="00A71FF2">
          <w:rPr>
            <w:rFonts w:cstheme="minorHAnsi"/>
            <w:szCs w:val="24"/>
          </w:rPr>
          <w:delText xml:space="preserve"> </w:delText>
        </w:r>
      </w:del>
      <w:r w:rsidR="00871D68" w:rsidRPr="00A71FF2">
        <w:rPr>
          <w:rFonts w:cstheme="minorHAnsi"/>
          <w:szCs w:val="24"/>
        </w:rPr>
        <w:t>representativas</w:t>
      </w:r>
      <w:r w:rsidR="00D078E4" w:rsidRPr="00A71FF2">
        <w:rPr>
          <w:rFonts w:cstheme="minorHAnsi"/>
          <w:szCs w:val="24"/>
        </w:rPr>
        <w:t xml:space="preserve"> </w:t>
      </w:r>
      <w:r w:rsidR="00871D68" w:rsidRPr="00A71FF2">
        <w:rPr>
          <w:rFonts w:cstheme="minorHAnsi"/>
          <w:szCs w:val="24"/>
        </w:rPr>
        <w:t>da</w:t>
      </w:r>
      <w:r w:rsidR="00D078E4" w:rsidRPr="00A71FF2">
        <w:rPr>
          <w:rFonts w:cstheme="minorHAnsi"/>
          <w:szCs w:val="24"/>
        </w:rPr>
        <w:t xml:space="preserve"> </w:t>
      </w:r>
      <w:r w:rsidR="00871D68" w:rsidRPr="00A71FF2">
        <w:rPr>
          <w:rFonts w:cstheme="minorHAnsi"/>
          <w:szCs w:val="24"/>
        </w:rPr>
        <w:t>integralidade</w:t>
      </w:r>
      <w:r w:rsidR="00D078E4" w:rsidRPr="00A71FF2">
        <w:rPr>
          <w:rFonts w:cstheme="minorHAnsi"/>
          <w:szCs w:val="24"/>
        </w:rPr>
        <w:t xml:space="preserve"> </w:t>
      </w:r>
      <w:r w:rsidR="00871D68" w:rsidRPr="00A71FF2">
        <w:rPr>
          <w:rFonts w:cstheme="minorHAnsi"/>
          <w:szCs w:val="24"/>
        </w:rPr>
        <w:t>dos</w:t>
      </w:r>
      <w:r w:rsidR="00D078E4" w:rsidRPr="00A71FF2">
        <w:rPr>
          <w:rFonts w:cstheme="minorHAnsi"/>
          <w:szCs w:val="24"/>
        </w:rPr>
        <w:t xml:space="preserve"> </w:t>
      </w:r>
      <w:r w:rsidR="009A75A5" w:rsidRPr="00A71FF2">
        <w:rPr>
          <w:rFonts w:cstheme="minorHAnsi"/>
          <w:szCs w:val="24"/>
        </w:rPr>
        <w:t>Créditos</w:t>
      </w:r>
      <w:r w:rsidR="00D078E4" w:rsidRPr="00A71FF2">
        <w:rPr>
          <w:rFonts w:cstheme="minorHAnsi"/>
          <w:szCs w:val="24"/>
        </w:rPr>
        <w:t xml:space="preserve"> </w:t>
      </w:r>
      <w:r w:rsidR="009A75A5" w:rsidRPr="00A71FF2">
        <w:rPr>
          <w:rFonts w:cstheme="minorHAnsi"/>
          <w:szCs w:val="24"/>
        </w:rPr>
        <w:t>I</w:t>
      </w:r>
      <w:r w:rsidR="00871D68" w:rsidRPr="00A71FF2">
        <w:rPr>
          <w:rFonts w:cstheme="minorHAnsi"/>
          <w:szCs w:val="24"/>
        </w:rPr>
        <w:t>mobiliários</w:t>
      </w:r>
      <w:del w:id="63" w:author="Carolina de Mattos Pacheco | WZ Advogados" w:date="2020-08-28T11:27:00Z">
        <w:r w:rsidR="00871D68" w:rsidRPr="00A71FF2">
          <w:rPr>
            <w:rFonts w:cstheme="minorHAnsi"/>
            <w:szCs w:val="24"/>
          </w:rPr>
          <w:delText>,</w:delText>
        </w:r>
      </w:del>
      <w:ins w:id="64" w:author="Carolina de Mattos Pacheco | WZ Advogados" w:date="2020-08-28T11:27:00Z">
        <w:r w:rsidR="00F14A60">
          <w:rPr>
            <w:rFonts w:cstheme="minorHAnsi"/>
            <w:szCs w:val="24"/>
          </w:rPr>
          <w:t xml:space="preserve"> decorrentes dos </w:t>
        </w:r>
        <w:r w:rsidR="00F14A60">
          <w:rPr>
            <w:rFonts w:cstheme="minorHAnsi"/>
            <w:szCs w:val="24"/>
          </w:rPr>
          <w:lastRenderedPageBreak/>
          <w:t>respectivos Contratos de Locação Lastro</w:t>
        </w:r>
        <w:r w:rsidR="00871D68" w:rsidRPr="00A71FF2">
          <w:rPr>
            <w:rFonts w:cstheme="minorHAnsi"/>
            <w:szCs w:val="24"/>
          </w:rPr>
          <w:t>,</w:t>
        </w:r>
        <w:r w:rsidR="00F14A60">
          <w:rPr>
            <w:rFonts w:cstheme="minorHAnsi"/>
            <w:szCs w:val="24"/>
          </w:rPr>
          <w:t xml:space="preserve"> </w:t>
        </w:r>
        <w:r w:rsidR="0053293C">
          <w:rPr>
            <w:rFonts w:cstheme="minorHAnsi"/>
            <w:szCs w:val="24"/>
          </w:rPr>
          <w:t>considerado</w:t>
        </w:r>
        <w:r w:rsidR="00F14A60">
          <w:rPr>
            <w:rFonts w:cstheme="minorHAnsi"/>
            <w:szCs w:val="24"/>
          </w:rPr>
          <w:t xml:space="preserve"> o seu prazo integral de duração </w:t>
        </w:r>
        <w:r w:rsidR="00F14A60" w:rsidRPr="00A71FF2">
          <w:rPr>
            <w:rFonts w:cstheme="minorHAnsi"/>
            <w:szCs w:val="24"/>
          </w:rPr>
          <w:t>(“</w:t>
        </w:r>
        <w:r w:rsidR="00F14A60" w:rsidRPr="00A71FF2">
          <w:rPr>
            <w:rFonts w:cstheme="minorHAnsi"/>
            <w:szCs w:val="24"/>
            <w:u w:val="single"/>
          </w:rPr>
          <w:t>CCI</w:t>
        </w:r>
        <w:r w:rsidR="00F14A60" w:rsidRPr="00A71FF2">
          <w:rPr>
            <w:rFonts w:cstheme="minorHAnsi"/>
            <w:szCs w:val="24"/>
          </w:rPr>
          <w:t>”)</w:t>
        </w:r>
        <w:r w:rsidR="00F14A60">
          <w:rPr>
            <w:rFonts w:cstheme="minorHAnsi"/>
            <w:szCs w:val="24"/>
          </w:rPr>
          <w:t>,</w:t>
        </w:r>
      </w:ins>
      <w:r w:rsidR="00D078E4" w:rsidRPr="00A71FF2">
        <w:rPr>
          <w:rFonts w:cstheme="minorHAnsi"/>
          <w:szCs w:val="24"/>
        </w:rPr>
        <w:t xml:space="preserve"> </w:t>
      </w:r>
      <w:r w:rsidR="00871D68" w:rsidRPr="00A71FF2">
        <w:rPr>
          <w:rFonts w:cstheme="minorHAnsi"/>
          <w:szCs w:val="24"/>
        </w:rPr>
        <w:t>nos</w:t>
      </w:r>
      <w:r w:rsidR="00D078E4" w:rsidRPr="00A71FF2">
        <w:rPr>
          <w:rFonts w:cstheme="minorHAnsi"/>
          <w:szCs w:val="24"/>
        </w:rPr>
        <w:t xml:space="preserve"> </w:t>
      </w:r>
      <w:r w:rsidR="00871D68" w:rsidRPr="00A71FF2">
        <w:rPr>
          <w:rFonts w:cstheme="minorHAnsi"/>
          <w:szCs w:val="24"/>
        </w:rPr>
        <w:t>termos</w:t>
      </w:r>
      <w:r w:rsidR="00D078E4" w:rsidRPr="00A71FF2">
        <w:rPr>
          <w:rFonts w:cstheme="minorHAnsi"/>
          <w:szCs w:val="24"/>
        </w:rPr>
        <w:t xml:space="preserve"> </w:t>
      </w:r>
      <w:r w:rsidR="00871D68" w:rsidRPr="00A71FF2">
        <w:rPr>
          <w:rFonts w:cstheme="minorHAnsi"/>
          <w:szCs w:val="24"/>
        </w:rPr>
        <w:t>do</w:t>
      </w:r>
      <w:r w:rsidR="00D078E4" w:rsidRPr="00A71FF2">
        <w:rPr>
          <w:rFonts w:cstheme="minorHAnsi"/>
          <w:szCs w:val="24"/>
        </w:rPr>
        <w:t xml:space="preserve"> </w:t>
      </w:r>
      <w:r w:rsidR="00871D68" w:rsidRPr="00A71FF2">
        <w:rPr>
          <w:rFonts w:cstheme="minorHAnsi"/>
          <w:szCs w:val="24"/>
        </w:rPr>
        <w:t>“</w:t>
      </w:r>
      <w:r w:rsidR="00871D68" w:rsidRPr="00A71FF2">
        <w:rPr>
          <w:rFonts w:cstheme="minorHAnsi"/>
          <w:i/>
          <w:szCs w:val="24"/>
        </w:rPr>
        <w:t>Instrumento</w:t>
      </w:r>
      <w:r w:rsidR="00D078E4" w:rsidRPr="00A71FF2">
        <w:rPr>
          <w:rFonts w:cstheme="minorHAnsi"/>
          <w:i/>
          <w:szCs w:val="24"/>
        </w:rPr>
        <w:t xml:space="preserve"> </w:t>
      </w:r>
      <w:r w:rsidR="00871D68" w:rsidRPr="00A71FF2">
        <w:rPr>
          <w:rFonts w:cstheme="minorHAnsi"/>
          <w:i/>
          <w:szCs w:val="24"/>
        </w:rPr>
        <w:t>Particular</w:t>
      </w:r>
      <w:r w:rsidR="00D078E4" w:rsidRPr="00A71FF2">
        <w:rPr>
          <w:rFonts w:cstheme="minorHAnsi"/>
          <w:i/>
          <w:szCs w:val="24"/>
        </w:rPr>
        <w:t xml:space="preserve"> </w:t>
      </w:r>
      <w:r w:rsidR="00871D68" w:rsidRPr="00A71FF2">
        <w:rPr>
          <w:rFonts w:cstheme="minorHAnsi"/>
          <w:i/>
          <w:szCs w:val="24"/>
        </w:rPr>
        <w:t>de</w:t>
      </w:r>
      <w:r w:rsidR="00D078E4" w:rsidRPr="00A71FF2">
        <w:rPr>
          <w:rFonts w:cstheme="minorHAnsi"/>
          <w:i/>
          <w:szCs w:val="24"/>
        </w:rPr>
        <w:t xml:space="preserve"> </w:t>
      </w:r>
      <w:r w:rsidR="00871D68" w:rsidRPr="00A71FF2">
        <w:rPr>
          <w:rFonts w:cstheme="minorHAnsi"/>
          <w:i/>
          <w:szCs w:val="24"/>
        </w:rPr>
        <w:t>Emissão</w:t>
      </w:r>
      <w:r w:rsidR="00D078E4" w:rsidRPr="00A71FF2">
        <w:rPr>
          <w:rFonts w:cstheme="minorHAnsi"/>
          <w:i/>
          <w:szCs w:val="24"/>
        </w:rPr>
        <w:t xml:space="preserve"> </w:t>
      </w:r>
      <w:r w:rsidR="00871D68" w:rsidRPr="00A71FF2">
        <w:rPr>
          <w:rFonts w:cstheme="minorHAnsi"/>
          <w:i/>
          <w:szCs w:val="24"/>
        </w:rPr>
        <w:t>de</w:t>
      </w:r>
      <w:r w:rsidR="00D078E4" w:rsidRPr="00A71FF2">
        <w:rPr>
          <w:rFonts w:cstheme="minorHAnsi"/>
          <w:i/>
          <w:szCs w:val="24"/>
        </w:rPr>
        <w:t xml:space="preserve"> </w:t>
      </w:r>
      <w:r w:rsidR="00871D68" w:rsidRPr="00A71FF2">
        <w:rPr>
          <w:rFonts w:cstheme="minorHAnsi"/>
          <w:i/>
          <w:szCs w:val="24"/>
        </w:rPr>
        <w:t>Cédulas</w:t>
      </w:r>
      <w:r w:rsidR="00D078E4" w:rsidRPr="00A71FF2">
        <w:rPr>
          <w:rFonts w:cstheme="minorHAnsi"/>
          <w:i/>
          <w:szCs w:val="24"/>
        </w:rPr>
        <w:t xml:space="preserve"> </w:t>
      </w:r>
      <w:r w:rsidR="00871D68" w:rsidRPr="00A71FF2">
        <w:rPr>
          <w:rFonts w:cstheme="minorHAnsi"/>
          <w:i/>
          <w:szCs w:val="24"/>
        </w:rPr>
        <w:t>de</w:t>
      </w:r>
      <w:r w:rsidR="00D078E4" w:rsidRPr="00A71FF2">
        <w:rPr>
          <w:rFonts w:cstheme="minorHAnsi"/>
          <w:i/>
          <w:szCs w:val="24"/>
        </w:rPr>
        <w:t xml:space="preserve"> </w:t>
      </w:r>
      <w:r w:rsidR="00871D68" w:rsidRPr="00A71FF2">
        <w:rPr>
          <w:rFonts w:cstheme="minorHAnsi"/>
          <w:i/>
          <w:szCs w:val="24"/>
        </w:rPr>
        <w:t>Crédito</w:t>
      </w:r>
      <w:r w:rsidR="00D078E4" w:rsidRPr="00A71FF2">
        <w:rPr>
          <w:rFonts w:cstheme="minorHAnsi"/>
          <w:i/>
          <w:szCs w:val="24"/>
        </w:rPr>
        <w:t xml:space="preserve"> </w:t>
      </w:r>
      <w:r w:rsidR="00871D68" w:rsidRPr="00A71FF2">
        <w:rPr>
          <w:rFonts w:cstheme="minorHAnsi"/>
          <w:i/>
          <w:szCs w:val="24"/>
        </w:rPr>
        <w:t>Imobiliário,</w:t>
      </w:r>
      <w:r w:rsidR="00D078E4" w:rsidRPr="00A71FF2">
        <w:rPr>
          <w:rFonts w:cstheme="minorHAnsi"/>
          <w:i/>
          <w:szCs w:val="24"/>
        </w:rPr>
        <w:t xml:space="preserve"> </w:t>
      </w:r>
      <w:del w:id="65" w:author="Carolina de Mattos Pacheco | WZ Advogados" w:date="2020-08-28T11:27:00Z">
        <w:r w:rsidR="00871D68" w:rsidRPr="00A71FF2">
          <w:rPr>
            <w:rFonts w:cstheme="minorHAnsi"/>
            <w:i/>
            <w:szCs w:val="24"/>
          </w:rPr>
          <w:delText>Sem</w:delText>
        </w:r>
      </w:del>
      <w:ins w:id="66" w:author="Carolina de Mattos Pacheco | WZ Advogados" w:date="2020-08-28T11:27:00Z">
        <w:r w:rsidR="000A635A">
          <w:rPr>
            <w:rFonts w:cstheme="minorHAnsi"/>
            <w:i/>
            <w:szCs w:val="24"/>
          </w:rPr>
          <w:t>Com</w:t>
        </w:r>
      </w:ins>
      <w:r w:rsidR="000A635A" w:rsidRPr="00A71FF2">
        <w:rPr>
          <w:rFonts w:cstheme="minorHAnsi"/>
          <w:i/>
          <w:szCs w:val="24"/>
        </w:rPr>
        <w:t xml:space="preserve"> </w:t>
      </w:r>
      <w:r w:rsidR="00871D68" w:rsidRPr="00A71FF2">
        <w:rPr>
          <w:rFonts w:cstheme="minorHAnsi"/>
          <w:i/>
          <w:szCs w:val="24"/>
        </w:rPr>
        <w:t>Garantia</w:t>
      </w:r>
      <w:r w:rsidR="00D078E4" w:rsidRPr="00A71FF2">
        <w:rPr>
          <w:rFonts w:cstheme="minorHAnsi"/>
          <w:i/>
          <w:szCs w:val="24"/>
        </w:rPr>
        <w:t xml:space="preserve"> </w:t>
      </w:r>
      <w:r w:rsidR="00871D68" w:rsidRPr="00A71FF2">
        <w:rPr>
          <w:rFonts w:cstheme="minorHAnsi"/>
          <w:i/>
          <w:szCs w:val="24"/>
        </w:rPr>
        <w:t>Real</w:t>
      </w:r>
      <w:r w:rsidR="00D078E4" w:rsidRPr="00A71FF2">
        <w:rPr>
          <w:rFonts w:cstheme="minorHAnsi"/>
          <w:i/>
          <w:szCs w:val="24"/>
        </w:rPr>
        <w:t xml:space="preserve"> </w:t>
      </w:r>
      <w:r w:rsidR="00871D68" w:rsidRPr="00A71FF2">
        <w:rPr>
          <w:rFonts w:cstheme="minorHAnsi"/>
          <w:i/>
          <w:szCs w:val="24"/>
        </w:rPr>
        <w:t>Imobiliária</w:t>
      </w:r>
      <w:ins w:id="67" w:author="Carolina de Mattos Pacheco | WZ Advogados" w:date="2020-08-28T11:27:00Z">
        <w:r w:rsidR="000A635A">
          <w:rPr>
            <w:rFonts w:cstheme="minorHAnsi"/>
            <w:i/>
            <w:szCs w:val="24"/>
          </w:rPr>
          <w:t xml:space="preserve"> e Garantia </w:t>
        </w:r>
        <w:r w:rsidR="0053293C">
          <w:rPr>
            <w:rFonts w:cstheme="minorHAnsi"/>
            <w:i/>
            <w:szCs w:val="24"/>
          </w:rPr>
          <w:t>Fidejussória</w:t>
        </w:r>
      </w:ins>
      <w:r w:rsidR="00871D68" w:rsidRPr="00A71FF2">
        <w:rPr>
          <w:rFonts w:cstheme="minorHAnsi"/>
          <w:i/>
          <w:szCs w:val="24"/>
        </w:rPr>
        <w:t>,</w:t>
      </w:r>
      <w:r w:rsidR="00D078E4" w:rsidRPr="00A71FF2">
        <w:rPr>
          <w:rFonts w:cstheme="minorHAnsi"/>
          <w:i/>
          <w:szCs w:val="24"/>
        </w:rPr>
        <w:t xml:space="preserve"> </w:t>
      </w:r>
      <w:r w:rsidR="00871D68" w:rsidRPr="00A71FF2">
        <w:rPr>
          <w:rFonts w:cstheme="minorHAnsi"/>
          <w:i/>
          <w:szCs w:val="24"/>
        </w:rPr>
        <w:t>sob</w:t>
      </w:r>
      <w:r w:rsidR="00D078E4" w:rsidRPr="00A71FF2">
        <w:rPr>
          <w:rFonts w:cstheme="minorHAnsi"/>
          <w:i/>
          <w:szCs w:val="24"/>
        </w:rPr>
        <w:t xml:space="preserve"> </w:t>
      </w:r>
      <w:r w:rsidR="00871D68" w:rsidRPr="00A71FF2">
        <w:rPr>
          <w:rFonts w:cstheme="minorHAnsi"/>
          <w:i/>
          <w:szCs w:val="24"/>
        </w:rPr>
        <w:t>a</w:t>
      </w:r>
      <w:r w:rsidR="00D078E4" w:rsidRPr="00A71FF2">
        <w:rPr>
          <w:rFonts w:cstheme="minorHAnsi"/>
          <w:i/>
          <w:szCs w:val="24"/>
        </w:rPr>
        <w:t xml:space="preserve"> </w:t>
      </w:r>
      <w:r w:rsidR="00871D68" w:rsidRPr="00A71FF2">
        <w:rPr>
          <w:rFonts w:cstheme="minorHAnsi"/>
          <w:i/>
          <w:szCs w:val="24"/>
        </w:rPr>
        <w:t>Forma</w:t>
      </w:r>
      <w:r w:rsidR="00D078E4" w:rsidRPr="00A71FF2">
        <w:rPr>
          <w:rFonts w:cstheme="minorHAnsi"/>
          <w:i/>
          <w:szCs w:val="24"/>
        </w:rPr>
        <w:t xml:space="preserve"> </w:t>
      </w:r>
      <w:r w:rsidR="00871D68" w:rsidRPr="00A71FF2">
        <w:rPr>
          <w:rFonts w:cstheme="minorHAnsi"/>
          <w:i/>
          <w:szCs w:val="24"/>
        </w:rPr>
        <w:t>Escritural</w:t>
      </w:r>
      <w:r w:rsidR="00D078E4" w:rsidRPr="00A71FF2">
        <w:rPr>
          <w:rFonts w:cstheme="minorHAnsi"/>
          <w:i/>
          <w:szCs w:val="24"/>
        </w:rPr>
        <w:t xml:space="preserve"> </w:t>
      </w:r>
      <w:r w:rsidR="00871D68" w:rsidRPr="00A71FF2">
        <w:rPr>
          <w:rFonts w:cstheme="minorHAnsi"/>
          <w:i/>
          <w:szCs w:val="24"/>
        </w:rPr>
        <w:t>e</w:t>
      </w:r>
      <w:r w:rsidR="00D078E4" w:rsidRPr="00A71FF2">
        <w:rPr>
          <w:rFonts w:cstheme="minorHAnsi"/>
          <w:i/>
          <w:szCs w:val="24"/>
        </w:rPr>
        <w:t xml:space="preserve"> </w:t>
      </w:r>
      <w:r w:rsidR="00871D68" w:rsidRPr="00A71FF2">
        <w:rPr>
          <w:rFonts w:cstheme="minorHAnsi"/>
          <w:i/>
          <w:szCs w:val="24"/>
        </w:rPr>
        <w:t>Outras</w:t>
      </w:r>
      <w:r w:rsidR="00D078E4" w:rsidRPr="00A71FF2">
        <w:rPr>
          <w:rFonts w:cstheme="minorHAnsi"/>
          <w:i/>
          <w:szCs w:val="24"/>
        </w:rPr>
        <w:t xml:space="preserve"> </w:t>
      </w:r>
      <w:r w:rsidR="00871D68" w:rsidRPr="00A71FF2">
        <w:rPr>
          <w:rFonts w:cstheme="minorHAnsi"/>
          <w:i/>
          <w:szCs w:val="24"/>
        </w:rPr>
        <w:t>Avenças</w:t>
      </w:r>
      <w:r w:rsidR="00871D68" w:rsidRPr="00A71FF2">
        <w:rPr>
          <w:rFonts w:cstheme="minorHAnsi"/>
          <w:szCs w:val="24"/>
        </w:rPr>
        <w:t>”</w:t>
      </w:r>
      <w:r w:rsidR="00D078E4" w:rsidRPr="00A71FF2">
        <w:rPr>
          <w:rFonts w:cstheme="minorHAnsi"/>
          <w:szCs w:val="24"/>
        </w:rPr>
        <w:t xml:space="preserve"> </w:t>
      </w:r>
      <w:r w:rsidR="00871D68" w:rsidRPr="00A71FF2">
        <w:rPr>
          <w:rFonts w:cstheme="minorHAnsi"/>
          <w:szCs w:val="24"/>
        </w:rPr>
        <w:t>(“</w:t>
      </w:r>
      <w:r w:rsidR="00871D68" w:rsidRPr="00A71FF2">
        <w:rPr>
          <w:rFonts w:cstheme="minorHAnsi"/>
          <w:szCs w:val="24"/>
          <w:u w:val="single"/>
        </w:rPr>
        <w:t>Escritura</w:t>
      </w:r>
      <w:r w:rsidR="00D078E4" w:rsidRPr="00A71FF2">
        <w:rPr>
          <w:rFonts w:cstheme="minorHAnsi"/>
          <w:szCs w:val="24"/>
          <w:u w:val="single"/>
        </w:rPr>
        <w:t xml:space="preserve"> </w:t>
      </w:r>
      <w:r w:rsidR="00871D68" w:rsidRPr="00A71FF2">
        <w:rPr>
          <w:rFonts w:cstheme="minorHAnsi"/>
          <w:szCs w:val="24"/>
          <w:u w:val="single"/>
        </w:rPr>
        <w:t>de</w:t>
      </w:r>
      <w:r w:rsidR="00D078E4" w:rsidRPr="00A71FF2">
        <w:rPr>
          <w:rFonts w:cstheme="minorHAnsi"/>
          <w:szCs w:val="24"/>
          <w:u w:val="single"/>
        </w:rPr>
        <w:t xml:space="preserve"> </w:t>
      </w:r>
      <w:r w:rsidR="00871D68" w:rsidRPr="00A71FF2">
        <w:rPr>
          <w:rFonts w:cstheme="minorHAnsi"/>
          <w:szCs w:val="24"/>
          <w:u w:val="single"/>
        </w:rPr>
        <w:t>Emissão</w:t>
      </w:r>
      <w:r w:rsidR="00D078E4" w:rsidRPr="00A71FF2">
        <w:rPr>
          <w:rFonts w:cstheme="minorHAnsi"/>
          <w:szCs w:val="24"/>
          <w:u w:val="single"/>
        </w:rPr>
        <w:t xml:space="preserve"> </w:t>
      </w:r>
      <w:r w:rsidR="00871D68" w:rsidRPr="00A71FF2">
        <w:rPr>
          <w:rFonts w:cstheme="minorHAnsi"/>
          <w:szCs w:val="24"/>
          <w:u w:val="single"/>
        </w:rPr>
        <w:t>de</w:t>
      </w:r>
      <w:r w:rsidR="00D078E4" w:rsidRPr="00A71FF2">
        <w:rPr>
          <w:rFonts w:cstheme="minorHAnsi"/>
          <w:szCs w:val="24"/>
          <w:u w:val="single"/>
        </w:rPr>
        <w:t xml:space="preserve"> </w:t>
      </w:r>
      <w:r w:rsidR="00871D68" w:rsidRPr="00A71FF2">
        <w:rPr>
          <w:rFonts w:cstheme="minorHAnsi"/>
          <w:szCs w:val="24"/>
          <w:u w:val="single"/>
        </w:rPr>
        <w:t>CCI</w:t>
      </w:r>
      <w:r w:rsidR="00871D68" w:rsidRPr="00A71FF2">
        <w:rPr>
          <w:rFonts w:cstheme="minorHAnsi"/>
          <w:szCs w:val="24"/>
        </w:rPr>
        <w:t>”)</w:t>
      </w:r>
      <w:r w:rsidR="00D078E4" w:rsidRPr="00A71FF2">
        <w:rPr>
          <w:rFonts w:cstheme="minorHAnsi"/>
          <w:szCs w:val="24"/>
        </w:rPr>
        <w:t xml:space="preserve"> </w:t>
      </w:r>
      <w:r w:rsidR="00871D68" w:rsidRPr="00A71FF2">
        <w:rPr>
          <w:rFonts w:cstheme="minorHAnsi"/>
          <w:szCs w:val="24"/>
        </w:rPr>
        <w:t>celebrado</w:t>
      </w:r>
      <w:r w:rsidR="00D078E4" w:rsidRPr="00A71FF2">
        <w:rPr>
          <w:rFonts w:cstheme="minorHAnsi"/>
          <w:szCs w:val="24"/>
        </w:rPr>
        <w:t xml:space="preserve"> </w:t>
      </w:r>
      <w:r w:rsidR="00871D68" w:rsidRPr="00A71FF2">
        <w:rPr>
          <w:rFonts w:cstheme="minorHAnsi"/>
          <w:szCs w:val="24"/>
        </w:rPr>
        <w:t>nesta</w:t>
      </w:r>
      <w:r w:rsidR="00D078E4" w:rsidRPr="00A71FF2">
        <w:rPr>
          <w:rFonts w:cstheme="minorHAnsi"/>
          <w:szCs w:val="24"/>
        </w:rPr>
        <w:t xml:space="preserve"> </w:t>
      </w:r>
      <w:r w:rsidR="00871D68" w:rsidRPr="00A71FF2">
        <w:rPr>
          <w:rFonts w:cstheme="minorHAnsi"/>
          <w:szCs w:val="24"/>
        </w:rPr>
        <w:t>data</w:t>
      </w:r>
      <w:r w:rsidR="00D078E4" w:rsidRPr="00A71FF2">
        <w:rPr>
          <w:rFonts w:cstheme="minorHAnsi"/>
          <w:szCs w:val="24"/>
        </w:rPr>
        <w:t xml:space="preserve"> </w:t>
      </w:r>
      <w:r w:rsidR="00871D68" w:rsidRPr="00A71FF2">
        <w:rPr>
          <w:rFonts w:cstheme="minorHAnsi"/>
          <w:szCs w:val="24"/>
        </w:rPr>
        <w:t>entre</w:t>
      </w:r>
      <w:r w:rsidR="00D078E4" w:rsidRPr="00A71FF2">
        <w:rPr>
          <w:rFonts w:cstheme="minorHAnsi"/>
          <w:szCs w:val="24"/>
        </w:rPr>
        <w:t xml:space="preserve"> </w:t>
      </w:r>
      <w:r w:rsidR="00871D68" w:rsidRPr="00A71FF2">
        <w:rPr>
          <w:rFonts w:cstheme="minorHAnsi"/>
          <w:szCs w:val="24"/>
        </w:rPr>
        <w:t>a</w:t>
      </w:r>
      <w:r w:rsidR="00D078E4" w:rsidRPr="00A71FF2">
        <w:rPr>
          <w:rFonts w:cstheme="minorHAnsi"/>
          <w:szCs w:val="24"/>
        </w:rPr>
        <w:t xml:space="preserve"> </w:t>
      </w:r>
      <w:r w:rsidR="00871D68" w:rsidRPr="00A71FF2">
        <w:rPr>
          <w:rFonts w:cstheme="minorHAnsi"/>
          <w:szCs w:val="24"/>
        </w:rPr>
        <w:t>Fiduciante</w:t>
      </w:r>
      <w:r w:rsidR="00D078E4" w:rsidRPr="00A71FF2">
        <w:rPr>
          <w:rFonts w:cstheme="minorHAnsi"/>
          <w:szCs w:val="24"/>
        </w:rPr>
        <w:t xml:space="preserve"> </w:t>
      </w:r>
      <w:r w:rsidR="00871D68" w:rsidRPr="00A71FF2">
        <w:rPr>
          <w:rFonts w:cstheme="minorHAnsi"/>
          <w:szCs w:val="24"/>
        </w:rPr>
        <w:t>e</w:t>
      </w:r>
      <w:r w:rsidR="00D078E4" w:rsidRPr="00A71FF2">
        <w:rPr>
          <w:rFonts w:cstheme="minorHAnsi"/>
          <w:szCs w:val="24"/>
        </w:rPr>
        <w:t xml:space="preserve"> </w:t>
      </w:r>
      <w:r w:rsidR="00871D68" w:rsidRPr="00A71FF2">
        <w:rPr>
          <w:rFonts w:cstheme="minorHAnsi"/>
          <w:szCs w:val="24"/>
        </w:rPr>
        <w:t>a</w:t>
      </w:r>
      <w:r w:rsidR="00D078E4" w:rsidRPr="00A71FF2">
        <w:rPr>
          <w:rFonts w:cstheme="minorHAnsi"/>
          <w:szCs w:val="24"/>
        </w:rPr>
        <w:t xml:space="preserve"> </w:t>
      </w:r>
      <w:r w:rsidR="00C54DBC" w:rsidRPr="007A50F8">
        <w:rPr>
          <w:rFonts w:cstheme="minorHAnsi"/>
          <w:b/>
          <w:bCs/>
          <w:szCs w:val="24"/>
        </w:rPr>
        <w:t>SIMPLIFIC PAVARINI DISTRIBUIDORA DE TÍTULOS E VALORES MOBILIÁRIOS LTDA.</w:t>
      </w:r>
      <w:r w:rsidR="00871D68" w:rsidRPr="00A71FF2">
        <w:rPr>
          <w:rFonts w:cstheme="minorHAnsi"/>
          <w:szCs w:val="24"/>
        </w:rPr>
        <w:t>,</w:t>
      </w:r>
      <w:r w:rsidR="00D078E4" w:rsidRPr="00A71FF2">
        <w:rPr>
          <w:rFonts w:cstheme="minorHAnsi"/>
          <w:szCs w:val="24"/>
        </w:rPr>
        <w:t xml:space="preserve"> </w:t>
      </w:r>
      <w:r w:rsidR="00C54DBC" w:rsidRPr="00C54DBC">
        <w:rPr>
          <w:rFonts w:cstheme="minorHAnsi"/>
          <w:szCs w:val="24"/>
        </w:rPr>
        <w:t xml:space="preserve">sociedade </w:t>
      </w:r>
      <w:ins w:id="68" w:author="Carolina de Mattos Pacheco | WZ Advogados" w:date="2020-08-28T11:27:00Z">
        <w:r w:rsidR="00E26585">
          <w:rPr>
            <w:rFonts w:cstheme="minorHAnsi"/>
            <w:szCs w:val="24"/>
          </w:rPr>
          <w:t xml:space="preserve">empresária </w:t>
        </w:r>
      </w:ins>
      <w:r w:rsidR="00C54DBC" w:rsidRPr="00C54DBC">
        <w:rPr>
          <w:rFonts w:cstheme="minorHAnsi"/>
          <w:szCs w:val="24"/>
        </w:rPr>
        <w:t>limitada</w:t>
      </w:r>
      <w:ins w:id="69" w:author="Carolina de Mattos Pacheco | WZ Advogados" w:date="2020-08-28T11:27:00Z">
        <w:r w:rsidR="000A635A">
          <w:rPr>
            <w:rFonts w:cstheme="minorHAnsi"/>
            <w:szCs w:val="24"/>
          </w:rPr>
          <w:t>,</w:t>
        </w:r>
      </w:ins>
      <w:r w:rsidR="00C54DBC" w:rsidRPr="00C54DBC">
        <w:rPr>
          <w:rFonts w:cstheme="minorHAnsi"/>
          <w:szCs w:val="24"/>
        </w:rPr>
        <w:t xml:space="preserve"> com filial na </w:t>
      </w:r>
      <w:del w:id="70" w:author="Carolina de Mattos Pacheco | WZ Advogados" w:date="2020-08-28T11:27:00Z">
        <w:r w:rsidR="00C54DBC" w:rsidRPr="00C54DBC">
          <w:rPr>
            <w:rFonts w:cstheme="minorHAnsi"/>
            <w:szCs w:val="24"/>
          </w:rPr>
          <w:delText>cidade</w:delText>
        </w:r>
      </w:del>
      <w:ins w:id="71" w:author="Carolina de Mattos Pacheco | WZ Advogados" w:date="2020-08-28T11:27:00Z">
        <w:r w:rsidR="00E26585" w:rsidRPr="00C54DBC">
          <w:rPr>
            <w:rFonts w:cstheme="minorHAnsi"/>
            <w:szCs w:val="24"/>
          </w:rPr>
          <w:t>Cidade</w:t>
        </w:r>
      </w:ins>
      <w:r w:rsidR="00E26585" w:rsidRPr="00C54DBC">
        <w:rPr>
          <w:rFonts w:cstheme="minorHAnsi"/>
          <w:szCs w:val="24"/>
        </w:rPr>
        <w:t xml:space="preserve"> </w:t>
      </w:r>
      <w:r w:rsidR="00C54DBC" w:rsidRPr="00C54DBC">
        <w:rPr>
          <w:rFonts w:cstheme="minorHAnsi"/>
          <w:szCs w:val="24"/>
        </w:rPr>
        <w:t xml:space="preserve">de São Paulo, Estado de São Paulo, na </w:t>
      </w:r>
      <w:ins w:id="72" w:author="Carolina de Mattos Pacheco | WZ Advogados" w:date="2020-08-28T11:27:00Z">
        <w:r w:rsidR="00E26585">
          <w:rPr>
            <w:rFonts w:cstheme="minorHAnsi"/>
            <w:szCs w:val="24"/>
          </w:rPr>
          <w:t xml:space="preserve">Rua </w:t>
        </w:r>
      </w:ins>
      <w:r w:rsidR="00C54DBC" w:rsidRPr="00C54DBC">
        <w:rPr>
          <w:rFonts w:cstheme="minorHAnsi"/>
          <w:szCs w:val="24"/>
        </w:rPr>
        <w:t xml:space="preserve">Joaquim Floriano, </w:t>
      </w:r>
      <w:del w:id="73" w:author="Carolina de Mattos Pacheco | WZ Advogados" w:date="2020-08-28T11:27:00Z">
        <w:r w:rsidR="00C54DBC" w:rsidRPr="00C54DBC">
          <w:rPr>
            <w:rFonts w:cstheme="minorHAnsi"/>
            <w:szCs w:val="24"/>
          </w:rPr>
          <w:delText>nº</w:delText>
        </w:r>
      </w:del>
      <w:ins w:id="74" w:author="Carolina de Mattos Pacheco | WZ Advogados" w:date="2020-08-28T11:27:00Z">
        <w:r w:rsidR="00C54DBC" w:rsidRPr="00C54DBC">
          <w:rPr>
            <w:rFonts w:cstheme="minorHAnsi"/>
            <w:szCs w:val="24"/>
          </w:rPr>
          <w:t>n</w:t>
        </w:r>
        <w:r w:rsidR="00E26585">
          <w:rPr>
            <w:rFonts w:cstheme="minorHAnsi"/>
            <w:szCs w:val="24"/>
          </w:rPr>
          <w:t>.</w:t>
        </w:r>
        <w:r w:rsidR="00C54DBC" w:rsidRPr="00C54DBC">
          <w:rPr>
            <w:rFonts w:cstheme="minorHAnsi"/>
            <w:szCs w:val="24"/>
          </w:rPr>
          <w:t>º</w:t>
        </w:r>
      </w:ins>
      <w:r w:rsidR="00C54DBC" w:rsidRPr="00C54DBC">
        <w:rPr>
          <w:rFonts w:cstheme="minorHAnsi"/>
          <w:szCs w:val="24"/>
        </w:rPr>
        <w:t xml:space="preserve"> 466, </w:t>
      </w:r>
      <w:del w:id="75" w:author="Carolina de Mattos Pacheco | WZ Advogados" w:date="2020-08-28T11:27:00Z">
        <w:r w:rsidR="00C54DBC" w:rsidRPr="00C54DBC">
          <w:rPr>
            <w:rFonts w:cstheme="minorHAnsi"/>
            <w:szCs w:val="24"/>
          </w:rPr>
          <w:delText>sala 1401</w:delText>
        </w:r>
      </w:del>
      <w:ins w:id="76" w:author="Carolina de Mattos Pacheco | WZ Advogados" w:date="2020-08-28T11:27:00Z">
        <w:r w:rsidR="00E26585">
          <w:rPr>
            <w:rFonts w:cstheme="minorHAnsi"/>
            <w:szCs w:val="24"/>
          </w:rPr>
          <w:t>Conjunto</w:t>
        </w:r>
        <w:r w:rsidR="00C54DBC" w:rsidRPr="00C54DBC">
          <w:rPr>
            <w:rFonts w:cstheme="minorHAnsi"/>
            <w:szCs w:val="24"/>
          </w:rPr>
          <w:t xml:space="preserve"> 1</w:t>
        </w:r>
        <w:r w:rsidR="0010571B">
          <w:rPr>
            <w:rFonts w:cstheme="minorHAnsi"/>
            <w:szCs w:val="24"/>
          </w:rPr>
          <w:t>.</w:t>
        </w:r>
        <w:r w:rsidR="00C54DBC" w:rsidRPr="00C54DBC">
          <w:rPr>
            <w:rFonts w:cstheme="minorHAnsi"/>
            <w:szCs w:val="24"/>
          </w:rPr>
          <w:t>401</w:t>
        </w:r>
      </w:ins>
      <w:r w:rsidR="00C54DBC" w:rsidRPr="00C54DBC">
        <w:rPr>
          <w:rFonts w:cstheme="minorHAnsi"/>
          <w:szCs w:val="24"/>
        </w:rPr>
        <w:t>, Itaim Bibi, CEP 04534-004, inscrita no CNPJ/ME sob o nº 15.227.994/0004-01,</w:t>
      </w:r>
      <w:r w:rsidR="0010571B">
        <w:rPr>
          <w:rFonts w:cstheme="minorHAnsi"/>
          <w:szCs w:val="24"/>
        </w:rPr>
        <w:t xml:space="preserve"> </w:t>
      </w:r>
      <w:del w:id="77" w:author="Carolina de Mattos Pacheco | WZ Advogados" w:date="2020-08-28T11:27:00Z">
        <w:r w:rsidR="00C54DBC" w:rsidRPr="00C54DBC">
          <w:rPr>
            <w:rFonts w:cstheme="minorHAnsi"/>
            <w:szCs w:val="24"/>
          </w:rPr>
          <w:delText>neste ato representada</w:delText>
        </w:r>
      </w:del>
      <w:ins w:id="78" w:author="Carolina de Mattos Pacheco | WZ Advogados" w:date="2020-08-28T11:27:00Z">
        <w:r w:rsidR="0010571B">
          <w:rPr>
            <w:rFonts w:cstheme="minorHAnsi"/>
            <w:szCs w:val="24"/>
          </w:rPr>
          <w:t>com seus atos constitutivos arquivados</w:t>
        </w:r>
      </w:ins>
      <w:r w:rsidR="0010571B">
        <w:rPr>
          <w:rFonts w:cstheme="minorHAnsi"/>
          <w:szCs w:val="24"/>
        </w:rPr>
        <w:t xml:space="preserve"> na </w:t>
      </w:r>
      <w:del w:id="79" w:author="Carolina de Mattos Pacheco | WZ Advogados" w:date="2020-08-28T11:27:00Z">
        <w:r w:rsidR="00C54DBC" w:rsidRPr="00C54DBC">
          <w:rPr>
            <w:rFonts w:cstheme="minorHAnsi"/>
            <w:szCs w:val="24"/>
          </w:rPr>
          <w:delText>forma de seu Contrato Social</w:delText>
        </w:r>
      </w:del>
      <w:ins w:id="80" w:author="Carolina de Mattos Pacheco | WZ Advogados" w:date="2020-08-28T11:27:00Z">
        <w:r w:rsidR="0010571B">
          <w:rPr>
            <w:rFonts w:cstheme="minorHAnsi"/>
            <w:szCs w:val="24"/>
          </w:rPr>
          <w:t>JUCESP sob o NIRE 35905306057</w:t>
        </w:r>
      </w:ins>
      <w:r w:rsidR="00C54DBC" w:rsidRPr="00C54DBC">
        <w:rPr>
          <w:rFonts w:cstheme="minorHAnsi"/>
          <w:szCs w:val="24"/>
        </w:rPr>
        <w:t xml:space="preserve"> </w:t>
      </w:r>
      <w:r w:rsidR="00871D68" w:rsidRPr="00A71FF2">
        <w:rPr>
          <w:rFonts w:cstheme="minorHAnsi"/>
          <w:szCs w:val="24"/>
        </w:rPr>
        <w:t>(“</w:t>
      </w:r>
      <w:r w:rsidR="00871D68" w:rsidRPr="00A71FF2">
        <w:rPr>
          <w:rFonts w:cstheme="minorHAnsi"/>
          <w:szCs w:val="24"/>
          <w:u w:val="single"/>
        </w:rPr>
        <w:t>Agente</w:t>
      </w:r>
      <w:r w:rsidR="00D078E4" w:rsidRPr="00A71FF2">
        <w:rPr>
          <w:rFonts w:cstheme="minorHAnsi"/>
          <w:szCs w:val="24"/>
          <w:u w:val="single"/>
        </w:rPr>
        <w:t xml:space="preserve"> </w:t>
      </w:r>
      <w:r w:rsidR="00871D68" w:rsidRPr="00A71FF2">
        <w:rPr>
          <w:rFonts w:cstheme="minorHAnsi"/>
          <w:szCs w:val="24"/>
          <w:u w:val="single"/>
        </w:rPr>
        <w:t>Fiduciário</w:t>
      </w:r>
      <w:r w:rsidR="00871D68" w:rsidRPr="00A71FF2">
        <w:rPr>
          <w:rFonts w:cstheme="minorHAnsi"/>
          <w:szCs w:val="24"/>
        </w:rPr>
        <w:t>”)</w:t>
      </w:r>
      <w:r w:rsidR="001869DD" w:rsidRPr="00A71FF2">
        <w:rPr>
          <w:rFonts w:cstheme="minorHAnsi"/>
          <w:szCs w:val="24"/>
        </w:rPr>
        <w:t>;</w:t>
      </w:r>
    </w:p>
    <w:p w14:paraId="39D82037" w14:textId="6E0D586D" w:rsidR="00215753" w:rsidRPr="00A71FF2" w:rsidRDefault="00215753" w:rsidP="0099766B">
      <w:pPr>
        <w:pStyle w:val="NormalJustified"/>
        <w:ind w:left="567" w:hanging="567"/>
        <w:rPr>
          <w:rFonts w:cstheme="minorHAnsi"/>
          <w:szCs w:val="24"/>
        </w:rPr>
      </w:pPr>
      <w:bookmarkStart w:id="81" w:name="_DV_M34"/>
      <w:bookmarkStart w:id="82" w:name="_DV_M35"/>
      <w:bookmarkEnd w:id="59"/>
      <w:bookmarkEnd w:id="81"/>
      <w:bookmarkEnd w:id="82"/>
      <w:del w:id="83" w:author="Carolina de Mattos Pacheco | WZ Advogados" w:date="2020-08-28T11:27:00Z">
        <w:r w:rsidRPr="00A71FF2">
          <w:rPr>
            <w:rFonts w:cstheme="minorHAnsi"/>
            <w:szCs w:val="24"/>
          </w:rPr>
          <w:tab/>
        </w:r>
      </w:del>
    </w:p>
    <w:p w14:paraId="6F6A3BFC" w14:textId="110633CE" w:rsidR="00DB2A39" w:rsidRPr="00A71FF2" w:rsidRDefault="00215753" w:rsidP="0099766B">
      <w:pPr>
        <w:ind w:left="567" w:hanging="567"/>
        <w:rPr>
          <w:rFonts w:cstheme="minorHAnsi"/>
          <w:szCs w:val="24"/>
        </w:rPr>
      </w:pPr>
      <w:bookmarkStart w:id="84" w:name="_Hlk45634299"/>
      <w:r w:rsidRPr="00A71FF2">
        <w:rPr>
          <w:rFonts w:cstheme="minorHAnsi"/>
          <w:b/>
          <w:szCs w:val="24"/>
        </w:rPr>
        <w:t xml:space="preserve">(v) </w:t>
      </w:r>
      <w:r w:rsidR="009375C0" w:rsidRPr="00A71FF2">
        <w:rPr>
          <w:rFonts w:cstheme="minorHAnsi"/>
          <w:szCs w:val="24"/>
        </w:rPr>
        <w:t xml:space="preserve">a Fiduciária </w:t>
      </w:r>
      <w:r w:rsidR="00DB2A39" w:rsidRPr="00A71FF2">
        <w:rPr>
          <w:rFonts w:cstheme="minorHAnsi"/>
          <w:szCs w:val="24"/>
        </w:rPr>
        <w:t>é companhia securitizadora de créditos imobiliários, devidamente registrada perante a CVM nos termos da Instrução da Comissão de Valores Mobiliários (“</w:t>
      </w:r>
      <w:r w:rsidR="00DB2A39" w:rsidRPr="00A71FF2">
        <w:rPr>
          <w:rFonts w:cstheme="minorHAnsi"/>
          <w:szCs w:val="24"/>
          <w:u w:val="single"/>
        </w:rPr>
        <w:t>CVM</w:t>
      </w:r>
      <w:r w:rsidR="00DB2A39" w:rsidRPr="00A71FF2">
        <w:rPr>
          <w:rFonts w:cstheme="minorHAnsi"/>
          <w:szCs w:val="24"/>
        </w:rPr>
        <w:t>”) nº 480, de 07 de dezembro de 2009, conforme alterada (“</w:t>
      </w:r>
      <w:r w:rsidR="00DB2A39" w:rsidRPr="00A71FF2">
        <w:rPr>
          <w:rFonts w:cstheme="minorHAnsi"/>
          <w:szCs w:val="24"/>
          <w:u w:val="single"/>
        </w:rPr>
        <w:t>Instrução CVM 480</w:t>
      </w:r>
      <w:r w:rsidR="00DB2A39" w:rsidRPr="00A71FF2">
        <w:rPr>
          <w:rFonts w:cstheme="minorHAnsi"/>
          <w:szCs w:val="24"/>
        </w:rPr>
        <w:t xml:space="preserve">”), que tem como principal objetivo a aquisição de </w:t>
      </w:r>
      <w:r w:rsidR="005A3334" w:rsidRPr="00A71FF2">
        <w:rPr>
          <w:rFonts w:cstheme="minorHAnsi"/>
          <w:szCs w:val="24"/>
        </w:rPr>
        <w:t>créditos imobiliários</w:t>
      </w:r>
      <w:r w:rsidR="00DB2A39" w:rsidRPr="00A71FF2">
        <w:rPr>
          <w:rFonts w:cstheme="minorHAnsi"/>
          <w:szCs w:val="24"/>
        </w:rPr>
        <w:t xml:space="preserve"> e a subsequente securitização</w:t>
      </w:r>
      <w:del w:id="85" w:author="Carolina de Mattos Pacheco | WZ Advogados" w:date="2020-08-28T11:27:00Z">
        <w:r w:rsidR="00DB2A39" w:rsidRPr="00A71FF2">
          <w:rPr>
            <w:rFonts w:cstheme="minorHAnsi"/>
            <w:szCs w:val="24"/>
          </w:rPr>
          <w:delText xml:space="preserve"> por meio da emissão de certificados de recebíveis imobiliários, na forma do artigo 8º da Lei n.º 9.514, de 20 de novembro de 1997, conforme alterada (“</w:delText>
        </w:r>
        <w:r w:rsidR="00DB2A39" w:rsidRPr="00A71FF2">
          <w:rPr>
            <w:rFonts w:cstheme="minorHAnsi"/>
            <w:szCs w:val="24"/>
            <w:u w:val="single"/>
          </w:rPr>
          <w:delText>Lei n.º 9.514</w:delText>
        </w:r>
        <w:r w:rsidR="00DB2A39" w:rsidRPr="00A71FF2">
          <w:rPr>
            <w:rFonts w:cstheme="minorHAnsi"/>
            <w:szCs w:val="24"/>
          </w:rPr>
          <w:delText>”);</w:delText>
        </w:r>
      </w:del>
      <w:ins w:id="86" w:author="Carolina de Mattos Pacheco | WZ Advogados" w:date="2020-08-28T11:27:00Z">
        <w:r w:rsidR="00DB2A39" w:rsidRPr="00A71FF2">
          <w:rPr>
            <w:rFonts w:cstheme="minorHAnsi"/>
            <w:szCs w:val="24"/>
          </w:rPr>
          <w:t>;</w:t>
        </w:r>
      </w:ins>
    </w:p>
    <w:bookmarkEnd w:id="84"/>
    <w:p w14:paraId="5B213692" w14:textId="77777777" w:rsidR="009375C0" w:rsidRPr="00A71FF2" w:rsidRDefault="009375C0" w:rsidP="0099766B">
      <w:pPr>
        <w:ind w:left="567" w:hanging="567"/>
        <w:rPr>
          <w:rFonts w:cstheme="minorHAnsi"/>
          <w:szCs w:val="24"/>
        </w:rPr>
      </w:pPr>
    </w:p>
    <w:p w14:paraId="08773E82" w14:textId="6EB973C5" w:rsidR="007D2B93" w:rsidRPr="00A71FF2" w:rsidRDefault="001E533E" w:rsidP="0099766B">
      <w:pPr>
        <w:ind w:left="567" w:hanging="567"/>
        <w:rPr>
          <w:rFonts w:cstheme="minorHAnsi"/>
          <w:b/>
          <w:szCs w:val="24"/>
        </w:rPr>
      </w:pPr>
      <w:bookmarkStart w:id="87" w:name="_Hlk45634336"/>
      <w:r w:rsidRPr="00A71FF2">
        <w:rPr>
          <w:rFonts w:cstheme="minorHAnsi"/>
          <w:b/>
          <w:bCs/>
          <w:szCs w:val="24"/>
        </w:rPr>
        <w:t>(</w:t>
      </w:r>
      <w:r w:rsidR="00A92B2B" w:rsidRPr="00A71FF2">
        <w:rPr>
          <w:rFonts w:cstheme="minorHAnsi"/>
          <w:b/>
          <w:bCs/>
          <w:szCs w:val="24"/>
        </w:rPr>
        <w:t>vi</w:t>
      </w:r>
      <w:r w:rsidRPr="00A71FF2">
        <w:rPr>
          <w:rFonts w:cstheme="minorHAnsi"/>
          <w:b/>
          <w:bCs/>
          <w:szCs w:val="24"/>
        </w:rPr>
        <w:t>)</w:t>
      </w:r>
      <w:r w:rsidRPr="00A71FF2">
        <w:rPr>
          <w:rFonts w:cstheme="minorHAnsi"/>
          <w:szCs w:val="24"/>
        </w:rPr>
        <w:tab/>
      </w:r>
      <w:r w:rsidR="0032322E" w:rsidRPr="00A71FF2">
        <w:rPr>
          <w:rFonts w:cstheme="minorHAnsi"/>
          <w:szCs w:val="24"/>
        </w:rPr>
        <w:t>a</w:t>
      </w:r>
      <w:r w:rsidR="008E0D7B" w:rsidRPr="00A71FF2">
        <w:rPr>
          <w:rFonts w:cstheme="minorHAnsi"/>
          <w:szCs w:val="24"/>
        </w:rPr>
        <w:t xml:space="preserve"> Fiduciante </w:t>
      </w:r>
      <w:del w:id="88" w:author="Carolina de Mattos Pacheco | WZ Advogados" w:date="2020-08-28T11:27:00Z">
        <w:r w:rsidR="008E0D7B" w:rsidRPr="00A71FF2">
          <w:rPr>
            <w:rFonts w:cstheme="minorHAnsi"/>
            <w:szCs w:val="24"/>
          </w:rPr>
          <w:delText xml:space="preserve">e a Motriz </w:delText>
        </w:r>
        <w:r w:rsidR="0021464C" w:rsidRPr="00A71FF2">
          <w:rPr>
            <w:rFonts w:cstheme="minorHAnsi"/>
            <w:szCs w:val="24"/>
          </w:rPr>
          <w:delText>cederam</w:delText>
        </w:r>
      </w:del>
      <w:ins w:id="89" w:author="Carolina de Mattos Pacheco | WZ Advogados" w:date="2020-08-28T11:27:00Z">
        <w:r w:rsidR="0021464C" w:rsidRPr="00A71FF2">
          <w:rPr>
            <w:rFonts w:cstheme="minorHAnsi"/>
            <w:szCs w:val="24"/>
          </w:rPr>
          <w:t>cede</w:t>
        </w:r>
        <w:r w:rsidR="000A635A">
          <w:rPr>
            <w:rFonts w:cstheme="minorHAnsi"/>
            <w:szCs w:val="24"/>
          </w:rPr>
          <w:t>u</w:t>
        </w:r>
      </w:ins>
      <w:r w:rsidR="00515A96" w:rsidRPr="00A71FF2">
        <w:rPr>
          <w:rFonts w:cstheme="minorHAnsi"/>
          <w:szCs w:val="24"/>
        </w:rPr>
        <w:t>,</w:t>
      </w:r>
      <w:r w:rsidR="00D078E4" w:rsidRPr="00A71FF2">
        <w:rPr>
          <w:rFonts w:cstheme="minorHAnsi"/>
          <w:szCs w:val="24"/>
        </w:rPr>
        <w:t xml:space="preserve"> </w:t>
      </w:r>
      <w:r w:rsidR="0032322E" w:rsidRPr="00A71FF2">
        <w:rPr>
          <w:rFonts w:cstheme="minorHAnsi"/>
          <w:szCs w:val="24"/>
        </w:rPr>
        <w:t>nesta</w:t>
      </w:r>
      <w:r w:rsidR="00D078E4" w:rsidRPr="00A71FF2">
        <w:rPr>
          <w:rFonts w:cstheme="minorHAnsi"/>
          <w:szCs w:val="24"/>
        </w:rPr>
        <w:t xml:space="preserve"> </w:t>
      </w:r>
      <w:r w:rsidR="0032322E" w:rsidRPr="00A71FF2">
        <w:rPr>
          <w:rFonts w:cstheme="minorHAnsi"/>
          <w:szCs w:val="24"/>
        </w:rPr>
        <w:t>data,</w:t>
      </w:r>
      <w:r w:rsidR="00D078E4" w:rsidRPr="00A71FF2">
        <w:rPr>
          <w:rFonts w:cstheme="minorHAnsi"/>
          <w:szCs w:val="24"/>
        </w:rPr>
        <w:t xml:space="preserve"> </w:t>
      </w:r>
      <w:r w:rsidR="0032322E" w:rsidRPr="00A71FF2">
        <w:rPr>
          <w:rFonts w:cstheme="minorHAnsi"/>
          <w:szCs w:val="24"/>
        </w:rPr>
        <w:t>seus</w:t>
      </w:r>
      <w:del w:id="90" w:author="Carolina de Mattos Pacheco | WZ Advogados" w:date="2020-08-28T11:27:00Z">
        <w:r w:rsidR="00D078E4" w:rsidRPr="00A71FF2">
          <w:rPr>
            <w:rFonts w:cstheme="minorHAnsi"/>
            <w:szCs w:val="24"/>
          </w:rPr>
          <w:delText xml:space="preserve"> </w:delText>
        </w:r>
        <w:r w:rsidR="0032322E" w:rsidRPr="00A71FF2">
          <w:rPr>
            <w:rFonts w:cstheme="minorHAnsi"/>
            <w:szCs w:val="24"/>
          </w:rPr>
          <w:delText>respectivos</w:delText>
        </w:r>
      </w:del>
      <w:r w:rsidR="00D078E4" w:rsidRPr="00A71FF2">
        <w:rPr>
          <w:rFonts w:cstheme="minorHAnsi"/>
          <w:szCs w:val="24"/>
        </w:rPr>
        <w:t xml:space="preserve"> </w:t>
      </w:r>
      <w:r w:rsidR="0032322E" w:rsidRPr="00A71FF2">
        <w:rPr>
          <w:rFonts w:cstheme="minorHAnsi"/>
          <w:szCs w:val="24"/>
        </w:rPr>
        <w:t>Créditos</w:t>
      </w:r>
      <w:r w:rsidR="00D078E4" w:rsidRPr="00A71FF2">
        <w:rPr>
          <w:rFonts w:cstheme="minorHAnsi"/>
          <w:szCs w:val="24"/>
        </w:rPr>
        <w:t xml:space="preserve"> </w:t>
      </w:r>
      <w:r w:rsidR="0032322E" w:rsidRPr="00A71FF2">
        <w:rPr>
          <w:rFonts w:cstheme="minorHAnsi"/>
          <w:szCs w:val="24"/>
        </w:rPr>
        <w:t>Imobiliários</w:t>
      </w:r>
      <w:r w:rsidR="00D078E4" w:rsidRPr="00A71FF2">
        <w:rPr>
          <w:rFonts w:cstheme="minorHAnsi"/>
          <w:szCs w:val="24"/>
        </w:rPr>
        <w:t xml:space="preserve">, </w:t>
      </w:r>
      <w:r w:rsidR="0032322E" w:rsidRPr="00A71FF2">
        <w:rPr>
          <w:rFonts w:cstheme="minorHAnsi"/>
          <w:szCs w:val="24"/>
        </w:rPr>
        <w:t>integralmente</w:t>
      </w:r>
      <w:r w:rsidR="00D078E4" w:rsidRPr="00A71FF2">
        <w:rPr>
          <w:rFonts w:cstheme="minorHAnsi"/>
          <w:szCs w:val="24"/>
        </w:rPr>
        <w:t xml:space="preserve"> </w:t>
      </w:r>
      <w:r w:rsidR="0032322E" w:rsidRPr="00A71FF2">
        <w:rPr>
          <w:rFonts w:cstheme="minorHAnsi"/>
          <w:szCs w:val="24"/>
        </w:rPr>
        <w:t>representados</w:t>
      </w:r>
      <w:r w:rsidR="00D078E4" w:rsidRPr="00A71FF2">
        <w:rPr>
          <w:rFonts w:cstheme="minorHAnsi"/>
          <w:szCs w:val="24"/>
        </w:rPr>
        <w:t xml:space="preserve"> </w:t>
      </w:r>
      <w:r w:rsidR="0032322E" w:rsidRPr="00A71FF2">
        <w:rPr>
          <w:rFonts w:cstheme="minorHAnsi"/>
          <w:szCs w:val="24"/>
        </w:rPr>
        <w:t>pelas</w:t>
      </w:r>
      <w:r w:rsidR="00D078E4" w:rsidRPr="00A71FF2">
        <w:rPr>
          <w:rFonts w:cstheme="minorHAnsi"/>
          <w:szCs w:val="24"/>
        </w:rPr>
        <w:t xml:space="preserve"> </w:t>
      </w:r>
      <w:r w:rsidR="0032322E" w:rsidRPr="00A71FF2">
        <w:rPr>
          <w:rFonts w:cstheme="minorHAnsi"/>
          <w:szCs w:val="24"/>
        </w:rPr>
        <w:t>CCI,</w:t>
      </w:r>
      <w:r w:rsidR="00D078E4" w:rsidRPr="00A71FF2">
        <w:rPr>
          <w:rFonts w:cstheme="minorHAnsi"/>
          <w:szCs w:val="24"/>
        </w:rPr>
        <w:t xml:space="preserve"> </w:t>
      </w:r>
      <w:r w:rsidR="0032322E" w:rsidRPr="00A71FF2">
        <w:rPr>
          <w:rFonts w:cstheme="minorHAnsi"/>
          <w:szCs w:val="24"/>
        </w:rPr>
        <w:t>para</w:t>
      </w:r>
      <w:r w:rsidR="00D078E4" w:rsidRPr="00A71FF2">
        <w:rPr>
          <w:rFonts w:cstheme="minorHAnsi"/>
          <w:szCs w:val="24"/>
        </w:rPr>
        <w:t xml:space="preserve"> </w:t>
      </w:r>
      <w:r w:rsidR="0032322E" w:rsidRPr="00A71FF2">
        <w:rPr>
          <w:rFonts w:cstheme="minorHAnsi"/>
          <w:szCs w:val="24"/>
        </w:rPr>
        <w:t>a</w:t>
      </w:r>
      <w:r w:rsidR="00D078E4" w:rsidRPr="00A71FF2">
        <w:rPr>
          <w:rFonts w:cstheme="minorHAnsi"/>
          <w:szCs w:val="24"/>
        </w:rPr>
        <w:t xml:space="preserve"> </w:t>
      </w:r>
      <w:r w:rsidR="0032322E" w:rsidRPr="00A71FF2">
        <w:rPr>
          <w:rFonts w:cstheme="minorHAnsi"/>
          <w:szCs w:val="24"/>
        </w:rPr>
        <w:t>Fiduciária,</w:t>
      </w:r>
      <w:r w:rsidR="00D078E4" w:rsidRPr="00A71FF2">
        <w:rPr>
          <w:rFonts w:cstheme="minorHAnsi"/>
          <w:szCs w:val="24"/>
        </w:rPr>
        <w:t xml:space="preserve"> </w:t>
      </w:r>
      <w:r w:rsidR="0032322E" w:rsidRPr="00A71FF2">
        <w:rPr>
          <w:rFonts w:cstheme="minorHAnsi"/>
          <w:szCs w:val="24"/>
        </w:rPr>
        <w:t>por</w:t>
      </w:r>
      <w:r w:rsidR="00D078E4" w:rsidRPr="00A71FF2">
        <w:rPr>
          <w:rFonts w:cstheme="minorHAnsi"/>
          <w:szCs w:val="24"/>
        </w:rPr>
        <w:t xml:space="preserve"> </w:t>
      </w:r>
      <w:r w:rsidR="0032322E" w:rsidRPr="00A71FF2">
        <w:rPr>
          <w:rFonts w:cstheme="minorHAnsi"/>
          <w:szCs w:val="24"/>
        </w:rPr>
        <w:t>meio</w:t>
      </w:r>
      <w:r w:rsidR="00D078E4" w:rsidRPr="00A71FF2">
        <w:rPr>
          <w:rFonts w:cstheme="minorHAnsi"/>
          <w:szCs w:val="24"/>
        </w:rPr>
        <w:t xml:space="preserve"> </w:t>
      </w:r>
      <w:r w:rsidR="0032322E" w:rsidRPr="00A71FF2">
        <w:rPr>
          <w:rFonts w:cstheme="minorHAnsi"/>
          <w:szCs w:val="24"/>
        </w:rPr>
        <w:t>da</w:t>
      </w:r>
      <w:r w:rsidR="00D078E4" w:rsidRPr="00A71FF2">
        <w:rPr>
          <w:rFonts w:cstheme="minorHAnsi"/>
          <w:szCs w:val="24"/>
        </w:rPr>
        <w:t xml:space="preserve"> </w:t>
      </w:r>
      <w:r w:rsidR="0032322E" w:rsidRPr="00A71FF2">
        <w:rPr>
          <w:rFonts w:cstheme="minorHAnsi"/>
          <w:szCs w:val="24"/>
        </w:rPr>
        <w:t>celebração</w:t>
      </w:r>
      <w:r w:rsidR="00D078E4" w:rsidRPr="00A71FF2">
        <w:rPr>
          <w:rFonts w:cstheme="minorHAnsi"/>
          <w:szCs w:val="24"/>
        </w:rPr>
        <w:t xml:space="preserve"> </w:t>
      </w:r>
      <w:r w:rsidR="0032322E" w:rsidRPr="00A71FF2">
        <w:rPr>
          <w:rFonts w:cstheme="minorHAnsi"/>
          <w:szCs w:val="24"/>
        </w:rPr>
        <w:t>de</w:t>
      </w:r>
      <w:r w:rsidR="00D078E4" w:rsidRPr="00A71FF2">
        <w:rPr>
          <w:rFonts w:cstheme="minorHAnsi"/>
          <w:szCs w:val="24"/>
        </w:rPr>
        <w:t xml:space="preserve"> </w:t>
      </w:r>
      <w:bookmarkStart w:id="91" w:name="_DV_M0"/>
      <w:bookmarkStart w:id="92" w:name="_DV_M1"/>
      <w:bookmarkStart w:id="93" w:name="_Toc41728594"/>
      <w:bookmarkEnd w:id="91"/>
      <w:bookmarkEnd w:id="92"/>
      <w:r w:rsidR="0032322E" w:rsidRPr="00A71FF2">
        <w:rPr>
          <w:rFonts w:cstheme="minorHAnsi"/>
          <w:szCs w:val="24"/>
        </w:rPr>
        <w:t>“</w:t>
      </w:r>
      <w:r w:rsidR="0032322E" w:rsidRPr="00A71FF2">
        <w:rPr>
          <w:rFonts w:cstheme="minorHAnsi"/>
          <w:i/>
          <w:szCs w:val="24"/>
        </w:rPr>
        <w:t>Instrumento</w:t>
      </w:r>
      <w:r w:rsidR="00D078E4" w:rsidRPr="00A71FF2">
        <w:rPr>
          <w:rFonts w:cstheme="minorHAnsi"/>
          <w:i/>
          <w:szCs w:val="24"/>
        </w:rPr>
        <w:t xml:space="preserve"> </w:t>
      </w:r>
      <w:r w:rsidR="0032322E" w:rsidRPr="00A71FF2">
        <w:rPr>
          <w:rFonts w:cstheme="minorHAnsi"/>
          <w:i/>
          <w:szCs w:val="24"/>
        </w:rPr>
        <w:t>Particular</w:t>
      </w:r>
      <w:r w:rsidR="00D078E4" w:rsidRPr="00A71FF2">
        <w:rPr>
          <w:rFonts w:cstheme="minorHAnsi"/>
          <w:i/>
          <w:szCs w:val="24"/>
        </w:rPr>
        <w:t xml:space="preserve"> </w:t>
      </w:r>
      <w:r w:rsidR="0032322E" w:rsidRPr="00A71FF2">
        <w:rPr>
          <w:rFonts w:cstheme="minorHAnsi"/>
          <w:i/>
          <w:szCs w:val="24"/>
        </w:rPr>
        <w:t>de</w:t>
      </w:r>
      <w:r w:rsidR="00D078E4" w:rsidRPr="00A71FF2">
        <w:rPr>
          <w:rFonts w:cstheme="minorHAnsi"/>
          <w:i/>
          <w:szCs w:val="24"/>
        </w:rPr>
        <w:t xml:space="preserve"> </w:t>
      </w:r>
      <w:r w:rsidR="0032322E" w:rsidRPr="00A71FF2">
        <w:rPr>
          <w:rFonts w:cstheme="minorHAnsi"/>
          <w:i/>
          <w:szCs w:val="24"/>
        </w:rPr>
        <w:t>Cessão</w:t>
      </w:r>
      <w:r w:rsidR="00D078E4" w:rsidRPr="00A71FF2">
        <w:rPr>
          <w:rFonts w:cstheme="minorHAnsi"/>
          <w:i/>
          <w:szCs w:val="24"/>
        </w:rPr>
        <w:t xml:space="preserve"> </w:t>
      </w:r>
      <w:r w:rsidR="0032322E" w:rsidRPr="00A71FF2">
        <w:rPr>
          <w:rFonts w:cstheme="minorHAnsi"/>
          <w:i/>
          <w:szCs w:val="24"/>
        </w:rPr>
        <w:t>e</w:t>
      </w:r>
      <w:r w:rsidR="00D078E4" w:rsidRPr="00A71FF2">
        <w:rPr>
          <w:rFonts w:cstheme="minorHAnsi"/>
          <w:i/>
          <w:szCs w:val="24"/>
        </w:rPr>
        <w:t xml:space="preserve"> </w:t>
      </w:r>
      <w:r w:rsidR="0032322E" w:rsidRPr="00A71FF2">
        <w:rPr>
          <w:rFonts w:cstheme="minorHAnsi"/>
          <w:i/>
          <w:szCs w:val="24"/>
        </w:rPr>
        <w:t>Aquisição</w:t>
      </w:r>
      <w:r w:rsidR="00D078E4" w:rsidRPr="00A71FF2">
        <w:rPr>
          <w:rFonts w:cstheme="minorHAnsi"/>
          <w:i/>
          <w:szCs w:val="24"/>
        </w:rPr>
        <w:t xml:space="preserve"> </w:t>
      </w:r>
      <w:r w:rsidR="0032322E" w:rsidRPr="00A71FF2">
        <w:rPr>
          <w:rFonts w:cstheme="minorHAnsi"/>
          <w:i/>
          <w:szCs w:val="24"/>
        </w:rPr>
        <w:t>de</w:t>
      </w:r>
      <w:r w:rsidR="00D078E4" w:rsidRPr="00A71FF2">
        <w:rPr>
          <w:rFonts w:cstheme="minorHAnsi"/>
          <w:i/>
          <w:szCs w:val="24"/>
        </w:rPr>
        <w:t xml:space="preserve"> </w:t>
      </w:r>
      <w:r w:rsidR="0032322E" w:rsidRPr="00A71FF2">
        <w:rPr>
          <w:rFonts w:cstheme="minorHAnsi"/>
          <w:i/>
          <w:szCs w:val="24"/>
        </w:rPr>
        <w:t>Créditos</w:t>
      </w:r>
      <w:r w:rsidR="00D078E4" w:rsidRPr="00A71FF2">
        <w:rPr>
          <w:rFonts w:cstheme="minorHAnsi"/>
          <w:i/>
          <w:szCs w:val="24"/>
        </w:rPr>
        <w:t xml:space="preserve"> </w:t>
      </w:r>
      <w:r w:rsidR="0032322E" w:rsidRPr="00A71FF2">
        <w:rPr>
          <w:rFonts w:cstheme="minorHAnsi"/>
          <w:i/>
          <w:szCs w:val="24"/>
        </w:rPr>
        <w:t>Imobiliários</w:t>
      </w:r>
      <w:r w:rsidR="00D078E4" w:rsidRPr="00A71FF2">
        <w:rPr>
          <w:rFonts w:cstheme="minorHAnsi"/>
          <w:i/>
          <w:szCs w:val="24"/>
        </w:rPr>
        <w:t xml:space="preserve"> </w:t>
      </w:r>
      <w:r w:rsidR="0032322E" w:rsidRPr="00A71FF2">
        <w:rPr>
          <w:rFonts w:cstheme="minorHAnsi"/>
          <w:i/>
          <w:szCs w:val="24"/>
        </w:rPr>
        <w:t>e</w:t>
      </w:r>
      <w:r w:rsidR="00D078E4" w:rsidRPr="00A71FF2">
        <w:rPr>
          <w:rFonts w:cstheme="minorHAnsi"/>
          <w:i/>
          <w:szCs w:val="24"/>
        </w:rPr>
        <w:t xml:space="preserve"> </w:t>
      </w:r>
      <w:r w:rsidR="0032322E" w:rsidRPr="00A71FF2">
        <w:rPr>
          <w:rFonts w:cstheme="minorHAnsi"/>
          <w:i/>
          <w:szCs w:val="24"/>
        </w:rPr>
        <w:t>Outras</w:t>
      </w:r>
      <w:r w:rsidR="00D078E4" w:rsidRPr="00A71FF2">
        <w:rPr>
          <w:rFonts w:cstheme="minorHAnsi"/>
          <w:i/>
          <w:szCs w:val="24"/>
        </w:rPr>
        <w:t xml:space="preserve"> </w:t>
      </w:r>
      <w:r w:rsidR="0032322E" w:rsidRPr="00A71FF2">
        <w:rPr>
          <w:rFonts w:cstheme="minorHAnsi"/>
          <w:i/>
          <w:szCs w:val="24"/>
        </w:rPr>
        <w:t>Avenças</w:t>
      </w:r>
      <w:bookmarkEnd w:id="93"/>
      <w:r w:rsidR="0032322E" w:rsidRPr="00A71FF2">
        <w:rPr>
          <w:rFonts w:cstheme="minorHAnsi"/>
          <w:szCs w:val="24"/>
        </w:rPr>
        <w:t>”</w:t>
      </w:r>
      <w:r w:rsidR="00D078E4" w:rsidRPr="00A71FF2">
        <w:rPr>
          <w:rFonts w:cstheme="minorHAnsi"/>
          <w:szCs w:val="24"/>
        </w:rPr>
        <w:t xml:space="preserve"> </w:t>
      </w:r>
      <w:r w:rsidR="0032322E" w:rsidRPr="00A71FF2">
        <w:rPr>
          <w:rFonts w:cstheme="minorHAnsi"/>
          <w:szCs w:val="24"/>
        </w:rPr>
        <w:t>(“</w:t>
      </w:r>
      <w:r w:rsidR="0032322E" w:rsidRPr="00A71FF2">
        <w:rPr>
          <w:rFonts w:cstheme="minorHAnsi"/>
          <w:szCs w:val="24"/>
          <w:u w:val="single"/>
        </w:rPr>
        <w:t>Cessão</w:t>
      </w:r>
      <w:r w:rsidR="00D078E4" w:rsidRPr="00A71FF2">
        <w:rPr>
          <w:rFonts w:cstheme="minorHAnsi"/>
          <w:szCs w:val="24"/>
          <w:u w:val="single"/>
        </w:rPr>
        <w:t xml:space="preserve"> </w:t>
      </w:r>
      <w:r w:rsidR="0032322E" w:rsidRPr="00A71FF2">
        <w:rPr>
          <w:rFonts w:cstheme="minorHAnsi"/>
          <w:szCs w:val="24"/>
          <w:u w:val="single"/>
        </w:rPr>
        <w:t>de</w:t>
      </w:r>
      <w:r w:rsidR="00D078E4" w:rsidRPr="00A71FF2">
        <w:rPr>
          <w:rFonts w:cstheme="minorHAnsi"/>
          <w:szCs w:val="24"/>
          <w:u w:val="single"/>
        </w:rPr>
        <w:t xml:space="preserve"> </w:t>
      </w:r>
      <w:r w:rsidR="0032322E" w:rsidRPr="00A71FF2">
        <w:rPr>
          <w:rFonts w:cstheme="minorHAnsi"/>
          <w:szCs w:val="24"/>
          <w:u w:val="single"/>
        </w:rPr>
        <w:t>Créditos</w:t>
      </w:r>
      <w:r w:rsidR="0032322E" w:rsidRPr="00A71FF2">
        <w:rPr>
          <w:rFonts w:cstheme="minorHAnsi"/>
          <w:szCs w:val="24"/>
        </w:rPr>
        <w:t>”</w:t>
      </w:r>
      <w:r w:rsidR="00D078E4" w:rsidRPr="00A71FF2">
        <w:rPr>
          <w:rFonts w:cstheme="minorHAnsi"/>
          <w:szCs w:val="24"/>
        </w:rPr>
        <w:t xml:space="preserve"> </w:t>
      </w:r>
      <w:r w:rsidR="0032322E" w:rsidRPr="00A71FF2">
        <w:rPr>
          <w:rFonts w:cstheme="minorHAnsi"/>
          <w:szCs w:val="24"/>
        </w:rPr>
        <w:t>e</w:t>
      </w:r>
      <w:r w:rsidR="00D078E4" w:rsidRPr="00A71FF2">
        <w:rPr>
          <w:rFonts w:cstheme="minorHAnsi"/>
          <w:szCs w:val="24"/>
        </w:rPr>
        <w:t xml:space="preserve"> </w:t>
      </w:r>
      <w:r w:rsidR="0032322E" w:rsidRPr="00A71FF2">
        <w:rPr>
          <w:rFonts w:cstheme="minorHAnsi"/>
          <w:szCs w:val="24"/>
        </w:rPr>
        <w:t>“</w:t>
      </w:r>
      <w:r w:rsidR="0032322E" w:rsidRPr="00A71FF2">
        <w:rPr>
          <w:rFonts w:cstheme="minorHAnsi"/>
          <w:szCs w:val="24"/>
          <w:u w:val="single"/>
        </w:rPr>
        <w:t>Contrato</w:t>
      </w:r>
      <w:r w:rsidR="00D078E4" w:rsidRPr="00A71FF2">
        <w:rPr>
          <w:rFonts w:cstheme="minorHAnsi"/>
          <w:szCs w:val="24"/>
          <w:u w:val="single"/>
        </w:rPr>
        <w:t xml:space="preserve"> </w:t>
      </w:r>
      <w:r w:rsidR="0032322E" w:rsidRPr="00A71FF2">
        <w:rPr>
          <w:rFonts w:cstheme="minorHAnsi"/>
          <w:szCs w:val="24"/>
          <w:u w:val="single"/>
        </w:rPr>
        <w:t>de</w:t>
      </w:r>
      <w:r w:rsidR="00D078E4" w:rsidRPr="00A71FF2">
        <w:rPr>
          <w:rFonts w:cstheme="minorHAnsi"/>
          <w:szCs w:val="24"/>
          <w:u w:val="single"/>
        </w:rPr>
        <w:t xml:space="preserve"> </w:t>
      </w:r>
      <w:r w:rsidR="0032322E" w:rsidRPr="00A71FF2">
        <w:rPr>
          <w:rFonts w:cstheme="minorHAnsi"/>
          <w:szCs w:val="24"/>
          <w:u w:val="single"/>
        </w:rPr>
        <w:t>Cessão</w:t>
      </w:r>
      <w:r w:rsidR="0032322E" w:rsidRPr="00A71FF2">
        <w:rPr>
          <w:rFonts w:cstheme="minorHAnsi"/>
          <w:szCs w:val="24"/>
        </w:rPr>
        <w:t>”,</w:t>
      </w:r>
      <w:r w:rsidR="00D078E4" w:rsidRPr="00A71FF2">
        <w:rPr>
          <w:rFonts w:cstheme="minorHAnsi"/>
          <w:szCs w:val="24"/>
        </w:rPr>
        <w:t xml:space="preserve"> </w:t>
      </w:r>
      <w:r w:rsidR="0032322E" w:rsidRPr="00A71FF2">
        <w:rPr>
          <w:rFonts w:cstheme="minorHAnsi"/>
          <w:szCs w:val="24"/>
        </w:rPr>
        <w:t>respectivamente),</w:t>
      </w:r>
      <w:r w:rsidR="00D078E4" w:rsidRPr="00A71FF2">
        <w:rPr>
          <w:rFonts w:cstheme="minorHAnsi"/>
          <w:szCs w:val="24"/>
        </w:rPr>
        <w:t xml:space="preserve"> </w:t>
      </w:r>
      <w:r w:rsidR="0032322E" w:rsidRPr="00A71FF2">
        <w:rPr>
          <w:rFonts w:cstheme="minorHAnsi"/>
          <w:szCs w:val="24"/>
        </w:rPr>
        <w:t>os</w:t>
      </w:r>
      <w:r w:rsidR="00D078E4" w:rsidRPr="00A71FF2">
        <w:rPr>
          <w:rFonts w:cstheme="minorHAnsi"/>
          <w:szCs w:val="24"/>
        </w:rPr>
        <w:t xml:space="preserve"> </w:t>
      </w:r>
      <w:r w:rsidR="0032322E" w:rsidRPr="00A71FF2">
        <w:rPr>
          <w:rFonts w:cstheme="minorHAnsi"/>
          <w:szCs w:val="24"/>
        </w:rPr>
        <w:t>quais</w:t>
      </w:r>
      <w:r w:rsidR="00D078E4" w:rsidRPr="00A71FF2">
        <w:rPr>
          <w:rFonts w:cstheme="minorHAnsi"/>
          <w:szCs w:val="24"/>
        </w:rPr>
        <w:t xml:space="preserve"> </w:t>
      </w:r>
      <w:r w:rsidR="0032322E" w:rsidRPr="00A71FF2">
        <w:rPr>
          <w:rFonts w:cstheme="minorHAnsi"/>
          <w:szCs w:val="24"/>
        </w:rPr>
        <w:t>servirão</w:t>
      </w:r>
      <w:r w:rsidR="00D078E4" w:rsidRPr="00A71FF2">
        <w:rPr>
          <w:rFonts w:cstheme="minorHAnsi"/>
          <w:szCs w:val="24"/>
        </w:rPr>
        <w:t xml:space="preserve"> </w:t>
      </w:r>
      <w:r w:rsidR="0032322E" w:rsidRPr="00A71FF2">
        <w:rPr>
          <w:rFonts w:cstheme="minorHAnsi"/>
          <w:szCs w:val="24"/>
        </w:rPr>
        <w:t>de</w:t>
      </w:r>
      <w:r w:rsidR="00D078E4" w:rsidRPr="00A71FF2">
        <w:rPr>
          <w:rFonts w:cstheme="minorHAnsi"/>
          <w:szCs w:val="24"/>
        </w:rPr>
        <w:t xml:space="preserve"> </w:t>
      </w:r>
      <w:r w:rsidR="0032322E" w:rsidRPr="00A71FF2">
        <w:rPr>
          <w:rFonts w:cstheme="minorHAnsi"/>
          <w:szCs w:val="24"/>
        </w:rPr>
        <w:t>lastro</w:t>
      </w:r>
      <w:r w:rsidR="00D078E4" w:rsidRPr="00A71FF2">
        <w:rPr>
          <w:rFonts w:cstheme="minorHAnsi"/>
          <w:szCs w:val="24"/>
        </w:rPr>
        <w:t xml:space="preserve"> </w:t>
      </w:r>
      <w:r w:rsidR="0032322E" w:rsidRPr="00A71FF2">
        <w:rPr>
          <w:rFonts w:cstheme="minorHAnsi"/>
          <w:szCs w:val="24"/>
        </w:rPr>
        <w:t>para</w:t>
      </w:r>
      <w:r w:rsidR="00D078E4" w:rsidRPr="00A71FF2">
        <w:rPr>
          <w:rFonts w:cstheme="minorHAnsi"/>
          <w:szCs w:val="24"/>
        </w:rPr>
        <w:t xml:space="preserve"> </w:t>
      </w:r>
      <w:r w:rsidR="0032322E" w:rsidRPr="00A71FF2">
        <w:rPr>
          <w:rFonts w:cstheme="minorHAnsi"/>
          <w:szCs w:val="24"/>
        </w:rPr>
        <w:t>a</w:t>
      </w:r>
      <w:r w:rsidR="00D078E4" w:rsidRPr="00A71FF2">
        <w:rPr>
          <w:rFonts w:cstheme="minorHAnsi"/>
          <w:szCs w:val="24"/>
        </w:rPr>
        <w:t xml:space="preserve"> </w:t>
      </w:r>
      <w:r w:rsidR="00F322B9" w:rsidRPr="00A71FF2">
        <w:rPr>
          <w:rFonts w:cstheme="minorHAnsi"/>
          <w:szCs w:val="24"/>
        </w:rPr>
        <w:t>88ª</w:t>
      </w:r>
      <w:r w:rsidR="00D078E4" w:rsidRPr="00A71FF2">
        <w:rPr>
          <w:rFonts w:cstheme="minorHAnsi"/>
          <w:szCs w:val="24"/>
        </w:rPr>
        <w:t xml:space="preserve"> </w:t>
      </w:r>
      <w:r w:rsidR="00C107CD" w:rsidRPr="00A71FF2">
        <w:rPr>
          <w:rFonts w:cstheme="minorHAnsi"/>
          <w:szCs w:val="24"/>
        </w:rPr>
        <w:t>(</w:t>
      </w:r>
      <w:r w:rsidR="004550C8" w:rsidRPr="00A71FF2">
        <w:rPr>
          <w:rFonts w:cstheme="minorHAnsi"/>
          <w:szCs w:val="24"/>
        </w:rPr>
        <w:t>octogésima</w:t>
      </w:r>
      <w:r w:rsidR="00F322B9" w:rsidRPr="00A71FF2">
        <w:rPr>
          <w:rFonts w:cstheme="minorHAnsi"/>
          <w:szCs w:val="24"/>
        </w:rPr>
        <w:t xml:space="preserve"> oitava</w:t>
      </w:r>
      <w:r w:rsidR="00C107CD" w:rsidRPr="00A71FF2">
        <w:rPr>
          <w:rFonts w:cstheme="minorHAnsi"/>
          <w:szCs w:val="24"/>
        </w:rPr>
        <w:t>)</w:t>
      </w:r>
      <w:r w:rsidR="00D078E4" w:rsidRPr="00A71FF2">
        <w:rPr>
          <w:rFonts w:cstheme="minorHAnsi"/>
          <w:szCs w:val="24"/>
        </w:rPr>
        <w:t xml:space="preserve"> </w:t>
      </w:r>
      <w:r w:rsidR="00C107CD" w:rsidRPr="00A71FF2">
        <w:rPr>
          <w:rFonts w:cstheme="minorHAnsi"/>
          <w:szCs w:val="24"/>
        </w:rPr>
        <w:t>série</w:t>
      </w:r>
      <w:r w:rsidR="00D078E4" w:rsidRPr="00A71FF2">
        <w:rPr>
          <w:rFonts w:cstheme="minorHAnsi"/>
          <w:szCs w:val="24"/>
        </w:rPr>
        <w:t xml:space="preserve"> </w:t>
      </w:r>
      <w:r w:rsidR="00C107CD" w:rsidRPr="00A71FF2">
        <w:rPr>
          <w:rFonts w:cstheme="minorHAnsi"/>
          <w:szCs w:val="24"/>
        </w:rPr>
        <w:t>da</w:t>
      </w:r>
      <w:r w:rsidR="00D078E4" w:rsidRPr="00A71FF2">
        <w:rPr>
          <w:rFonts w:cstheme="minorHAnsi"/>
          <w:szCs w:val="24"/>
        </w:rPr>
        <w:t xml:space="preserve"> </w:t>
      </w:r>
      <w:r w:rsidR="00C107CD" w:rsidRPr="00A71FF2">
        <w:rPr>
          <w:rFonts w:cstheme="minorHAnsi"/>
          <w:szCs w:val="24"/>
        </w:rPr>
        <w:t>sua</w:t>
      </w:r>
      <w:r w:rsidR="00D078E4" w:rsidRPr="00A71FF2">
        <w:rPr>
          <w:rFonts w:cstheme="minorHAnsi"/>
          <w:szCs w:val="24"/>
        </w:rPr>
        <w:t xml:space="preserve"> </w:t>
      </w:r>
      <w:r w:rsidR="00F322B9" w:rsidRPr="00A71FF2">
        <w:rPr>
          <w:rFonts w:cstheme="minorHAnsi"/>
          <w:szCs w:val="24"/>
        </w:rPr>
        <w:t>4</w:t>
      </w:r>
      <w:r w:rsidR="0032322E" w:rsidRPr="00A71FF2">
        <w:rPr>
          <w:rFonts w:cstheme="minorHAnsi"/>
          <w:szCs w:val="24"/>
        </w:rPr>
        <w:t>ª</w:t>
      </w:r>
      <w:r w:rsidR="00D078E4" w:rsidRPr="00A71FF2">
        <w:rPr>
          <w:rFonts w:cstheme="minorHAnsi"/>
          <w:szCs w:val="24"/>
        </w:rPr>
        <w:t xml:space="preserve"> </w:t>
      </w:r>
      <w:r w:rsidR="0032322E" w:rsidRPr="00A71FF2">
        <w:rPr>
          <w:rFonts w:cstheme="minorHAnsi"/>
          <w:szCs w:val="24"/>
        </w:rPr>
        <w:t>(</w:t>
      </w:r>
      <w:r w:rsidR="00F322B9" w:rsidRPr="00A71FF2">
        <w:rPr>
          <w:rFonts w:cstheme="minorHAnsi"/>
          <w:szCs w:val="24"/>
        </w:rPr>
        <w:t>quarta</w:t>
      </w:r>
      <w:r w:rsidR="0032322E" w:rsidRPr="00A71FF2">
        <w:rPr>
          <w:rFonts w:cstheme="minorHAnsi"/>
          <w:szCs w:val="24"/>
        </w:rPr>
        <w:t>)</w:t>
      </w:r>
      <w:r w:rsidR="00D078E4" w:rsidRPr="00A71FF2">
        <w:rPr>
          <w:rFonts w:cstheme="minorHAnsi"/>
          <w:szCs w:val="24"/>
        </w:rPr>
        <w:t xml:space="preserve"> </w:t>
      </w:r>
      <w:r w:rsidR="0032322E" w:rsidRPr="00A71FF2">
        <w:rPr>
          <w:rFonts w:cstheme="minorHAnsi"/>
          <w:szCs w:val="24"/>
        </w:rPr>
        <w:t>emissão</w:t>
      </w:r>
      <w:r w:rsidR="00D078E4" w:rsidRPr="00A71FF2">
        <w:rPr>
          <w:rFonts w:cstheme="minorHAnsi"/>
          <w:szCs w:val="24"/>
        </w:rPr>
        <w:t xml:space="preserve"> </w:t>
      </w:r>
      <w:r w:rsidR="0032322E" w:rsidRPr="00A71FF2">
        <w:rPr>
          <w:rFonts w:cstheme="minorHAnsi"/>
          <w:szCs w:val="24"/>
        </w:rPr>
        <w:t>de</w:t>
      </w:r>
      <w:r w:rsidR="00D078E4" w:rsidRPr="00A71FF2">
        <w:rPr>
          <w:rFonts w:cstheme="minorHAnsi"/>
          <w:szCs w:val="24"/>
        </w:rPr>
        <w:t xml:space="preserve"> </w:t>
      </w:r>
      <w:r w:rsidR="0032322E" w:rsidRPr="00A71FF2">
        <w:rPr>
          <w:rFonts w:cstheme="minorHAnsi"/>
          <w:szCs w:val="24"/>
        </w:rPr>
        <w:t>certificados</w:t>
      </w:r>
      <w:r w:rsidR="00D078E4" w:rsidRPr="00A71FF2">
        <w:rPr>
          <w:rFonts w:cstheme="minorHAnsi"/>
          <w:szCs w:val="24"/>
        </w:rPr>
        <w:t xml:space="preserve"> </w:t>
      </w:r>
      <w:r w:rsidR="0032322E" w:rsidRPr="00A71FF2">
        <w:rPr>
          <w:rFonts w:cstheme="minorHAnsi"/>
          <w:szCs w:val="24"/>
        </w:rPr>
        <w:t>de</w:t>
      </w:r>
      <w:r w:rsidR="00D078E4" w:rsidRPr="00A71FF2">
        <w:rPr>
          <w:rFonts w:cstheme="minorHAnsi"/>
          <w:szCs w:val="24"/>
        </w:rPr>
        <w:t xml:space="preserve"> </w:t>
      </w:r>
      <w:r w:rsidR="0032322E" w:rsidRPr="00A71FF2">
        <w:rPr>
          <w:rFonts w:cstheme="minorHAnsi"/>
          <w:szCs w:val="24"/>
        </w:rPr>
        <w:t>recebíveis</w:t>
      </w:r>
      <w:r w:rsidR="00D078E4" w:rsidRPr="00A71FF2">
        <w:rPr>
          <w:rFonts w:cstheme="minorHAnsi"/>
          <w:szCs w:val="24"/>
        </w:rPr>
        <w:t xml:space="preserve"> </w:t>
      </w:r>
      <w:r w:rsidR="0032322E" w:rsidRPr="00A71FF2">
        <w:rPr>
          <w:rFonts w:cstheme="minorHAnsi"/>
          <w:szCs w:val="24"/>
        </w:rPr>
        <w:t>imobiliários</w:t>
      </w:r>
      <w:r w:rsidR="00D078E4" w:rsidRPr="00A71FF2">
        <w:rPr>
          <w:rFonts w:cstheme="minorHAnsi"/>
          <w:szCs w:val="24"/>
        </w:rPr>
        <w:t xml:space="preserve"> </w:t>
      </w:r>
      <w:r w:rsidR="0032322E" w:rsidRPr="00A71FF2">
        <w:rPr>
          <w:rFonts w:cstheme="minorHAnsi"/>
          <w:szCs w:val="24"/>
        </w:rPr>
        <w:t>pela</w:t>
      </w:r>
      <w:r w:rsidR="00D078E4" w:rsidRPr="00A71FF2">
        <w:rPr>
          <w:rFonts w:cstheme="minorHAnsi"/>
          <w:szCs w:val="24"/>
        </w:rPr>
        <w:t xml:space="preserve"> </w:t>
      </w:r>
      <w:r w:rsidR="0032322E" w:rsidRPr="00A71FF2">
        <w:rPr>
          <w:rFonts w:cstheme="minorHAnsi"/>
          <w:szCs w:val="24"/>
        </w:rPr>
        <w:t>Fiduciária,</w:t>
      </w:r>
      <w:r w:rsidR="00D078E4" w:rsidRPr="00A71FF2">
        <w:rPr>
          <w:rFonts w:cstheme="minorHAnsi"/>
          <w:szCs w:val="24"/>
        </w:rPr>
        <w:t xml:space="preserve"> </w:t>
      </w:r>
      <w:r w:rsidR="0032322E" w:rsidRPr="00A71FF2">
        <w:rPr>
          <w:rFonts w:cstheme="minorHAnsi"/>
          <w:szCs w:val="24"/>
        </w:rPr>
        <w:t>nos</w:t>
      </w:r>
      <w:r w:rsidR="00D078E4" w:rsidRPr="00A71FF2">
        <w:rPr>
          <w:rFonts w:cstheme="minorHAnsi"/>
          <w:szCs w:val="24"/>
        </w:rPr>
        <w:t xml:space="preserve"> </w:t>
      </w:r>
      <w:r w:rsidR="0032322E" w:rsidRPr="00A71FF2">
        <w:rPr>
          <w:rFonts w:cstheme="minorHAnsi"/>
          <w:szCs w:val="24"/>
        </w:rPr>
        <w:t>termos</w:t>
      </w:r>
      <w:r w:rsidR="00D078E4" w:rsidRPr="00A71FF2">
        <w:rPr>
          <w:rFonts w:cstheme="minorHAnsi"/>
          <w:szCs w:val="24"/>
        </w:rPr>
        <w:t xml:space="preserve"> </w:t>
      </w:r>
      <w:r w:rsidR="0032322E" w:rsidRPr="00A71FF2">
        <w:rPr>
          <w:rFonts w:cstheme="minorHAnsi"/>
          <w:szCs w:val="24"/>
        </w:rPr>
        <w:t>da</w:t>
      </w:r>
      <w:r w:rsidR="00D078E4" w:rsidRPr="00A71FF2">
        <w:rPr>
          <w:rFonts w:cstheme="minorHAnsi"/>
          <w:szCs w:val="24"/>
        </w:rPr>
        <w:t xml:space="preserve"> </w:t>
      </w:r>
      <w:r w:rsidR="0032322E" w:rsidRPr="00A71FF2">
        <w:rPr>
          <w:rFonts w:cstheme="minorHAnsi"/>
          <w:szCs w:val="24"/>
        </w:rPr>
        <w:t>Lei</w:t>
      </w:r>
      <w:r w:rsidR="00D078E4" w:rsidRPr="00A71FF2">
        <w:rPr>
          <w:rFonts w:cstheme="minorHAnsi"/>
          <w:szCs w:val="24"/>
        </w:rPr>
        <w:t xml:space="preserve"> </w:t>
      </w:r>
      <w:r w:rsidR="0032322E" w:rsidRPr="00A71FF2">
        <w:rPr>
          <w:rFonts w:cstheme="minorHAnsi"/>
          <w:szCs w:val="24"/>
        </w:rPr>
        <w:t>n.º</w:t>
      </w:r>
      <w:r w:rsidR="00D078E4" w:rsidRPr="00A71FF2">
        <w:rPr>
          <w:rFonts w:cstheme="minorHAnsi"/>
          <w:szCs w:val="24"/>
        </w:rPr>
        <w:t xml:space="preserve"> </w:t>
      </w:r>
      <w:r w:rsidR="0032322E" w:rsidRPr="00A71FF2">
        <w:rPr>
          <w:rFonts w:cstheme="minorHAnsi"/>
          <w:szCs w:val="24"/>
        </w:rPr>
        <w:t>9.514,</w:t>
      </w:r>
      <w:r w:rsidR="00D078E4" w:rsidRPr="00A71FF2">
        <w:rPr>
          <w:rFonts w:cstheme="minorHAnsi"/>
          <w:szCs w:val="24"/>
        </w:rPr>
        <w:t xml:space="preserve"> </w:t>
      </w:r>
      <w:r w:rsidR="0032322E" w:rsidRPr="00A71FF2">
        <w:rPr>
          <w:rFonts w:cstheme="minorHAnsi"/>
          <w:szCs w:val="24"/>
        </w:rPr>
        <w:t>de</w:t>
      </w:r>
      <w:r w:rsidR="00D078E4" w:rsidRPr="00A71FF2">
        <w:rPr>
          <w:rFonts w:cstheme="minorHAnsi"/>
          <w:szCs w:val="24"/>
        </w:rPr>
        <w:t xml:space="preserve"> </w:t>
      </w:r>
      <w:r w:rsidR="0032322E" w:rsidRPr="00A71FF2">
        <w:rPr>
          <w:rFonts w:cstheme="minorHAnsi"/>
          <w:szCs w:val="24"/>
        </w:rPr>
        <w:t>20</w:t>
      </w:r>
      <w:r w:rsidR="00D078E4" w:rsidRPr="00A71FF2">
        <w:rPr>
          <w:rFonts w:cstheme="minorHAnsi"/>
          <w:szCs w:val="24"/>
        </w:rPr>
        <w:t xml:space="preserve"> </w:t>
      </w:r>
      <w:r w:rsidR="0032322E" w:rsidRPr="00A71FF2">
        <w:rPr>
          <w:rFonts w:cstheme="minorHAnsi"/>
          <w:szCs w:val="24"/>
        </w:rPr>
        <w:t>de</w:t>
      </w:r>
      <w:r w:rsidR="00D078E4" w:rsidRPr="00A71FF2">
        <w:rPr>
          <w:rFonts w:cstheme="minorHAnsi"/>
          <w:szCs w:val="24"/>
        </w:rPr>
        <w:t xml:space="preserve"> </w:t>
      </w:r>
      <w:r w:rsidR="0032322E" w:rsidRPr="00A71FF2">
        <w:rPr>
          <w:rFonts w:cstheme="minorHAnsi"/>
          <w:szCs w:val="24"/>
        </w:rPr>
        <w:t>novembro</w:t>
      </w:r>
      <w:r w:rsidR="00D078E4" w:rsidRPr="00A71FF2">
        <w:rPr>
          <w:rFonts w:cstheme="minorHAnsi"/>
          <w:szCs w:val="24"/>
        </w:rPr>
        <w:t xml:space="preserve"> </w:t>
      </w:r>
      <w:r w:rsidR="0032322E" w:rsidRPr="00A71FF2">
        <w:rPr>
          <w:rFonts w:cstheme="minorHAnsi"/>
          <w:szCs w:val="24"/>
        </w:rPr>
        <w:t>de</w:t>
      </w:r>
      <w:r w:rsidR="00D078E4" w:rsidRPr="00A71FF2">
        <w:rPr>
          <w:rFonts w:cstheme="minorHAnsi"/>
          <w:szCs w:val="24"/>
        </w:rPr>
        <w:t xml:space="preserve"> </w:t>
      </w:r>
      <w:r w:rsidR="0032322E" w:rsidRPr="00A71FF2">
        <w:rPr>
          <w:rFonts w:cstheme="minorHAnsi"/>
          <w:szCs w:val="24"/>
        </w:rPr>
        <w:t>1997,</w:t>
      </w:r>
      <w:r w:rsidR="00D078E4" w:rsidRPr="00A71FF2">
        <w:rPr>
          <w:rFonts w:cstheme="minorHAnsi"/>
          <w:szCs w:val="24"/>
        </w:rPr>
        <w:t xml:space="preserve"> </w:t>
      </w:r>
      <w:r w:rsidR="0032322E" w:rsidRPr="00A71FF2">
        <w:rPr>
          <w:rFonts w:cstheme="minorHAnsi"/>
          <w:szCs w:val="24"/>
        </w:rPr>
        <w:t>conforme</w:t>
      </w:r>
      <w:r w:rsidR="00D078E4" w:rsidRPr="00A71FF2">
        <w:rPr>
          <w:rFonts w:cstheme="minorHAnsi"/>
          <w:szCs w:val="24"/>
        </w:rPr>
        <w:t xml:space="preserve"> </w:t>
      </w:r>
      <w:r w:rsidR="0032322E" w:rsidRPr="00A71FF2">
        <w:rPr>
          <w:rFonts w:cstheme="minorHAnsi"/>
          <w:szCs w:val="24"/>
        </w:rPr>
        <w:t>alterada</w:t>
      </w:r>
      <w:r w:rsidR="00D078E4" w:rsidRPr="00A71FF2">
        <w:rPr>
          <w:rFonts w:cstheme="minorHAnsi"/>
          <w:szCs w:val="24"/>
        </w:rPr>
        <w:t xml:space="preserve"> </w:t>
      </w:r>
      <w:r w:rsidR="0032322E" w:rsidRPr="00A71FF2">
        <w:rPr>
          <w:rFonts w:cstheme="minorHAnsi"/>
          <w:szCs w:val="24"/>
        </w:rPr>
        <w:t>(“</w:t>
      </w:r>
      <w:r w:rsidR="0032322E" w:rsidRPr="00A71FF2">
        <w:rPr>
          <w:rFonts w:cstheme="minorHAnsi"/>
          <w:szCs w:val="24"/>
          <w:u w:val="single"/>
        </w:rPr>
        <w:t>Lei</w:t>
      </w:r>
      <w:r w:rsidR="00D078E4" w:rsidRPr="00A71FF2">
        <w:rPr>
          <w:rFonts w:cstheme="minorHAnsi"/>
          <w:szCs w:val="24"/>
          <w:u w:val="single"/>
        </w:rPr>
        <w:t xml:space="preserve"> </w:t>
      </w:r>
      <w:r w:rsidR="0032322E" w:rsidRPr="00A71FF2">
        <w:rPr>
          <w:rFonts w:cstheme="minorHAnsi"/>
          <w:szCs w:val="24"/>
          <w:u w:val="single"/>
        </w:rPr>
        <w:t>9.514</w:t>
      </w:r>
      <w:r w:rsidR="0032322E" w:rsidRPr="00A71FF2">
        <w:rPr>
          <w:rFonts w:cstheme="minorHAnsi"/>
          <w:szCs w:val="24"/>
        </w:rPr>
        <w:t>”</w:t>
      </w:r>
      <w:r w:rsidR="00D078E4" w:rsidRPr="00A71FF2">
        <w:rPr>
          <w:rFonts w:cstheme="minorHAnsi"/>
          <w:szCs w:val="24"/>
        </w:rPr>
        <w:t xml:space="preserve"> </w:t>
      </w:r>
      <w:r w:rsidR="0032322E" w:rsidRPr="00A71FF2">
        <w:rPr>
          <w:rFonts w:cstheme="minorHAnsi"/>
          <w:szCs w:val="24"/>
        </w:rPr>
        <w:t>e</w:t>
      </w:r>
      <w:r w:rsidR="00D078E4" w:rsidRPr="00A71FF2">
        <w:rPr>
          <w:rFonts w:cstheme="minorHAnsi"/>
          <w:szCs w:val="24"/>
        </w:rPr>
        <w:t xml:space="preserve"> </w:t>
      </w:r>
      <w:r w:rsidR="0032322E" w:rsidRPr="00A71FF2">
        <w:rPr>
          <w:rFonts w:cstheme="minorHAnsi"/>
          <w:szCs w:val="24"/>
        </w:rPr>
        <w:t>“</w:t>
      </w:r>
      <w:r w:rsidR="0032322E" w:rsidRPr="00A71FF2">
        <w:rPr>
          <w:rFonts w:cstheme="minorHAnsi"/>
          <w:szCs w:val="24"/>
          <w:u w:val="single"/>
        </w:rPr>
        <w:t>CRI</w:t>
      </w:r>
      <w:r w:rsidR="0032322E" w:rsidRPr="00A71FF2">
        <w:rPr>
          <w:rFonts w:cstheme="minorHAnsi"/>
          <w:szCs w:val="24"/>
        </w:rPr>
        <w:t>”,</w:t>
      </w:r>
      <w:r w:rsidR="00D078E4" w:rsidRPr="00A71FF2">
        <w:rPr>
          <w:rFonts w:cstheme="minorHAnsi"/>
          <w:szCs w:val="24"/>
        </w:rPr>
        <w:t xml:space="preserve"> </w:t>
      </w:r>
      <w:r w:rsidR="0032322E" w:rsidRPr="00A71FF2">
        <w:rPr>
          <w:rFonts w:cstheme="minorHAnsi"/>
          <w:szCs w:val="24"/>
        </w:rPr>
        <w:t>respectivamente)</w:t>
      </w:r>
      <w:r w:rsidR="00D078E4" w:rsidRPr="00A71FF2">
        <w:rPr>
          <w:rFonts w:cstheme="minorHAnsi"/>
          <w:szCs w:val="24"/>
        </w:rPr>
        <w:t xml:space="preserve"> </w:t>
      </w:r>
      <w:r w:rsidR="0032322E" w:rsidRPr="00A71FF2">
        <w:rPr>
          <w:rFonts w:cstheme="minorHAnsi"/>
          <w:szCs w:val="24"/>
        </w:rPr>
        <w:t>e</w:t>
      </w:r>
      <w:r w:rsidR="00D078E4" w:rsidRPr="00A71FF2">
        <w:rPr>
          <w:rFonts w:cstheme="minorHAnsi"/>
          <w:szCs w:val="24"/>
        </w:rPr>
        <w:t xml:space="preserve"> </w:t>
      </w:r>
      <w:r w:rsidR="0032322E" w:rsidRPr="00A71FF2">
        <w:rPr>
          <w:rFonts w:cstheme="minorHAnsi"/>
          <w:szCs w:val="24"/>
        </w:rPr>
        <w:t>normativos</w:t>
      </w:r>
      <w:r w:rsidR="00D078E4" w:rsidRPr="00A71FF2">
        <w:rPr>
          <w:rFonts w:cstheme="minorHAnsi"/>
          <w:szCs w:val="24"/>
        </w:rPr>
        <w:t xml:space="preserve"> </w:t>
      </w:r>
      <w:r w:rsidR="0032322E" w:rsidRPr="00A71FF2">
        <w:rPr>
          <w:rFonts w:cstheme="minorHAnsi"/>
          <w:szCs w:val="24"/>
        </w:rPr>
        <w:t>da</w:t>
      </w:r>
      <w:r w:rsidR="00D078E4" w:rsidRPr="00A71FF2">
        <w:rPr>
          <w:rFonts w:cstheme="minorHAnsi"/>
          <w:szCs w:val="24"/>
        </w:rPr>
        <w:t xml:space="preserve"> </w:t>
      </w:r>
      <w:r w:rsidR="0032322E" w:rsidRPr="00A71FF2">
        <w:rPr>
          <w:rFonts w:cstheme="minorHAnsi"/>
          <w:szCs w:val="24"/>
        </w:rPr>
        <w:t>CVM,</w:t>
      </w:r>
      <w:r w:rsidR="00D078E4" w:rsidRPr="00A71FF2">
        <w:rPr>
          <w:rFonts w:cstheme="minorHAnsi"/>
          <w:szCs w:val="24"/>
        </w:rPr>
        <w:t xml:space="preserve"> </w:t>
      </w:r>
      <w:r w:rsidR="0032322E" w:rsidRPr="00A71FF2">
        <w:rPr>
          <w:rFonts w:cstheme="minorHAnsi"/>
          <w:szCs w:val="24"/>
        </w:rPr>
        <w:t>em</w:t>
      </w:r>
      <w:r w:rsidR="00D078E4" w:rsidRPr="00A71FF2">
        <w:rPr>
          <w:rFonts w:cstheme="minorHAnsi"/>
          <w:szCs w:val="24"/>
        </w:rPr>
        <w:t xml:space="preserve"> </w:t>
      </w:r>
      <w:r w:rsidR="0032322E" w:rsidRPr="00A71FF2">
        <w:rPr>
          <w:rFonts w:cstheme="minorHAnsi"/>
          <w:szCs w:val="24"/>
        </w:rPr>
        <w:t>especial</w:t>
      </w:r>
      <w:r w:rsidR="00D078E4" w:rsidRPr="00A71FF2">
        <w:rPr>
          <w:rFonts w:cstheme="minorHAnsi"/>
          <w:szCs w:val="24"/>
        </w:rPr>
        <w:t xml:space="preserve"> </w:t>
      </w:r>
      <w:r w:rsidR="0032322E" w:rsidRPr="00A71FF2">
        <w:rPr>
          <w:rFonts w:cstheme="minorHAnsi"/>
          <w:szCs w:val="24"/>
        </w:rPr>
        <w:t>da</w:t>
      </w:r>
      <w:r w:rsidR="00D078E4" w:rsidRPr="00A71FF2">
        <w:rPr>
          <w:rFonts w:cstheme="minorHAnsi"/>
          <w:szCs w:val="24"/>
        </w:rPr>
        <w:t xml:space="preserve"> </w:t>
      </w:r>
      <w:r w:rsidR="0032322E" w:rsidRPr="00A71FF2">
        <w:rPr>
          <w:rFonts w:cstheme="minorHAnsi"/>
          <w:szCs w:val="24"/>
        </w:rPr>
        <w:t>Instrução</w:t>
      </w:r>
      <w:r w:rsidR="00D078E4" w:rsidRPr="00A71FF2">
        <w:rPr>
          <w:rFonts w:cstheme="minorHAnsi"/>
          <w:szCs w:val="24"/>
        </w:rPr>
        <w:t xml:space="preserve"> </w:t>
      </w:r>
      <w:r w:rsidR="0032322E" w:rsidRPr="00A71FF2">
        <w:rPr>
          <w:rFonts w:cstheme="minorHAnsi"/>
          <w:szCs w:val="24"/>
        </w:rPr>
        <w:t>da</w:t>
      </w:r>
      <w:r w:rsidR="00D078E4" w:rsidRPr="00A71FF2">
        <w:rPr>
          <w:rFonts w:cstheme="minorHAnsi"/>
          <w:szCs w:val="24"/>
        </w:rPr>
        <w:t xml:space="preserve"> </w:t>
      </w:r>
      <w:r w:rsidR="0032322E" w:rsidRPr="00A71FF2">
        <w:rPr>
          <w:rFonts w:cstheme="minorHAnsi"/>
          <w:szCs w:val="24"/>
        </w:rPr>
        <w:t>Comissão</w:t>
      </w:r>
      <w:r w:rsidR="00D078E4" w:rsidRPr="00A71FF2">
        <w:rPr>
          <w:rFonts w:cstheme="minorHAnsi"/>
          <w:szCs w:val="24"/>
        </w:rPr>
        <w:t xml:space="preserve"> </w:t>
      </w:r>
      <w:r w:rsidR="0032322E" w:rsidRPr="00A71FF2">
        <w:rPr>
          <w:rFonts w:cstheme="minorHAnsi"/>
          <w:szCs w:val="24"/>
        </w:rPr>
        <w:t>de</w:t>
      </w:r>
      <w:r w:rsidR="00D078E4" w:rsidRPr="00A71FF2">
        <w:rPr>
          <w:rFonts w:cstheme="minorHAnsi"/>
          <w:szCs w:val="24"/>
        </w:rPr>
        <w:t xml:space="preserve"> </w:t>
      </w:r>
      <w:r w:rsidR="0032322E" w:rsidRPr="00A71FF2">
        <w:rPr>
          <w:rFonts w:cstheme="minorHAnsi"/>
          <w:szCs w:val="24"/>
        </w:rPr>
        <w:t>Valores</w:t>
      </w:r>
      <w:r w:rsidR="00D078E4" w:rsidRPr="00A71FF2">
        <w:rPr>
          <w:rFonts w:cstheme="minorHAnsi"/>
          <w:szCs w:val="24"/>
        </w:rPr>
        <w:t xml:space="preserve"> </w:t>
      </w:r>
      <w:r w:rsidR="0032322E" w:rsidRPr="00A71FF2">
        <w:rPr>
          <w:rFonts w:cstheme="minorHAnsi"/>
          <w:szCs w:val="24"/>
        </w:rPr>
        <w:t>Mobiliários</w:t>
      </w:r>
      <w:r w:rsidR="00D078E4" w:rsidRPr="00A71FF2">
        <w:rPr>
          <w:rFonts w:cstheme="minorHAnsi"/>
          <w:szCs w:val="24"/>
        </w:rPr>
        <w:t xml:space="preserve"> </w:t>
      </w:r>
      <w:r w:rsidR="0032322E" w:rsidRPr="00A71FF2">
        <w:rPr>
          <w:rFonts w:cstheme="minorHAnsi"/>
          <w:szCs w:val="24"/>
        </w:rPr>
        <w:t>(“</w:t>
      </w:r>
      <w:r w:rsidR="0032322E" w:rsidRPr="00A71FF2">
        <w:rPr>
          <w:rFonts w:cstheme="minorHAnsi"/>
          <w:szCs w:val="24"/>
          <w:u w:val="single"/>
        </w:rPr>
        <w:t>CVM</w:t>
      </w:r>
      <w:r w:rsidR="0032322E" w:rsidRPr="00A71FF2">
        <w:rPr>
          <w:rFonts w:cstheme="minorHAnsi"/>
          <w:szCs w:val="24"/>
        </w:rPr>
        <w:t>”)</w:t>
      </w:r>
      <w:r w:rsidR="00D078E4" w:rsidRPr="00A71FF2">
        <w:rPr>
          <w:rFonts w:cstheme="minorHAnsi"/>
          <w:szCs w:val="24"/>
        </w:rPr>
        <w:t xml:space="preserve"> </w:t>
      </w:r>
      <w:r w:rsidR="0032322E" w:rsidRPr="00A71FF2">
        <w:rPr>
          <w:rFonts w:cstheme="minorHAnsi"/>
          <w:szCs w:val="24"/>
        </w:rPr>
        <w:t>n.º</w:t>
      </w:r>
      <w:r w:rsidR="00D078E4" w:rsidRPr="00A71FF2">
        <w:rPr>
          <w:rFonts w:cstheme="minorHAnsi"/>
          <w:szCs w:val="24"/>
        </w:rPr>
        <w:t xml:space="preserve"> </w:t>
      </w:r>
      <w:r w:rsidR="0032322E" w:rsidRPr="00A71FF2">
        <w:rPr>
          <w:rFonts w:cstheme="minorHAnsi"/>
          <w:szCs w:val="24"/>
        </w:rPr>
        <w:t>414,</w:t>
      </w:r>
      <w:r w:rsidR="00D078E4" w:rsidRPr="00A71FF2">
        <w:rPr>
          <w:rFonts w:cstheme="minorHAnsi"/>
          <w:szCs w:val="24"/>
        </w:rPr>
        <w:t xml:space="preserve"> </w:t>
      </w:r>
      <w:r w:rsidR="0032322E" w:rsidRPr="00A71FF2">
        <w:rPr>
          <w:rFonts w:cstheme="minorHAnsi"/>
          <w:szCs w:val="24"/>
        </w:rPr>
        <w:t>de</w:t>
      </w:r>
      <w:r w:rsidR="00D078E4" w:rsidRPr="00A71FF2">
        <w:rPr>
          <w:rFonts w:cstheme="minorHAnsi"/>
          <w:szCs w:val="24"/>
        </w:rPr>
        <w:t xml:space="preserve"> </w:t>
      </w:r>
      <w:r w:rsidR="0032322E" w:rsidRPr="00A71FF2">
        <w:rPr>
          <w:rFonts w:cstheme="minorHAnsi"/>
          <w:szCs w:val="24"/>
        </w:rPr>
        <w:t>30</w:t>
      </w:r>
      <w:r w:rsidR="00D078E4" w:rsidRPr="00A71FF2">
        <w:rPr>
          <w:rFonts w:cstheme="minorHAnsi"/>
          <w:szCs w:val="24"/>
        </w:rPr>
        <w:t xml:space="preserve"> </w:t>
      </w:r>
      <w:r w:rsidR="0032322E" w:rsidRPr="00A71FF2">
        <w:rPr>
          <w:rFonts w:cstheme="minorHAnsi"/>
          <w:szCs w:val="24"/>
        </w:rPr>
        <w:t>de</w:t>
      </w:r>
      <w:r w:rsidR="00D078E4" w:rsidRPr="00A71FF2">
        <w:rPr>
          <w:rFonts w:cstheme="minorHAnsi"/>
          <w:szCs w:val="24"/>
        </w:rPr>
        <w:t xml:space="preserve"> </w:t>
      </w:r>
      <w:r w:rsidR="0032322E" w:rsidRPr="00A71FF2">
        <w:rPr>
          <w:rFonts w:cstheme="minorHAnsi"/>
          <w:szCs w:val="24"/>
        </w:rPr>
        <w:t>dezembro</w:t>
      </w:r>
      <w:r w:rsidR="00D078E4" w:rsidRPr="00A71FF2">
        <w:rPr>
          <w:rFonts w:cstheme="minorHAnsi"/>
          <w:szCs w:val="24"/>
        </w:rPr>
        <w:t xml:space="preserve"> </w:t>
      </w:r>
      <w:r w:rsidR="0032322E" w:rsidRPr="00A71FF2">
        <w:rPr>
          <w:rFonts w:cstheme="minorHAnsi"/>
          <w:szCs w:val="24"/>
        </w:rPr>
        <w:t>de</w:t>
      </w:r>
      <w:r w:rsidR="00D078E4" w:rsidRPr="00A71FF2">
        <w:rPr>
          <w:rFonts w:cstheme="minorHAnsi"/>
          <w:szCs w:val="24"/>
        </w:rPr>
        <w:t xml:space="preserve"> </w:t>
      </w:r>
      <w:r w:rsidR="0032322E" w:rsidRPr="00A71FF2">
        <w:rPr>
          <w:rFonts w:cstheme="minorHAnsi"/>
          <w:szCs w:val="24"/>
        </w:rPr>
        <w:t>2004,</w:t>
      </w:r>
      <w:r w:rsidR="00D078E4" w:rsidRPr="00A71FF2">
        <w:rPr>
          <w:rFonts w:cstheme="minorHAnsi"/>
          <w:szCs w:val="24"/>
        </w:rPr>
        <w:t xml:space="preserve"> </w:t>
      </w:r>
      <w:r w:rsidR="0032322E" w:rsidRPr="00A71FF2">
        <w:rPr>
          <w:rFonts w:cstheme="minorHAnsi"/>
          <w:szCs w:val="24"/>
        </w:rPr>
        <w:t>conforme</w:t>
      </w:r>
      <w:r w:rsidR="00D078E4" w:rsidRPr="00A71FF2">
        <w:rPr>
          <w:rFonts w:cstheme="minorHAnsi"/>
          <w:szCs w:val="24"/>
        </w:rPr>
        <w:t xml:space="preserve"> </w:t>
      </w:r>
      <w:r w:rsidR="0032322E" w:rsidRPr="00A71FF2">
        <w:rPr>
          <w:rFonts w:cstheme="minorHAnsi"/>
          <w:szCs w:val="24"/>
        </w:rPr>
        <w:t>alterada</w:t>
      </w:r>
      <w:r w:rsidR="00D078E4" w:rsidRPr="00A71FF2">
        <w:rPr>
          <w:rFonts w:cstheme="minorHAnsi"/>
          <w:szCs w:val="24"/>
        </w:rPr>
        <w:t xml:space="preserve"> </w:t>
      </w:r>
      <w:r w:rsidR="0032322E" w:rsidRPr="00A71FF2">
        <w:rPr>
          <w:rFonts w:cstheme="minorHAnsi"/>
          <w:szCs w:val="24"/>
        </w:rPr>
        <w:t>(“</w:t>
      </w:r>
      <w:r w:rsidR="0032322E" w:rsidRPr="00A71FF2">
        <w:rPr>
          <w:rFonts w:cstheme="minorHAnsi"/>
          <w:szCs w:val="24"/>
          <w:u w:val="single"/>
        </w:rPr>
        <w:t>Instrução</w:t>
      </w:r>
      <w:r w:rsidR="00D078E4" w:rsidRPr="00A71FF2">
        <w:rPr>
          <w:rFonts w:cstheme="minorHAnsi"/>
          <w:szCs w:val="24"/>
          <w:u w:val="single"/>
        </w:rPr>
        <w:t xml:space="preserve"> </w:t>
      </w:r>
      <w:r w:rsidR="0032322E" w:rsidRPr="00A71FF2">
        <w:rPr>
          <w:rFonts w:cstheme="minorHAnsi"/>
          <w:szCs w:val="24"/>
          <w:u w:val="single"/>
        </w:rPr>
        <w:t>CVM</w:t>
      </w:r>
      <w:r w:rsidR="00D078E4" w:rsidRPr="00A71FF2">
        <w:rPr>
          <w:rFonts w:cstheme="minorHAnsi"/>
          <w:szCs w:val="24"/>
          <w:u w:val="single"/>
        </w:rPr>
        <w:t xml:space="preserve"> </w:t>
      </w:r>
      <w:r w:rsidR="0032322E" w:rsidRPr="00A71FF2">
        <w:rPr>
          <w:rFonts w:cstheme="minorHAnsi"/>
          <w:szCs w:val="24"/>
          <w:u w:val="single"/>
        </w:rPr>
        <w:t>414</w:t>
      </w:r>
      <w:r w:rsidR="0032322E" w:rsidRPr="00A71FF2">
        <w:rPr>
          <w:rFonts w:cstheme="minorHAnsi"/>
          <w:szCs w:val="24"/>
        </w:rPr>
        <w:t>”)</w:t>
      </w:r>
      <w:r w:rsidR="00D078E4" w:rsidRPr="00A71FF2">
        <w:rPr>
          <w:rFonts w:cstheme="minorHAnsi"/>
          <w:szCs w:val="24"/>
        </w:rPr>
        <w:t xml:space="preserve"> </w:t>
      </w:r>
      <w:r w:rsidR="0032322E" w:rsidRPr="00A71FF2">
        <w:rPr>
          <w:rFonts w:cstheme="minorHAnsi"/>
          <w:szCs w:val="24"/>
        </w:rPr>
        <w:t>e</w:t>
      </w:r>
      <w:r w:rsidR="00D078E4" w:rsidRPr="00A71FF2">
        <w:rPr>
          <w:rFonts w:cstheme="minorHAnsi"/>
          <w:szCs w:val="24"/>
        </w:rPr>
        <w:t xml:space="preserve"> </w:t>
      </w:r>
      <w:r w:rsidR="0032322E" w:rsidRPr="00A71FF2">
        <w:rPr>
          <w:rFonts w:cstheme="minorHAnsi"/>
          <w:szCs w:val="24"/>
        </w:rPr>
        <w:t>da</w:t>
      </w:r>
      <w:r w:rsidR="00D078E4" w:rsidRPr="00A71FF2">
        <w:rPr>
          <w:rFonts w:cstheme="minorHAnsi"/>
          <w:szCs w:val="24"/>
        </w:rPr>
        <w:t xml:space="preserve"> </w:t>
      </w:r>
      <w:r w:rsidR="0032322E" w:rsidRPr="00A71FF2">
        <w:rPr>
          <w:rFonts w:cstheme="minorHAnsi"/>
          <w:szCs w:val="24"/>
        </w:rPr>
        <w:t>Instrução</w:t>
      </w:r>
      <w:r w:rsidR="00D078E4" w:rsidRPr="00A71FF2">
        <w:rPr>
          <w:rFonts w:cstheme="minorHAnsi"/>
          <w:szCs w:val="24"/>
        </w:rPr>
        <w:t xml:space="preserve"> </w:t>
      </w:r>
      <w:r w:rsidR="0032322E" w:rsidRPr="00A71FF2">
        <w:rPr>
          <w:rFonts w:cstheme="minorHAnsi"/>
          <w:szCs w:val="24"/>
        </w:rPr>
        <w:t>da</w:t>
      </w:r>
      <w:r w:rsidR="00D078E4" w:rsidRPr="00A71FF2">
        <w:rPr>
          <w:rFonts w:cstheme="minorHAnsi"/>
          <w:szCs w:val="24"/>
        </w:rPr>
        <w:t xml:space="preserve"> </w:t>
      </w:r>
      <w:r w:rsidR="0032322E" w:rsidRPr="00A71FF2">
        <w:rPr>
          <w:rFonts w:cstheme="minorHAnsi"/>
          <w:szCs w:val="24"/>
        </w:rPr>
        <w:t>CVM</w:t>
      </w:r>
      <w:r w:rsidR="00D078E4" w:rsidRPr="00A71FF2">
        <w:rPr>
          <w:rFonts w:cstheme="minorHAnsi"/>
          <w:szCs w:val="24"/>
        </w:rPr>
        <w:t xml:space="preserve"> </w:t>
      </w:r>
      <w:r w:rsidR="0032322E" w:rsidRPr="00A71FF2">
        <w:rPr>
          <w:rFonts w:cstheme="minorHAnsi"/>
          <w:szCs w:val="24"/>
        </w:rPr>
        <w:t>n.º</w:t>
      </w:r>
      <w:r w:rsidR="00D078E4" w:rsidRPr="00A71FF2">
        <w:rPr>
          <w:rFonts w:cstheme="minorHAnsi"/>
          <w:szCs w:val="24"/>
        </w:rPr>
        <w:t xml:space="preserve"> </w:t>
      </w:r>
      <w:r w:rsidR="0032322E" w:rsidRPr="00A71FF2">
        <w:rPr>
          <w:rFonts w:cstheme="minorHAnsi"/>
          <w:szCs w:val="24"/>
        </w:rPr>
        <w:t>476,</w:t>
      </w:r>
      <w:r w:rsidR="00D078E4" w:rsidRPr="00A71FF2">
        <w:rPr>
          <w:rFonts w:cstheme="minorHAnsi"/>
          <w:szCs w:val="24"/>
        </w:rPr>
        <w:t xml:space="preserve"> </w:t>
      </w:r>
      <w:r w:rsidR="0032322E" w:rsidRPr="00A71FF2">
        <w:rPr>
          <w:rFonts w:cstheme="minorHAnsi"/>
          <w:szCs w:val="24"/>
        </w:rPr>
        <w:t>de</w:t>
      </w:r>
      <w:r w:rsidR="00D078E4" w:rsidRPr="00A71FF2">
        <w:rPr>
          <w:rFonts w:cstheme="minorHAnsi"/>
          <w:szCs w:val="24"/>
        </w:rPr>
        <w:t xml:space="preserve"> </w:t>
      </w:r>
      <w:r w:rsidR="0032322E" w:rsidRPr="00A71FF2">
        <w:rPr>
          <w:rFonts w:cstheme="minorHAnsi"/>
          <w:szCs w:val="24"/>
        </w:rPr>
        <w:t>16</w:t>
      </w:r>
      <w:r w:rsidR="00D078E4" w:rsidRPr="00A71FF2">
        <w:rPr>
          <w:rFonts w:cstheme="minorHAnsi"/>
          <w:szCs w:val="24"/>
        </w:rPr>
        <w:t xml:space="preserve"> </w:t>
      </w:r>
      <w:r w:rsidR="0032322E" w:rsidRPr="00A71FF2">
        <w:rPr>
          <w:rFonts w:cstheme="minorHAnsi"/>
          <w:szCs w:val="24"/>
        </w:rPr>
        <w:t>de</w:t>
      </w:r>
      <w:r w:rsidR="00D078E4" w:rsidRPr="00A71FF2">
        <w:rPr>
          <w:rFonts w:cstheme="minorHAnsi"/>
          <w:szCs w:val="24"/>
        </w:rPr>
        <w:t xml:space="preserve"> </w:t>
      </w:r>
      <w:r w:rsidR="0032322E" w:rsidRPr="00A71FF2">
        <w:rPr>
          <w:rFonts w:cstheme="minorHAnsi"/>
          <w:szCs w:val="24"/>
        </w:rPr>
        <w:t>janeiro</w:t>
      </w:r>
      <w:r w:rsidR="00D078E4" w:rsidRPr="00A71FF2">
        <w:rPr>
          <w:rFonts w:cstheme="minorHAnsi"/>
          <w:szCs w:val="24"/>
        </w:rPr>
        <w:t xml:space="preserve"> </w:t>
      </w:r>
      <w:r w:rsidR="0032322E" w:rsidRPr="00A71FF2">
        <w:rPr>
          <w:rFonts w:cstheme="minorHAnsi"/>
          <w:szCs w:val="24"/>
        </w:rPr>
        <w:t>de</w:t>
      </w:r>
      <w:r w:rsidR="00D078E4" w:rsidRPr="00A71FF2">
        <w:rPr>
          <w:rFonts w:cstheme="minorHAnsi"/>
          <w:szCs w:val="24"/>
        </w:rPr>
        <w:t xml:space="preserve"> </w:t>
      </w:r>
      <w:r w:rsidR="0032322E" w:rsidRPr="00A71FF2">
        <w:rPr>
          <w:rFonts w:cstheme="minorHAnsi"/>
          <w:szCs w:val="24"/>
        </w:rPr>
        <w:t>2009,</w:t>
      </w:r>
      <w:r w:rsidR="00D078E4" w:rsidRPr="00A71FF2">
        <w:rPr>
          <w:rFonts w:cstheme="minorHAnsi"/>
          <w:szCs w:val="24"/>
        </w:rPr>
        <w:t xml:space="preserve"> </w:t>
      </w:r>
      <w:r w:rsidR="0032322E" w:rsidRPr="00A71FF2">
        <w:rPr>
          <w:rFonts w:cstheme="minorHAnsi"/>
          <w:szCs w:val="24"/>
        </w:rPr>
        <w:t>conforme</w:t>
      </w:r>
      <w:r w:rsidR="00D078E4" w:rsidRPr="00A71FF2">
        <w:rPr>
          <w:rFonts w:cstheme="minorHAnsi"/>
          <w:szCs w:val="24"/>
        </w:rPr>
        <w:t xml:space="preserve"> </w:t>
      </w:r>
      <w:r w:rsidR="0032322E" w:rsidRPr="00A71FF2">
        <w:rPr>
          <w:rFonts w:cstheme="minorHAnsi"/>
          <w:szCs w:val="24"/>
        </w:rPr>
        <w:t>alterada</w:t>
      </w:r>
      <w:r w:rsidR="00D078E4" w:rsidRPr="00A71FF2">
        <w:rPr>
          <w:rFonts w:cstheme="minorHAnsi"/>
          <w:szCs w:val="24"/>
        </w:rPr>
        <w:t xml:space="preserve"> </w:t>
      </w:r>
      <w:r w:rsidR="0032322E" w:rsidRPr="00A71FF2">
        <w:rPr>
          <w:rFonts w:cstheme="minorHAnsi"/>
          <w:szCs w:val="24"/>
        </w:rPr>
        <w:t>(“</w:t>
      </w:r>
      <w:r w:rsidR="0032322E" w:rsidRPr="00A71FF2">
        <w:rPr>
          <w:rFonts w:cstheme="minorHAnsi"/>
          <w:szCs w:val="24"/>
          <w:u w:val="single"/>
        </w:rPr>
        <w:t>Securitização</w:t>
      </w:r>
      <w:r w:rsidR="0032322E" w:rsidRPr="00A71FF2">
        <w:rPr>
          <w:rFonts w:cstheme="minorHAnsi"/>
          <w:szCs w:val="24"/>
        </w:rPr>
        <w:t>”),</w:t>
      </w:r>
      <w:r w:rsidR="00D078E4" w:rsidRPr="00A71FF2">
        <w:rPr>
          <w:rFonts w:cstheme="minorHAnsi"/>
          <w:szCs w:val="24"/>
        </w:rPr>
        <w:t xml:space="preserve"> </w:t>
      </w:r>
      <w:r w:rsidR="0032322E" w:rsidRPr="00A71FF2">
        <w:rPr>
          <w:rFonts w:cstheme="minorHAnsi"/>
          <w:szCs w:val="24"/>
        </w:rPr>
        <w:t>a</w:t>
      </w:r>
      <w:r w:rsidR="00D078E4" w:rsidRPr="00A71FF2">
        <w:rPr>
          <w:rFonts w:cstheme="minorHAnsi"/>
          <w:szCs w:val="24"/>
        </w:rPr>
        <w:t xml:space="preserve"> </w:t>
      </w:r>
      <w:r w:rsidR="0032322E" w:rsidRPr="00A71FF2">
        <w:rPr>
          <w:rFonts w:cstheme="minorHAnsi"/>
          <w:szCs w:val="24"/>
        </w:rPr>
        <w:t>ser</w:t>
      </w:r>
      <w:r w:rsidR="00D078E4" w:rsidRPr="00A71FF2">
        <w:rPr>
          <w:rFonts w:cstheme="minorHAnsi"/>
          <w:szCs w:val="24"/>
        </w:rPr>
        <w:t xml:space="preserve"> </w:t>
      </w:r>
      <w:r w:rsidR="0032322E" w:rsidRPr="00A71FF2">
        <w:rPr>
          <w:rFonts w:cstheme="minorHAnsi"/>
          <w:szCs w:val="24"/>
        </w:rPr>
        <w:t>realizada</w:t>
      </w:r>
      <w:r w:rsidR="00D078E4" w:rsidRPr="00A71FF2">
        <w:rPr>
          <w:rFonts w:cstheme="minorHAnsi"/>
          <w:szCs w:val="24"/>
        </w:rPr>
        <w:t xml:space="preserve"> </w:t>
      </w:r>
      <w:r w:rsidR="0032322E" w:rsidRPr="00A71FF2">
        <w:rPr>
          <w:rFonts w:cstheme="minorHAnsi"/>
          <w:szCs w:val="24"/>
        </w:rPr>
        <w:t>em</w:t>
      </w:r>
      <w:r w:rsidR="00D078E4" w:rsidRPr="00A71FF2">
        <w:rPr>
          <w:rFonts w:cstheme="minorHAnsi"/>
          <w:szCs w:val="24"/>
        </w:rPr>
        <w:t xml:space="preserve"> </w:t>
      </w:r>
      <w:r w:rsidR="0032322E" w:rsidRPr="00A71FF2">
        <w:rPr>
          <w:rFonts w:cstheme="minorHAnsi"/>
          <w:szCs w:val="24"/>
        </w:rPr>
        <w:t>conformidade</w:t>
      </w:r>
      <w:r w:rsidR="00D078E4" w:rsidRPr="00A71FF2">
        <w:rPr>
          <w:rFonts w:cstheme="minorHAnsi"/>
          <w:szCs w:val="24"/>
        </w:rPr>
        <w:t xml:space="preserve"> </w:t>
      </w:r>
      <w:r w:rsidR="0032322E" w:rsidRPr="00A71FF2">
        <w:rPr>
          <w:rFonts w:cstheme="minorHAnsi"/>
          <w:szCs w:val="24"/>
        </w:rPr>
        <w:t>com</w:t>
      </w:r>
      <w:r w:rsidR="00D078E4" w:rsidRPr="00A71FF2">
        <w:rPr>
          <w:rFonts w:cstheme="minorHAnsi"/>
          <w:szCs w:val="24"/>
        </w:rPr>
        <w:t xml:space="preserve"> </w:t>
      </w:r>
      <w:r w:rsidR="0032322E" w:rsidRPr="00A71FF2">
        <w:rPr>
          <w:rFonts w:cstheme="minorHAnsi"/>
          <w:szCs w:val="24"/>
        </w:rPr>
        <w:t>o</w:t>
      </w:r>
      <w:r w:rsidR="00D078E4" w:rsidRPr="00A71FF2">
        <w:rPr>
          <w:rFonts w:cstheme="minorHAnsi"/>
          <w:szCs w:val="24"/>
        </w:rPr>
        <w:t xml:space="preserve"> </w:t>
      </w:r>
      <w:r w:rsidR="0032322E" w:rsidRPr="00A71FF2">
        <w:rPr>
          <w:rFonts w:cstheme="minorHAnsi"/>
          <w:szCs w:val="24"/>
        </w:rPr>
        <w:t>estabelecido</w:t>
      </w:r>
      <w:r w:rsidR="00D078E4" w:rsidRPr="00A71FF2">
        <w:rPr>
          <w:rFonts w:cstheme="minorHAnsi"/>
          <w:szCs w:val="24"/>
        </w:rPr>
        <w:t xml:space="preserve"> </w:t>
      </w:r>
      <w:r w:rsidR="0032322E" w:rsidRPr="00A71FF2">
        <w:rPr>
          <w:rFonts w:cstheme="minorHAnsi"/>
          <w:szCs w:val="24"/>
        </w:rPr>
        <w:t>no</w:t>
      </w:r>
      <w:r w:rsidR="00D078E4" w:rsidRPr="00A71FF2">
        <w:rPr>
          <w:rFonts w:cstheme="minorHAnsi"/>
          <w:szCs w:val="24"/>
        </w:rPr>
        <w:t xml:space="preserve"> </w:t>
      </w:r>
      <w:r w:rsidR="0032322E" w:rsidRPr="00A71FF2">
        <w:rPr>
          <w:rFonts w:cstheme="minorHAnsi"/>
          <w:szCs w:val="24"/>
        </w:rPr>
        <w:t>“</w:t>
      </w:r>
      <w:r w:rsidR="0032322E" w:rsidRPr="00A71FF2">
        <w:rPr>
          <w:rFonts w:cstheme="minorHAnsi"/>
          <w:i/>
          <w:szCs w:val="24"/>
        </w:rPr>
        <w:t>Termo</w:t>
      </w:r>
      <w:r w:rsidR="00D078E4" w:rsidRPr="00A71FF2">
        <w:rPr>
          <w:rFonts w:cstheme="minorHAnsi"/>
          <w:i/>
          <w:szCs w:val="24"/>
        </w:rPr>
        <w:t xml:space="preserve"> </w:t>
      </w:r>
      <w:r w:rsidR="0032322E" w:rsidRPr="00A71FF2">
        <w:rPr>
          <w:rFonts w:cstheme="minorHAnsi"/>
          <w:i/>
          <w:szCs w:val="24"/>
        </w:rPr>
        <w:t>de</w:t>
      </w:r>
      <w:r w:rsidR="00D078E4" w:rsidRPr="00A71FF2">
        <w:rPr>
          <w:rFonts w:cstheme="minorHAnsi"/>
          <w:i/>
          <w:szCs w:val="24"/>
        </w:rPr>
        <w:t xml:space="preserve"> </w:t>
      </w:r>
      <w:r w:rsidR="0032322E" w:rsidRPr="00A71FF2">
        <w:rPr>
          <w:rFonts w:cstheme="minorHAnsi"/>
          <w:i/>
          <w:szCs w:val="24"/>
        </w:rPr>
        <w:t>Securitização</w:t>
      </w:r>
      <w:r w:rsidR="00D078E4" w:rsidRPr="00A71FF2">
        <w:rPr>
          <w:rFonts w:cstheme="minorHAnsi"/>
          <w:i/>
          <w:szCs w:val="24"/>
        </w:rPr>
        <w:t xml:space="preserve"> </w:t>
      </w:r>
      <w:r w:rsidR="0032322E" w:rsidRPr="00A71FF2">
        <w:rPr>
          <w:rFonts w:cstheme="minorHAnsi"/>
          <w:i/>
          <w:szCs w:val="24"/>
        </w:rPr>
        <w:t>de</w:t>
      </w:r>
      <w:r w:rsidR="00D078E4" w:rsidRPr="00A71FF2">
        <w:rPr>
          <w:rFonts w:cstheme="minorHAnsi"/>
          <w:i/>
          <w:szCs w:val="24"/>
        </w:rPr>
        <w:t xml:space="preserve"> </w:t>
      </w:r>
      <w:r w:rsidR="0032322E" w:rsidRPr="00A71FF2">
        <w:rPr>
          <w:rFonts w:cstheme="minorHAnsi"/>
          <w:i/>
          <w:szCs w:val="24"/>
        </w:rPr>
        <w:t>Créditos</w:t>
      </w:r>
      <w:r w:rsidR="00D078E4" w:rsidRPr="00A71FF2">
        <w:rPr>
          <w:rFonts w:cstheme="minorHAnsi"/>
          <w:i/>
          <w:szCs w:val="24"/>
        </w:rPr>
        <w:t xml:space="preserve"> </w:t>
      </w:r>
      <w:r w:rsidR="0032322E" w:rsidRPr="00A71FF2">
        <w:rPr>
          <w:rFonts w:cstheme="minorHAnsi"/>
          <w:i/>
          <w:szCs w:val="24"/>
        </w:rPr>
        <w:t>Imobiliários</w:t>
      </w:r>
      <w:r w:rsidR="00D078E4" w:rsidRPr="00A71FF2">
        <w:rPr>
          <w:rFonts w:cstheme="minorHAnsi"/>
          <w:i/>
          <w:szCs w:val="24"/>
        </w:rPr>
        <w:t xml:space="preserve"> </w:t>
      </w:r>
      <w:r w:rsidR="0032322E" w:rsidRPr="00A71FF2">
        <w:rPr>
          <w:rFonts w:cstheme="minorHAnsi"/>
          <w:i/>
          <w:szCs w:val="24"/>
        </w:rPr>
        <w:t>da</w:t>
      </w:r>
      <w:r w:rsidR="00D078E4" w:rsidRPr="00A71FF2">
        <w:rPr>
          <w:rFonts w:cstheme="minorHAnsi"/>
          <w:i/>
          <w:szCs w:val="24"/>
        </w:rPr>
        <w:t xml:space="preserve"> </w:t>
      </w:r>
      <w:r w:rsidR="00F322B9" w:rsidRPr="00A71FF2">
        <w:rPr>
          <w:rFonts w:cstheme="minorHAnsi"/>
          <w:i/>
          <w:szCs w:val="24"/>
        </w:rPr>
        <w:t>88ª</w:t>
      </w:r>
      <w:r w:rsidR="00D078E4" w:rsidRPr="00A71FF2">
        <w:rPr>
          <w:rFonts w:cstheme="minorHAnsi"/>
          <w:i/>
          <w:szCs w:val="24"/>
        </w:rPr>
        <w:t xml:space="preserve"> </w:t>
      </w:r>
      <w:r w:rsidR="0032322E" w:rsidRPr="00A71FF2">
        <w:rPr>
          <w:rFonts w:cstheme="minorHAnsi"/>
          <w:i/>
          <w:szCs w:val="24"/>
        </w:rPr>
        <w:t>(</w:t>
      </w:r>
      <w:r w:rsidR="004550C8" w:rsidRPr="00A71FF2">
        <w:rPr>
          <w:rFonts w:cstheme="minorHAnsi"/>
          <w:i/>
          <w:szCs w:val="24"/>
        </w:rPr>
        <w:t>octogésima</w:t>
      </w:r>
      <w:r w:rsidR="00F322B9" w:rsidRPr="00A71FF2">
        <w:rPr>
          <w:rFonts w:cstheme="minorHAnsi"/>
          <w:i/>
          <w:szCs w:val="24"/>
        </w:rPr>
        <w:t xml:space="preserve"> oitava</w:t>
      </w:r>
      <w:r w:rsidR="0032322E" w:rsidRPr="00A71FF2">
        <w:rPr>
          <w:rFonts w:cstheme="minorHAnsi"/>
          <w:i/>
          <w:szCs w:val="24"/>
        </w:rPr>
        <w:t>)</w:t>
      </w:r>
      <w:r w:rsidR="00D078E4" w:rsidRPr="00A71FF2">
        <w:rPr>
          <w:rFonts w:cstheme="minorHAnsi"/>
          <w:i/>
          <w:szCs w:val="24"/>
        </w:rPr>
        <w:t xml:space="preserve"> </w:t>
      </w:r>
      <w:r w:rsidR="002E5AF2" w:rsidRPr="00A71FF2">
        <w:rPr>
          <w:rFonts w:cstheme="minorHAnsi"/>
          <w:i/>
          <w:szCs w:val="24"/>
        </w:rPr>
        <w:t>Série</w:t>
      </w:r>
      <w:r w:rsidR="00D078E4" w:rsidRPr="00A71FF2">
        <w:rPr>
          <w:rFonts w:cstheme="minorHAnsi"/>
          <w:i/>
          <w:szCs w:val="24"/>
        </w:rPr>
        <w:t xml:space="preserve"> </w:t>
      </w:r>
      <w:r w:rsidR="002E5AF2" w:rsidRPr="00A71FF2">
        <w:rPr>
          <w:rFonts w:cstheme="minorHAnsi"/>
          <w:i/>
          <w:szCs w:val="24"/>
        </w:rPr>
        <w:t>da</w:t>
      </w:r>
      <w:r w:rsidR="00D078E4" w:rsidRPr="00A71FF2">
        <w:rPr>
          <w:rFonts w:cstheme="minorHAnsi"/>
          <w:i/>
          <w:szCs w:val="24"/>
        </w:rPr>
        <w:t xml:space="preserve"> </w:t>
      </w:r>
      <w:r w:rsidR="00F322B9" w:rsidRPr="00A71FF2">
        <w:rPr>
          <w:rFonts w:cstheme="minorHAnsi"/>
          <w:i/>
          <w:szCs w:val="24"/>
        </w:rPr>
        <w:t>4</w:t>
      </w:r>
      <w:r w:rsidR="002E5AF2" w:rsidRPr="00A71FF2">
        <w:rPr>
          <w:rFonts w:cstheme="minorHAnsi"/>
          <w:i/>
          <w:szCs w:val="24"/>
        </w:rPr>
        <w:t>ª</w:t>
      </w:r>
      <w:r w:rsidR="00D078E4" w:rsidRPr="00A71FF2">
        <w:rPr>
          <w:rFonts w:cstheme="minorHAnsi"/>
          <w:i/>
          <w:szCs w:val="24"/>
        </w:rPr>
        <w:t xml:space="preserve"> </w:t>
      </w:r>
      <w:r w:rsidR="002E5AF2" w:rsidRPr="00A71FF2">
        <w:rPr>
          <w:rFonts w:cstheme="minorHAnsi"/>
          <w:i/>
          <w:szCs w:val="24"/>
        </w:rPr>
        <w:t>(</w:t>
      </w:r>
      <w:r w:rsidR="00F322B9" w:rsidRPr="00A71FF2">
        <w:rPr>
          <w:rFonts w:cstheme="minorHAnsi"/>
          <w:i/>
          <w:szCs w:val="24"/>
        </w:rPr>
        <w:t>quarta</w:t>
      </w:r>
      <w:r w:rsidR="002E5AF2" w:rsidRPr="00A71FF2">
        <w:rPr>
          <w:rFonts w:cstheme="minorHAnsi"/>
          <w:i/>
          <w:szCs w:val="24"/>
        </w:rPr>
        <w:t>)</w:t>
      </w:r>
      <w:r w:rsidR="00D078E4" w:rsidRPr="00A71FF2">
        <w:rPr>
          <w:rFonts w:cstheme="minorHAnsi"/>
          <w:i/>
          <w:szCs w:val="24"/>
        </w:rPr>
        <w:t xml:space="preserve"> </w:t>
      </w:r>
      <w:r w:rsidR="0032322E" w:rsidRPr="00A71FF2">
        <w:rPr>
          <w:rFonts w:cstheme="minorHAnsi"/>
          <w:i/>
          <w:szCs w:val="24"/>
        </w:rPr>
        <w:t>Emissão</w:t>
      </w:r>
      <w:r w:rsidR="00D078E4" w:rsidRPr="00A71FF2">
        <w:rPr>
          <w:rFonts w:cstheme="minorHAnsi"/>
          <w:i/>
          <w:szCs w:val="24"/>
        </w:rPr>
        <w:t xml:space="preserve"> </w:t>
      </w:r>
      <w:r w:rsidR="0032322E" w:rsidRPr="00A71FF2">
        <w:rPr>
          <w:rFonts w:cstheme="minorHAnsi"/>
          <w:i/>
          <w:szCs w:val="24"/>
        </w:rPr>
        <w:t>de</w:t>
      </w:r>
      <w:r w:rsidR="00D078E4" w:rsidRPr="00A71FF2">
        <w:rPr>
          <w:rFonts w:cstheme="minorHAnsi"/>
          <w:i/>
          <w:szCs w:val="24"/>
        </w:rPr>
        <w:t xml:space="preserve"> </w:t>
      </w:r>
      <w:r w:rsidR="0032322E" w:rsidRPr="00A71FF2">
        <w:rPr>
          <w:rFonts w:cstheme="minorHAnsi"/>
          <w:i/>
          <w:szCs w:val="24"/>
        </w:rPr>
        <w:t>Certificados</w:t>
      </w:r>
      <w:r w:rsidR="00D078E4" w:rsidRPr="00A71FF2">
        <w:rPr>
          <w:rFonts w:cstheme="minorHAnsi"/>
          <w:i/>
          <w:szCs w:val="24"/>
        </w:rPr>
        <w:t xml:space="preserve"> </w:t>
      </w:r>
      <w:r w:rsidR="0032322E" w:rsidRPr="00A71FF2">
        <w:rPr>
          <w:rFonts w:cstheme="minorHAnsi"/>
          <w:i/>
          <w:szCs w:val="24"/>
        </w:rPr>
        <w:t>de</w:t>
      </w:r>
      <w:r w:rsidR="00D078E4" w:rsidRPr="00A71FF2">
        <w:rPr>
          <w:rFonts w:cstheme="minorHAnsi"/>
          <w:i/>
          <w:szCs w:val="24"/>
        </w:rPr>
        <w:t xml:space="preserve"> </w:t>
      </w:r>
      <w:r w:rsidR="0032322E" w:rsidRPr="00A71FF2">
        <w:rPr>
          <w:rFonts w:cstheme="minorHAnsi"/>
          <w:i/>
          <w:szCs w:val="24"/>
        </w:rPr>
        <w:t>Recebíveis</w:t>
      </w:r>
      <w:r w:rsidR="00D078E4" w:rsidRPr="00A71FF2">
        <w:rPr>
          <w:rFonts w:cstheme="minorHAnsi"/>
          <w:i/>
          <w:szCs w:val="24"/>
        </w:rPr>
        <w:t xml:space="preserve"> </w:t>
      </w:r>
      <w:r w:rsidR="0032322E" w:rsidRPr="00A71FF2">
        <w:rPr>
          <w:rFonts w:cstheme="minorHAnsi"/>
          <w:i/>
          <w:szCs w:val="24"/>
        </w:rPr>
        <w:t>Imobiliários</w:t>
      </w:r>
      <w:r w:rsidR="00D078E4" w:rsidRPr="00A71FF2">
        <w:rPr>
          <w:rFonts w:cstheme="minorHAnsi"/>
          <w:i/>
          <w:szCs w:val="24"/>
        </w:rPr>
        <w:t xml:space="preserve"> </w:t>
      </w:r>
      <w:r w:rsidR="0032322E" w:rsidRPr="00A71FF2">
        <w:rPr>
          <w:rFonts w:cstheme="minorHAnsi"/>
          <w:i/>
          <w:szCs w:val="24"/>
        </w:rPr>
        <w:t>da</w:t>
      </w:r>
      <w:r w:rsidR="00D078E4" w:rsidRPr="00A71FF2">
        <w:rPr>
          <w:rFonts w:cstheme="minorHAnsi"/>
          <w:i/>
          <w:szCs w:val="24"/>
        </w:rPr>
        <w:t xml:space="preserve"> </w:t>
      </w:r>
      <w:r w:rsidR="0032322E" w:rsidRPr="00A71FF2">
        <w:rPr>
          <w:rFonts w:cstheme="minorHAnsi"/>
          <w:i/>
          <w:szCs w:val="24"/>
        </w:rPr>
        <w:t>Securitizadora</w:t>
      </w:r>
      <w:r w:rsidR="0032322E" w:rsidRPr="00A71FF2">
        <w:rPr>
          <w:rFonts w:cstheme="minorHAnsi"/>
          <w:szCs w:val="24"/>
        </w:rPr>
        <w:t>”</w:t>
      </w:r>
      <w:r w:rsidR="00D078E4" w:rsidRPr="00A71FF2">
        <w:rPr>
          <w:rFonts w:cstheme="minorHAnsi"/>
          <w:szCs w:val="24"/>
        </w:rPr>
        <w:t xml:space="preserve"> </w:t>
      </w:r>
      <w:r w:rsidR="0032322E" w:rsidRPr="00A71FF2">
        <w:rPr>
          <w:rFonts w:cstheme="minorHAnsi"/>
          <w:szCs w:val="24"/>
        </w:rPr>
        <w:t>(“</w:t>
      </w:r>
      <w:r w:rsidR="0032322E" w:rsidRPr="00A71FF2">
        <w:rPr>
          <w:rFonts w:cstheme="minorHAnsi"/>
          <w:szCs w:val="24"/>
          <w:u w:val="single"/>
        </w:rPr>
        <w:t>Termo</w:t>
      </w:r>
      <w:r w:rsidR="00D078E4" w:rsidRPr="00A71FF2">
        <w:rPr>
          <w:rFonts w:cstheme="minorHAnsi"/>
          <w:szCs w:val="24"/>
          <w:u w:val="single"/>
        </w:rPr>
        <w:t xml:space="preserve"> </w:t>
      </w:r>
      <w:r w:rsidR="0032322E" w:rsidRPr="00A71FF2">
        <w:rPr>
          <w:rFonts w:cstheme="minorHAnsi"/>
          <w:szCs w:val="24"/>
          <w:u w:val="single"/>
        </w:rPr>
        <w:t>de</w:t>
      </w:r>
      <w:r w:rsidR="00D078E4" w:rsidRPr="00A71FF2">
        <w:rPr>
          <w:rFonts w:cstheme="minorHAnsi"/>
          <w:szCs w:val="24"/>
          <w:u w:val="single"/>
        </w:rPr>
        <w:t xml:space="preserve"> </w:t>
      </w:r>
      <w:r w:rsidR="0032322E" w:rsidRPr="00A71FF2">
        <w:rPr>
          <w:rFonts w:cstheme="minorHAnsi"/>
          <w:szCs w:val="24"/>
          <w:u w:val="single"/>
        </w:rPr>
        <w:t>Securitização</w:t>
      </w:r>
      <w:r w:rsidR="0032322E" w:rsidRPr="00A71FF2">
        <w:rPr>
          <w:rFonts w:cstheme="minorHAnsi"/>
          <w:szCs w:val="24"/>
        </w:rPr>
        <w:t>”)</w:t>
      </w:r>
      <w:r w:rsidR="00D078E4" w:rsidRPr="00A71FF2">
        <w:rPr>
          <w:rFonts w:cstheme="minorHAnsi"/>
          <w:szCs w:val="24"/>
        </w:rPr>
        <w:t xml:space="preserve"> </w:t>
      </w:r>
      <w:r w:rsidR="0032322E" w:rsidRPr="00A71FF2">
        <w:rPr>
          <w:rFonts w:cstheme="minorHAnsi"/>
          <w:szCs w:val="24"/>
        </w:rPr>
        <w:t>a</w:t>
      </w:r>
      <w:r w:rsidR="00D078E4" w:rsidRPr="00A71FF2">
        <w:rPr>
          <w:rFonts w:cstheme="minorHAnsi"/>
          <w:szCs w:val="24"/>
        </w:rPr>
        <w:t xml:space="preserve"> </w:t>
      </w:r>
      <w:r w:rsidR="0032322E" w:rsidRPr="00A71FF2">
        <w:rPr>
          <w:rFonts w:cstheme="minorHAnsi"/>
          <w:szCs w:val="24"/>
        </w:rPr>
        <w:t>ser</w:t>
      </w:r>
      <w:r w:rsidR="00D078E4" w:rsidRPr="00A71FF2">
        <w:rPr>
          <w:rFonts w:cstheme="minorHAnsi"/>
          <w:szCs w:val="24"/>
        </w:rPr>
        <w:t xml:space="preserve"> </w:t>
      </w:r>
      <w:r w:rsidR="0032322E" w:rsidRPr="00A71FF2">
        <w:rPr>
          <w:rFonts w:cstheme="minorHAnsi"/>
          <w:szCs w:val="24"/>
        </w:rPr>
        <w:t>celebrado</w:t>
      </w:r>
      <w:r w:rsidR="00D078E4" w:rsidRPr="00A71FF2">
        <w:rPr>
          <w:rFonts w:cstheme="minorHAnsi"/>
          <w:szCs w:val="24"/>
        </w:rPr>
        <w:t xml:space="preserve"> </w:t>
      </w:r>
      <w:r w:rsidR="0032322E" w:rsidRPr="00A71FF2">
        <w:rPr>
          <w:rFonts w:cstheme="minorHAnsi"/>
          <w:szCs w:val="24"/>
        </w:rPr>
        <w:t>entre</w:t>
      </w:r>
      <w:r w:rsidR="00D078E4" w:rsidRPr="00A71FF2">
        <w:rPr>
          <w:rFonts w:cstheme="minorHAnsi"/>
          <w:szCs w:val="24"/>
        </w:rPr>
        <w:t xml:space="preserve"> </w:t>
      </w:r>
      <w:r w:rsidR="00D354BA" w:rsidRPr="00A71FF2">
        <w:rPr>
          <w:rFonts w:cstheme="minorHAnsi"/>
          <w:szCs w:val="24"/>
        </w:rPr>
        <w:t xml:space="preserve">a </w:t>
      </w:r>
      <w:r w:rsidR="00F549FB" w:rsidRPr="00A71FF2">
        <w:rPr>
          <w:rFonts w:cstheme="minorHAnsi"/>
          <w:szCs w:val="24"/>
        </w:rPr>
        <w:t xml:space="preserve">Fiduciária </w:t>
      </w:r>
      <w:r w:rsidR="0032322E" w:rsidRPr="00A71FF2">
        <w:rPr>
          <w:rFonts w:cstheme="minorHAnsi"/>
          <w:szCs w:val="24"/>
        </w:rPr>
        <w:t>e</w:t>
      </w:r>
      <w:r w:rsidR="00D078E4" w:rsidRPr="00A71FF2">
        <w:rPr>
          <w:rFonts w:cstheme="minorHAnsi"/>
          <w:szCs w:val="24"/>
        </w:rPr>
        <w:t xml:space="preserve"> </w:t>
      </w:r>
      <w:r w:rsidR="00D354BA" w:rsidRPr="00A71FF2">
        <w:rPr>
          <w:rFonts w:cstheme="minorHAnsi"/>
          <w:szCs w:val="24"/>
        </w:rPr>
        <w:t xml:space="preserve">o </w:t>
      </w:r>
      <w:r w:rsidR="0032322E" w:rsidRPr="00A71FF2">
        <w:rPr>
          <w:rFonts w:cstheme="minorHAnsi"/>
          <w:szCs w:val="24"/>
        </w:rPr>
        <w:t>Agente</w:t>
      </w:r>
      <w:r w:rsidR="00D078E4" w:rsidRPr="00A71FF2">
        <w:rPr>
          <w:rFonts w:cstheme="minorHAnsi"/>
          <w:szCs w:val="24"/>
        </w:rPr>
        <w:t xml:space="preserve"> </w:t>
      </w:r>
      <w:r w:rsidR="0032322E" w:rsidRPr="00A71FF2">
        <w:rPr>
          <w:rFonts w:cstheme="minorHAnsi"/>
          <w:szCs w:val="24"/>
        </w:rPr>
        <w:t>Fiduciário</w:t>
      </w:r>
      <w:r w:rsidR="00D078E4" w:rsidRPr="00A71FF2">
        <w:rPr>
          <w:rFonts w:cstheme="minorHAnsi"/>
          <w:szCs w:val="24"/>
        </w:rPr>
        <w:t xml:space="preserve"> </w:t>
      </w:r>
      <w:r w:rsidR="0032322E" w:rsidRPr="00A71FF2">
        <w:rPr>
          <w:rFonts w:cstheme="minorHAnsi"/>
          <w:szCs w:val="24"/>
        </w:rPr>
        <w:t>nesta</w:t>
      </w:r>
      <w:r w:rsidR="00D078E4" w:rsidRPr="00A71FF2">
        <w:rPr>
          <w:rFonts w:cstheme="minorHAnsi"/>
          <w:szCs w:val="24"/>
        </w:rPr>
        <w:t xml:space="preserve"> </w:t>
      </w:r>
      <w:r w:rsidR="0032322E" w:rsidRPr="00A71FF2">
        <w:rPr>
          <w:rFonts w:cstheme="minorHAnsi"/>
          <w:szCs w:val="24"/>
        </w:rPr>
        <w:t>data</w:t>
      </w:r>
      <w:r w:rsidR="007D2B93" w:rsidRPr="00A71FF2">
        <w:rPr>
          <w:rFonts w:cstheme="minorHAnsi"/>
          <w:szCs w:val="24"/>
        </w:rPr>
        <w:t>;</w:t>
      </w:r>
    </w:p>
    <w:p w14:paraId="113085B1" w14:textId="03DF9C09" w:rsidR="001E533E" w:rsidRDefault="001E533E" w:rsidP="0099766B">
      <w:pPr>
        <w:ind w:left="567" w:hanging="567"/>
        <w:rPr>
          <w:rFonts w:cstheme="minorHAnsi"/>
          <w:szCs w:val="24"/>
        </w:rPr>
      </w:pPr>
      <w:bookmarkStart w:id="94" w:name="_DV_M36"/>
      <w:bookmarkStart w:id="95" w:name="_Ref434649480"/>
      <w:bookmarkEnd w:id="87"/>
      <w:bookmarkEnd w:id="94"/>
    </w:p>
    <w:p w14:paraId="2ADBE271" w14:textId="10D311A5" w:rsidR="00176D7D" w:rsidRPr="009D3562" w:rsidRDefault="001E533E" w:rsidP="007A50F8">
      <w:pPr>
        <w:ind w:left="567" w:hanging="567"/>
        <w:rPr>
          <w:ins w:id="96" w:author="Carolina de Mattos Pacheco | WZ Advogados" w:date="2020-08-28T11:27:00Z"/>
          <w:rFonts w:cstheme="minorHAnsi"/>
        </w:rPr>
      </w:pPr>
      <w:del w:id="97" w:author="Carolina de Mattos Pacheco | WZ Advogados" w:date="2020-08-28T11:27:00Z">
        <w:r w:rsidRPr="00A71FF2">
          <w:rPr>
            <w:rFonts w:cstheme="minorHAnsi"/>
            <w:b/>
            <w:bCs/>
            <w:szCs w:val="24"/>
          </w:rPr>
          <w:delText>(</w:delText>
        </w:r>
        <w:r w:rsidR="00A92B2B" w:rsidRPr="00A71FF2">
          <w:rPr>
            <w:rFonts w:cstheme="minorHAnsi"/>
            <w:b/>
            <w:bCs/>
            <w:szCs w:val="24"/>
          </w:rPr>
          <w:delText>vii</w:delText>
        </w:r>
      </w:del>
      <w:ins w:id="98" w:author="Carolina de Mattos Pacheco | WZ Advogados" w:date="2020-08-28T11:27:00Z">
        <w:r w:rsidR="00176D7D" w:rsidRPr="00A71FF2">
          <w:rPr>
            <w:rFonts w:cstheme="minorHAnsi"/>
            <w:b/>
            <w:bCs/>
            <w:szCs w:val="24"/>
          </w:rPr>
          <w:t>(vii)</w:t>
        </w:r>
        <w:r w:rsidR="00176D7D" w:rsidRPr="00A71FF2">
          <w:rPr>
            <w:rFonts w:cstheme="minorHAnsi"/>
            <w:szCs w:val="24"/>
          </w:rPr>
          <w:tab/>
        </w:r>
        <w:r w:rsidR="00176D7D" w:rsidRPr="00350AE2">
          <w:rPr>
            <w:rFonts w:cstheme="minorHAnsi"/>
          </w:rPr>
          <w:t>os CRI serão objeto de</w:t>
        </w:r>
        <w:r w:rsidR="00424124">
          <w:rPr>
            <w:rFonts w:cstheme="minorHAnsi"/>
          </w:rPr>
          <w:t xml:space="preserve"> contrato de</w:t>
        </w:r>
        <w:r w:rsidR="00176D7D" w:rsidRPr="00350AE2">
          <w:rPr>
            <w:rFonts w:cstheme="minorHAnsi"/>
          </w:rPr>
          <w:t xml:space="preserve"> distribuição pública, com esforços restritos de colocação, nos termos da Instrução CVM 476/09, com a intermediação da própria Securitizadora, na qualidade de intermediári</w:t>
        </w:r>
        <w:r w:rsidR="00176D7D">
          <w:rPr>
            <w:rFonts w:cstheme="minorHAnsi"/>
          </w:rPr>
          <w:t>a</w:t>
        </w:r>
        <w:r w:rsidR="00176D7D" w:rsidRPr="00350AE2">
          <w:rPr>
            <w:rFonts w:cstheme="minorHAnsi"/>
          </w:rPr>
          <w:t xml:space="preserve"> da oferta, conforme previsto no </w:t>
        </w:r>
        <w:r w:rsidR="00176D7D" w:rsidRPr="00923F06">
          <w:rPr>
            <w:rFonts w:cstheme="minorHAnsi"/>
            <w:i/>
            <w:iCs/>
          </w:rPr>
          <w:t xml:space="preserve">“Instrumento Particular de Contrato de Distribuição Pública, com Esforços Restritos de </w:t>
        </w:r>
        <w:r w:rsidR="00176D7D" w:rsidRPr="007A50F8">
          <w:rPr>
            <w:rFonts w:cstheme="minorHAnsi"/>
            <w:szCs w:val="24"/>
          </w:rPr>
          <w:t>Colocação</w:t>
        </w:r>
        <w:r w:rsidR="00176D7D" w:rsidRPr="00923F06">
          <w:rPr>
            <w:rFonts w:cstheme="minorHAnsi"/>
            <w:i/>
            <w:iCs/>
          </w:rPr>
          <w:t xml:space="preserve">, de Certificados de Recebíveis Imobiliários, sob Regime de Melhores Esforços de Colocação, da 88ª Série da 4ª Emissão da </w:t>
        </w:r>
        <w:proofErr w:type="spellStart"/>
        <w:r w:rsidR="00176D7D" w:rsidRPr="00923F06">
          <w:rPr>
            <w:rFonts w:cstheme="minorHAnsi"/>
            <w:i/>
            <w:iCs/>
          </w:rPr>
          <w:t>Isec</w:t>
        </w:r>
        <w:proofErr w:type="spellEnd"/>
        <w:r w:rsidR="00176D7D" w:rsidRPr="00923F06">
          <w:rPr>
            <w:rFonts w:cstheme="minorHAnsi"/>
            <w:i/>
            <w:iCs/>
          </w:rPr>
          <w:t xml:space="preserve"> </w:t>
        </w:r>
        <w:proofErr w:type="spellStart"/>
        <w:r w:rsidR="00176D7D" w:rsidRPr="00923F06">
          <w:rPr>
            <w:rFonts w:cstheme="minorHAnsi"/>
            <w:i/>
            <w:iCs/>
          </w:rPr>
          <w:t>Securitizadora</w:t>
        </w:r>
        <w:proofErr w:type="spellEnd"/>
        <w:r w:rsidR="00176D7D" w:rsidRPr="00923F06">
          <w:rPr>
            <w:rFonts w:cstheme="minorHAnsi"/>
            <w:i/>
            <w:iCs/>
          </w:rPr>
          <w:t xml:space="preserve"> S.A.”</w:t>
        </w:r>
        <w:r w:rsidR="00176D7D" w:rsidRPr="00350AE2">
          <w:rPr>
            <w:rFonts w:cstheme="minorHAnsi"/>
          </w:rPr>
          <w:t>,</w:t>
        </w:r>
        <w:r w:rsidR="00424124">
          <w:rPr>
            <w:rFonts w:cstheme="minorHAnsi"/>
          </w:rPr>
          <w:t xml:space="preserve"> a ser</w:t>
        </w:r>
        <w:r w:rsidR="00176D7D" w:rsidRPr="00350AE2">
          <w:rPr>
            <w:rFonts w:cstheme="minorHAnsi"/>
          </w:rPr>
          <w:t xml:space="preserve"> celebrado entre a </w:t>
        </w:r>
        <w:proofErr w:type="spellStart"/>
        <w:r w:rsidR="00176D7D" w:rsidRPr="00350AE2">
          <w:rPr>
            <w:rFonts w:cstheme="minorHAnsi"/>
          </w:rPr>
          <w:t>Securitizadora</w:t>
        </w:r>
      </w:ins>
      <w:proofErr w:type="spellEnd"/>
      <w:ins w:id="99" w:author="Carolina de Mattos Pacheco | WZ Advogados" w:date="2020-08-28T12:47:00Z">
        <w:r w:rsidR="00CB60C3">
          <w:rPr>
            <w:rFonts w:cstheme="minorHAnsi"/>
          </w:rPr>
          <w:t>,</w:t>
        </w:r>
      </w:ins>
      <w:ins w:id="100" w:author="Carolina de Mattos Pacheco | WZ Advogados" w:date="2020-08-28T11:27:00Z">
        <w:r w:rsidR="00176D7D">
          <w:rPr>
            <w:rFonts w:cstheme="minorHAnsi"/>
          </w:rPr>
          <w:t xml:space="preserve"> a Fiduciante </w:t>
        </w:r>
      </w:ins>
      <w:ins w:id="101" w:author="Carolina de Mattos Pacheco | WZ Advogados" w:date="2020-08-28T12:47:00Z">
        <w:r w:rsidR="00CB60C3">
          <w:rPr>
            <w:rFonts w:cstheme="minorHAnsi"/>
          </w:rPr>
          <w:t xml:space="preserve">e os Fiadores, </w:t>
        </w:r>
      </w:ins>
      <w:ins w:id="102" w:author="Carolina de Mattos Pacheco | WZ Advogados" w:date="2020-08-28T11:27:00Z">
        <w:r w:rsidR="00176D7D" w:rsidRPr="00350AE2">
          <w:rPr>
            <w:rFonts w:cstheme="minorHAnsi"/>
          </w:rPr>
          <w:t>em [</w:t>
        </w:r>
        <w:r w:rsidR="00176D7D" w:rsidRPr="009D3562">
          <w:rPr>
            <w:rFonts w:cstheme="minorHAnsi"/>
            <w:highlight w:val="yellow"/>
          </w:rPr>
          <w:t>•</w:t>
        </w:r>
        <w:r w:rsidR="00176D7D" w:rsidRPr="00350AE2">
          <w:rPr>
            <w:rFonts w:cstheme="minorHAnsi"/>
          </w:rPr>
          <w:t xml:space="preserve">] </w:t>
        </w:r>
        <w:r w:rsidR="005D508C">
          <w:rPr>
            <w:rFonts w:cstheme="minorHAnsi"/>
          </w:rPr>
          <w:t>de [</w:t>
        </w:r>
        <w:r w:rsidR="005D508C" w:rsidRPr="007A50F8">
          <w:rPr>
            <w:rFonts w:cstheme="minorHAnsi"/>
            <w:highlight w:val="yellow"/>
          </w:rPr>
          <w:t>•</w:t>
        </w:r>
        <w:r w:rsidR="005D508C">
          <w:rPr>
            <w:rFonts w:cstheme="minorHAnsi"/>
          </w:rPr>
          <w:t xml:space="preserve">] de 2020 </w:t>
        </w:r>
        <w:r w:rsidR="00176D7D" w:rsidRPr="00350AE2">
          <w:rPr>
            <w:rFonts w:cstheme="minorHAnsi"/>
          </w:rPr>
          <w:t>(“</w:t>
        </w:r>
        <w:r w:rsidR="00176D7D" w:rsidRPr="009D3562">
          <w:rPr>
            <w:rFonts w:cstheme="minorHAnsi"/>
            <w:u w:val="single"/>
          </w:rPr>
          <w:t>Contrato de Distribuição</w:t>
        </w:r>
        <w:r w:rsidR="00176D7D" w:rsidRPr="00350AE2">
          <w:rPr>
            <w:rFonts w:cstheme="minorHAnsi"/>
          </w:rPr>
          <w:t>”);</w:t>
        </w:r>
      </w:ins>
    </w:p>
    <w:p w14:paraId="3471A770" w14:textId="744BB07D" w:rsidR="00176D7D" w:rsidRDefault="00176D7D" w:rsidP="00176D7D">
      <w:pPr>
        <w:pStyle w:val="NormalJustified"/>
        <w:rPr>
          <w:ins w:id="103" w:author="Carolina de Mattos Pacheco | WZ Advogados" w:date="2020-08-28T11:27:00Z"/>
        </w:rPr>
      </w:pPr>
    </w:p>
    <w:p w14:paraId="35B38209" w14:textId="77777777" w:rsidR="00CB60C3" w:rsidRDefault="001E533E" w:rsidP="0099766B">
      <w:pPr>
        <w:ind w:left="567" w:hanging="567"/>
        <w:rPr>
          <w:ins w:id="104" w:author="Carolina de Mattos Pacheco | WZ Advogados" w:date="2020-08-28T12:48:00Z"/>
          <w:rFonts w:cstheme="minorHAnsi"/>
          <w:szCs w:val="24"/>
        </w:rPr>
      </w:pPr>
      <w:ins w:id="105" w:author="Carolina de Mattos Pacheco | WZ Advogados" w:date="2020-08-28T11:27:00Z">
        <w:r w:rsidRPr="00A71FF2">
          <w:rPr>
            <w:rFonts w:cstheme="minorHAnsi"/>
            <w:b/>
            <w:bCs/>
            <w:szCs w:val="24"/>
          </w:rPr>
          <w:t>(</w:t>
        </w:r>
        <w:proofErr w:type="spellStart"/>
        <w:r w:rsidR="00A92B2B" w:rsidRPr="00A71FF2">
          <w:rPr>
            <w:rFonts w:cstheme="minorHAnsi"/>
            <w:b/>
            <w:bCs/>
            <w:szCs w:val="24"/>
          </w:rPr>
          <w:t>vi</w:t>
        </w:r>
        <w:r w:rsidR="00176D7D">
          <w:rPr>
            <w:rFonts w:cstheme="minorHAnsi"/>
            <w:b/>
            <w:bCs/>
            <w:szCs w:val="24"/>
          </w:rPr>
          <w:t>i</w:t>
        </w:r>
        <w:r w:rsidR="00A92B2B" w:rsidRPr="00A71FF2">
          <w:rPr>
            <w:rFonts w:cstheme="minorHAnsi"/>
            <w:b/>
            <w:bCs/>
            <w:szCs w:val="24"/>
          </w:rPr>
          <w:t>i</w:t>
        </w:r>
      </w:ins>
      <w:proofErr w:type="spellEnd"/>
      <w:r w:rsidRPr="00A71FF2">
        <w:rPr>
          <w:rFonts w:cstheme="minorHAnsi"/>
          <w:b/>
          <w:bCs/>
          <w:szCs w:val="24"/>
        </w:rPr>
        <w:t>)</w:t>
      </w:r>
      <w:r w:rsidRPr="00A71FF2">
        <w:rPr>
          <w:rFonts w:cstheme="minorHAnsi"/>
          <w:szCs w:val="24"/>
        </w:rPr>
        <w:tab/>
      </w:r>
      <w:bookmarkStart w:id="106" w:name="_Hlk45634705"/>
      <w:bookmarkStart w:id="107" w:name="_Hlk45634453"/>
      <w:ins w:id="108" w:author="Carolina de Mattos Pacheco | WZ Advogados" w:date="2020-08-28T12:48:00Z">
        <w:r w:rsidR="00CB60C3" w:rsidRPr="00CB60C3">
          <w:rPr>
            <w:rFonts w:cstheme="minorHAnsi"/>
            <w:szCs w:val="24"/>
          </w:rPr>
          <w:t>os recursos arrecadados pelos Créditos Imobiliários destinam-se exclusivamente ao pagamento dos CRI;</w:t>
        </w:r>
      </w:ins>
    </w:p>
    <w:p w14:paraId="35BFEA7F" w14:textId="77777777" w:rsidR="00CB60C3" w:rsidRDefault="00CB60C3" w:rsidP="0099766B">
      <w:pPr>
        <w:ind w:left="567" w:hanging="567"/>
        <w:rPr>
          <w:ins w:id="109" w:author="Carolina de Mattos Pacheco | WZ Advogados" w:date="2020-08-28T12:48:00Z"/>
          <w:rFonts w:cstheme="minorHAnsi"/>
          <w:szCs w:val="24"/>
        </w:rPr>
      </w:pPr>
    </w:p>
    <w:p w14:paraId="2948247D" w14:textId="46EEC3B2" w:rsidR="001E533E" w:rsidRPr="00A71FF2" w:rsidRDefault="00CB60C3" w:rsidP="0099766B">
      <w:pPr>
        <w:ind w:left="567" w:hanging="567"/>
        <w:rPr>
          <w:rFonts w:cstheme="minorHAnsi"/>
          <w:bCs/>
          <w:szCs w:val="24"/>
        </w:rPr>
      </w:pPr>
      <w:ins w:id="110" w:author="Carolina de Mattos Pacheco | WZ Advogados" w:date="2020-08-28T12:48:00Z">
        <w:r w:rsidRPr="00A71FF2">
          <w:rPr>
            <w:rFonts w:cstheme="minorHAnsi"/>
            <w:b/>
            <w:bCs/>
            <w:szCs w:val="24"/>
          </w:rPr>
          <w:t>(</w:t>
        </w:r>
        <w:proofErr w:type="spellStart"/>
        <w:r>
          <w:rPr>
            <w:rFonts w:cstheme="minorHAnsi"/>
            <w:b/>
            <w:bCs/>
            <w:szCs w:val="24"/>
          </w:rPr>
          <w:t>ix</w:t>
        </w:r>
        <w:proofErr w:type="spellEnd"/>
        <w:r w:rsidRPr="00A71FF2">
          <w:rPr>
            <w:rFonts w:cstheme="minorHAnsi"/>
            <w:b/>
            <w:bCs/>
            <w:szCs w:val="24"/>
          </w:rPr>
          <w:t>)</w:t>
        </w:r>
        <w:r w:rsidRPr="00A71FF2">
          <w:rPr>
            <w:rFonts w:cstheme="minorHAnsi"/>
            <w:szCs w:val="24"/>
          </w:rPr>
          <w:tab/>
        </w:r>
      </w:ins>
      <w:r w:rsidR="00C21B15" w:rsidRPr="00C21B15">
        <w:rPr>
          <w:rFonts w:cstheme="minorHAnsi"/>
          <w:szCs w:val="24"/>
        </w:rPr>
        <w:t>em virtude da Cessão de Créditos e em garantia do integral, fiel e pontual pagamento e/ou cumprimento das Obrigações Garantidas (conforme abaixo definido), serão constituídas as seguintes garantias (em conjunto, “</w:t>
      </w:r>
      <w:r w:rsidR="00C21B15" w:rsidRPr="007A50F8">
        <w:rPr>
          <w:rFonts w:cstheme="minorHAnsi"/>
          <w:szCs w:val="24"/>
          <w:u w:val="single"/>
        </w:rPr>
        <w:t>Garantias</w:t>
      </w:r>
      <w:r w:rsidR="00C21B15" w:rsidRPr="00C21B15">
        <w:rPr>
          <w:rFonts w:cstheme="minorHAnsi"/>
          <w:szCs w:val="24"/>
        </w:rPr>
        <w:t xml:space="preserve">”), nos termos dos Contratos de Garantia e do Contrato de Cessão, conforme </w:t>
      </w:r>
      <w:del w:id="111" w:author="Carolina de Mattos Pacheco | WZ Advogados" w:date="2020-08-28T11:27:00Z">
        <w:r w:rsidR="009F1EB3" w:rsidRPr="00A71FF2">
          <w:rPr>
            <w:rFonts w:cstheme="minorHAnsi"/>
            <w:bCs/>
            <w:szCs w:val="24"/>
          </w:rPr>
          <w:delText>aplicável</w:delText>
        </w:r>
        <w:r w:rsidR="008A5350" w:rsidRPr="00A71FF2">
          <w:rPr>
            <w:rFonts w:cstheme="minorHAnsi"/>
            <w:bCs/>
            <w:szCs w:val="24"/>
          </w:rPr>
          <w:delText>:</w:delText>
        </w:r>
        <w:r w:rsidR="00D078E4" w:rsidRPr="00A71FF2">
          <w:rPr>
            <w:rFonts w:cstheme="minorHAnsi"/>
            <w:bCs/>
            <w:szCs w:val="24"/>
          </w:rPr>
          <w:delText xml:space="preserve"> </w:delText>
        </w:r>
        <w:r w:rsidR="00F549FB" w:rsidRPr="00A71FF2">
          <w:rPr>
            <w:rFonts w:cstheme="minorHAnsi"/>
            <w:b/>
            <w:szCs w:val="24"/>
          </w:rPr>
          <w:delText>(</w:delText>
        </w:r>
        <w:r w:rsidR="004C1806" w:rsidRPr="00A71FF2">
          <w:rPr>
            <w:rFonts w:cstheme="minorHAnsi"/>
            <w:b/>
            <w:szCs w:val="24"/>
          </w:rPr>
          <w:delText>1</w:delText>
        </w:r>
      </w:del>
      <w:ins w:id="112" w:author="Carolina de Mattos Pacheco | WZ Advogados" w:date="2020-08-28T11:27:00Z">
        <w:r w:rsidR="00C21B15" w:rsidRPr="00C21B15">
          <w:rPr>
            <w:rFonts w:cstheme="minorHAnsi"/>
            <w:szCs w:val="24"/>
          </w:rPr>
          <w:t xml:space="preserve">o caso: </w:t>
        </w:r>
        <w:r w:rsidR="00C21B15" w:rsidRPr="007A50F8">
          <w:rPr>
            <w:rFonts w:cstheme="minorHAnsi"/>
            <w:b/>
            <w:bCs/>
            <w:szCs w:val="24"/>
          </w:rPr>
          <w:t>(</w:t>
        </w:r>
        <w:r w:rsidR="00435384">
          <w:rPr>
            <w:rFonts w:cstheme="minorHAnsi"/>
            <w:b/>
            <w:bCs/>
            <w:szCs w:val="24"/>
          </w:rPr>
          <w:t>a</w:t>
        </w:r>
      </w:ins>
      <w:r w:rsidR="00C21B15" w:rsidRPr="007A50F8">
        <w:rPr>
          <w:rFonts w:cstheme="minorHAnsi"/>
          <w:b/>
          <w:bCs/>
          <w:szCs w:val="24"/>
        </w:rPr>
        <w:t>)</w:t>
      </w:r>
      <w:r w:rsidR="00C21B15" w:rsidRPr="00C21B15">
        <w:rPr>
          <w:rFonts w:cstheme="minorHAnsi"/>
          <w:szCs w:val="24"/>
        </w:rPr>
        <w:t xml:space="preserve"> a Alienação Fiduciária </w:t>
      </w:r>
      <w:del w:id="113" w:author="Carolina de Mattos Pacheco | WZ Advogados" w:date="2020-08-28T11:27:00Z">
        <w:r w:rsidR="009F1EB3" w:rsidRPr="00A71FF2">
          <w:rPr>
            <w:rFonts w:cstheme="minorHAnsi"/>
            <w:szCs w:val="24"/>
          </w:rPr>
          <w:delText xml:space="preserve">(conforme definida abaixo) </w:delText>
        </w:r>
        <w:r w:rsidR="00F549FB" w:rsidRPr="00A71FF2">
          <w:rPr>
            <w:rFonts w:cstheme="minorHAnsi"/>
            <w:szCs w:val="24"/>
          </w:rPr>
          <w:delText>do Imóvel, nos termos desse Contrato</w:delText>
        </w:r>
        <w:r w:rsidR="004C1806" w:rsidRPr="00A71FF2">
          <w:rPr>
            <w:rFonts w:cstheme="minorHAnsi"/>
            <w:szCs w:val="24"/>
          </w:rPr>
          <w:delText xml:space="preserve">; </w:delText>
        </w:r>
        <w:r w:rsidR="004C1806" w:rsidRPr="00A71FF2">
          <w:rPr>
            <w:rFonts w:cstheme="minorHAnsi"/>
            <w:b/>
            <w:bCs/>
            <w:szCs w:val="24"/>
          </w:rPr>
          <w:delText>(2</w:delText>
        </w:r>
      </w:del>
      <w:ins w:id="114" w:author="Carolina de Mattos Pacheco | WZ Advogados" w:date="2020-08-28T11:27:00Z">
        <w:r w:rsidR="00526770">
          <w:rPr>
            <w:rFonts w:cstheme="minorHAnsi"/>
            <w:szCs w:val="24"/>
          </w:rPr>
          <w:t>de</w:t>
        </w:r>
        <w:r w:rsidR="00C21B15" w:rsidRPr="00C21B15">
          <w:rPr>
            <w:rFonts w:cstheme="minorHAnsi"/>
            <w:szCs w:val="24"/>
          </w:rPr>
          <w:t xml:space="preserve"> Imóveis; </w:t>
        </w:r>
        <w:r w:rsidR="00C21B15" w:rsidRPr="007A50F8">
          <w:rPr>
            <w:rFonts w:cstheme="minorHAnsi"/>
            <w:b/>
            <w:bCs/>
            <w:szCs w:val="24"/>
          </w:rPr>
          <w:t>(</w:t>
        </w:r>
        <w:r w:rsidR="00435384">
          <w:rPr>
            <w:rFonts w:cstheme="minorHAnsi"/>
            <w:b/>
            <w:bCs/>
            <w:szCs w:val="24"/>
          </w:rPr>
          <w:t>b</w:t>
        </w:r>
      </w:ins>
      <w:r w:rsidR="00C21B15" w:rsidRPr="007A50F8">
        <w:rPr>
          <w:rFonts w:cstheme="minorHAnsi"/>
          <w:b/>
          <w:bCs/>
          <w:szCs w:val="24"/>
        </w:rPr>
        <w:t>)</w:t>
      </w:r>
      <w:r w:rsidR="00C21B15" w:rsidRPr="00C21B15">
        <w:rPr>
          <w:rFonts w:cstheme="minorHAnsi"/>
          <w:szCs w:val="24"/>
        </w:rPr>
        <w:t xml:space="preserve"> a Cessão Fiduciária </w:t>
      </w:r>
      <w:del w:id="115" w:author="Carolina de Mattos Pacheco | WZ Advogados" w:date="2020-08-28T11:27:00Z">
        <w:r w:rsidR="004C1806" w:rsidRPr="00A71FF2">
          <w:rPr>
            <w:rFonts w:cstheme="minorHAnsi"/>
            <w:szCs w:val="24"/>
          </w:rPr>
          <w:delText xml:space="preserve">dos </w:delText>
        </w:r>
        <w:r w:rsidR="008F713A">
          <w:rPr>
            <w:rFonts w:cstheme="minorHAnsi"/>
            <w:szCs w:val="24"/>
          </w:rPr>
          <w:delText xml:space="preserve">Direitos Creditórios </w:delText>
        </w:r>
        <w:r w:rsidR="004C1806" w:rsidRPr="00A71FF2">
          <w:rPr>
            <w:rFonts w:cstheme="minorHAnsi"/>
            <w:szCs w:val="24"/>
          </w:rPr>
          <w:delText>Cedidos Fiduciariamente (conforme definid</w:delText>
        </w:r>
        <w:r w:rsidR="008F713A">
          <w:rPr>
            <w:rFonts w:cstheme="minorHAnsi"/>
            <w:szCs w:val="24"/>
          </w:rPr>
          <w:delText>a</w:delText>
        </w:r>
        <w:r w:rsidR="004C1806" w:rsidRPr="00A71FF2">
          <w:rPr>
            <w:rFonts w:cstheme="minorHAnsi"/>
            <w:szCs w:val="24"/>
          </w:rPr>
          <w:delText xml:space="preserve"> no Termo de Securitização)</w:delText>
        </w:r>
        <w:r w:rsidR="00C6163D" w:rsidRPr="00A71FF2">
          <w:rPr>
            <w:rFonts w:cstheme="minorHAnsi"/>
            <w:bCs/>
            <w:szCs w:val="24"/>
          </w:rPr>
          <w:delText>;</w:delText>
        </w:r>
      </w:del>
      <w:ins w:id="116" w:author="Carolina de Mattos Pacheco | WZ Advogados" w:date="2020-08-28T11:27:00Z">
        <w:r w:rsidR="00C21B15" w:rsidRPr="00C21B15">
          <w:rPr>
            <w:rFonts w:cstheme="minorHAnsi"/>
            <w:szCs w:val="24"/>
          </w:rPr>
          <w:t xml:space="preserve">Recebíveis Lucca; </w:t>
        </w:r>
        <w:r w:rsidR="00C21B15" w:rsidRPr="007A50F8">
          <w:rPr>
            <w:rFonts w:cstheme="minorHAnsi"/>
            <w:b/>
            <w:bCs/>
            <w:szCs w:val="24"/>
          </w:rPr>
          <w:t>(</w:t>
        </w:r>
        <w:r w:rsidR="00435384">
          <w:rPr>
            <w:rFonts w:cstheme="minorHAnsi"/>
            <w:b/>
            <w:bCs/>
            <w:szCs w:val="24"/>
          </w:rPr>
          <w:t>c</w:t>
        </w:r>
        <w:r w:rsidR="00C21B15" w:rsidRPr="007A50F8">
          <w:rPr>
            <w:rFonts w:cstheme="minorHAnsi"/>
            <w:b/>
            <w:bCs/>
            <w:szCs w:val="24"/>
          </w:rPr>
          <w:t>)</w:t>
        </w:r>
        <w:r w:rsidR="00C21B15" w:rsidRPr="00C21B15">
          <w:rPr>
            <w:rFonts w:cstheme="minorHAnsi"/>
            <w:szCs w:val="24"/>
          </w:rPr>
          <w:t xml:space="preserve"> a Cessão Fiduciária Recebíveis Motriz;</w:t>
        </w:r>
      </w:ins>
      <w:r w:rsidR="00C21B15" w:rsidRPr="00C21B15">
        <w:rPr>
          <w:rFonts w:cstheme="minorHAnsi"/>
          <w:szCs w:val="24"/>
        </w:rPr>
        <w:t xml:space="preserve"> e </w:t>
      </w:r>
      <w:r w:rsidR="00C21B15" w:rsidRPr="007A50F8">
        <w:rPr>
          <w:rFonts w:cstheme="minorHAnsi"/>
          <w:b/>
          <w:bCs/>
          <w:szCs w:val="24"/>
        </w:rPr>
        <w:t>(</w:t>
      </w:r>
      <w:del w:id="117" w:author="Carolina de Mattos Pacheco | WZ Advogados" w:date="2020-08-28T11:27:00Z">
        <w:r w:rsidR="004C1806" w:rsidRPr="00A71FF2">
          <w:rPr>
            <w:rFonts w:cstheme="minorHAnsi"/>
            <w:b/>
            <w:szCs w:val="24"/>
          </w:rPr>
          <w:delText>3</w:delText>
        </w:r>
        <w:r w:rsidR="00C6163D" w:rsidRPr="00A71FF2">
          <w:rPr>
            <w:rFonts w:cstheme="minorHAnsi"/>
            <w:b/>
            <w:szCs w:val="24"/>
          </w:rPr>
          <w:delText>)</w:delText>
        </w:r>
        <w:r w:rsidR="00C6163D" w:rsidRPr="00A71FF2">
          <w:rPr>
            <w:rFonts w:cstheme="minorHAnsi"/>
            <w:bCs/>
            <w:szCs w:val="24"/>
          </w:rPr>
          <w:delText xml:space="preserve"> </w:delText>
        </w:r>
        <w:r w:rsidR="009F1EB3" w:rsidRPr="00A71FF2">
          <w:rPr>
            <w:rFonts w:cstheme="minorHAnsi"/>
            <w:bCs/>
            <w:szCs w:val="24"/>
          </w:rPr>
          <w:delText>o Aval dos Avalistas (conforme definido no Termo de Securitização);</w:delText>
        </w:r>
      </w:del>
      <w:ins w:id="118" w:author="Carolina de Mattos Pacheco | WZ Advogados" w:date="2020-08-28T11:27:00Z">
        <w:r w:rsidR="00435384">
          <w:rPr>
            <w:rFonts w:cstheme="minorHAnsi"/>
            <w:b/>
            <w:bCs/>
            <w:szCs w:val="24"/>
          </w:rPr>
          <w:t>d</w:t>
        </w:r>
        <w:r w:rsidR="00C21B15" w:rsidRPr="007A50F8">
          <w:rPr>
            <w:rFonts w:cstheme="minorHAnsi"/>
            <w:b/>
            <w:bCs/>
            <w:szCs w:val="24"/>
          </w:rPr>
          <w:t>)</w:t>
        </w:r>
        <w:r w:rsidR="00C21B15" w:rsidRPr="00C21B15">
          <w:rPr>
            <w:rFonts w:cstheme="minorHAnsi"/>
            <w:szCs w:val="24"/>
          </w:rPr>
          <w:t xml:space="preserve"> a Fiança;</w:t>
        </w:r>
      </w:ins>
      <w:bookmarkEnd w:id="95"/>
      <w:bookmarkEnd w:id="106"/>
      <w:bookmarkEnd w:id="107"/>
    </w:p>
    <w:p w14:paraId="5AB051B8" w14:textId="77777777" w:rsidR="00C6163D" w:rsidRPr="00A71FF2" w:rsidRDefault="00C6163D" w:rsidP="0099766B">
      <w:pPr>
        <w:pStyle w:val="NormalJustified"/>
        <w:ind w:left="567" w:hanging="567"/>
        <w:rPr>
          <w:rFonts w:cstheme="minorHAnsi"/>
          <w:szCs w:val="24"/>
        </w:rPr>
      </w:pPr>
    </w:p>
    <w:p w14:paraId="753C91C4" w14:textId="50D66538" w:rsidR="000255FA" w:rsidRPr="00A71FF2" w:rsidRDefault="001E533E" w:rsidP="0099766B">
      <w:pPr>
        <w:ind w:left="567" w:hanging="567"/>
        <w:rPr>
          <w:rFonts w:cstheme="minorHAnsi"/>
          <w:szCs w:val="24"/>
        </w:rPr>
      </w:pPr>
      <w:r w:rsidRPr="00A71FF2">
        <w:rPr>
          <w:rFonts w:cstheme="minorHAnsi"/>
          <w:b/>
          <w:szCs w:val="24"/>
        </w:rPr>
        <w:t>(</w:t>
      </w:r>
      <w:del w:id="119" w:author="Carolina de Mattos Pacheco | WZ Advogados" w:date="2020-08-28T11:27:00Z">
        <w:r w:rsidR="00A92B2B" w:rsidRPr="00A71FF2">
          <w:rPr>
            <w:rFonts w:cstheme="minorHAnsi"/>
            <w:b/>
            <w:szCs w:val="24"/>
          </w:rPr>
          <w:delText>viii</w:delText>
        </w:r>
      </w:del>
      <w:ins w:id="120" w:author="Carolina de Mattos Pacheco | WZ Advogados" w:date="2020-08-28T11:27:00Z">
        <w:r w:rsidR="00E67174">
          <w:rPr>
            <w:rFonts w:cstheme="minorHAnsi"/>
            <w:b/>
            <w:szCs w:val="24"/>
          </w:rPr>
          <w:t>x</w:t>
        </w:r>
      </w:ins>
      <w:r w:rsidRPr="00A71FF2">
        <w:rPr>
          <w:rFonts w:cstheme="minorHAnsi"/>
          <w:b/>
          <w:szCs w:val="24"/>
        </w:rPr>
        <w:t>)</w:t>
      </w:r>
      <w:r w:rsidRPr="00A71FF2">
        <w:rPr>
          <w:rFonts w:cstheme="minorHAnsi"/>
          <w:b/>
          <w:szCs w:val="24"/>
        </w:rPr>
        <w:tab/>
      </w:r>
      <w:bookmarkStart w:id="121" w:name="_Hlk45634653"/>
      <w:r w:rsidR="00435384" w:rsidRPr="007A50F8">
        <w:rPr>
          <w:rFonts w:cstheme="minorHAnsi"/>
          <w:bCs/>
          <w:szCs w:val="24"/>
        </w:rPr>
        <w:t>os sócios da Fiduciante</w:t>
      </w:r>
      <w:ins w:id="122" w:author="Carolina de Mattos Pacheco | WZ Advogados" w:date="2020-08-28T11:27:00Z">
        <w:r w:rsidR="00435384" w:rsidRPr="007A50F8">
          <w:rPr>
            <w:rFonts w:cstheme="minorHAnsi"/>
            <w:bCs/>
            <w:szCs w:val="24"/>
          </w:rPr>
          <w:t xml:space="preserve">, da </w:t>
        </w:r>
        <w:proofErr w:type="spellStart"/>
        <w:r w:rsidR="00435384" w:rsidRPr="007A50F8">
          <w:rPr>
            <w:rFonts w:cstheme="minorHAnsi"/>
            <w:bCs/>
            <w:szCs w:val="24"/>
          </w:rPr>
          <w:t>Irga</w:t>
        </w:r>
      </w:ins>
      <w:proofErr w:type="spellEnd"/>
      <w:r w:rsidR="00435384" w:rsidRPr="007A50F8">
        <w:rPr>
          <w:rFonts w:cstheme="minorHAnsi"/>
          <w:bCs/>
          <w:szCs w:val="24"/>
        </w:rPr>
        <w:t xml:space="preserve"> e da </w:t>
      </w:r>
      <w:del w:id="123" w:author="Carolina de Mattos Pacheco | WZ Advogados" w:date="2020-08-28T11:27:00Z">
        <w:r w:rsidR="008E0D7B" w:rsidRPr="00A71FF2">
          <w:rPr>
            <w:rFonts w:cstheme="minorHAnsi"/>
            <w:szCs w:val="24"/>
          </w:rPr>
          <w:delText>Motriz</w:delText>
        </w:r>
      </w:del>
      <w:proofErr w:type="spellStart"/>
      <w:ins w:id="124" w:author="Carolina de Mattos Pacheco | WZ Advogados" w:date="2020-08-28T11:27:00Z">
        <w:r w:rsidR="00435384" w:rsidRPr="007A50F8">
          <w:rPr>
            <w:rFonts w:cstheme="minorHAnsi"/>
            <w:bCs/>
            <w:szCs w:val="24"/>
          </w:rPr>
          <w:t>Lucca</w:t>
        </w:r>
      </w:ins>
      <w:proofErr w:type="spellEnd"/>
      <w:r w:rsidR="00435384" w:rsidRPr="007A50F8">
        <w:rPr>
          <w:rFonts w:cstheme="minorHAnsi"/>
          <w:bCs/>
          <w:szCs w:val="24"/>
        </w:rPr>
        <w:t xml:space="preserve"> aprovaram, em </w:t>
      </w:r>
      <w:del w:id="125" w:author="Carolina de Mattos Pacheco | WZ Advogados" w:date="2020-08-28T11:27:00Z">
        <w:r w:rsidR="001F2618" w:rsidRPr="00A71FF2">
          <w:rPr>
            <w:rFonts w:cstheme="minorHAnsi"/>
            <w:szCs w:val="24"/>
          </w:rPr>
          <w:delText>Reunião</w:delText>
        </w:r>
        <w:r w:rsidR="00D078E4" w:rsidRPr="00A71FF2">
          <w:rPr>
            <w:rFonts w:cstheme="minorHAnsi"/>
            <w:szCs w:val="24"/>
          </w:rPr>
          <w:delText xml:space="preserve"> </w:delText>
        </w:r>
        <w:r w:rsidR="001F2618" w:rsidRPr="00A71FF2">
          <w:rPr>
            <w:rFonts w:cstheme="minorHAnsi"/>
            <w:szCs w:val="24"/>
          </w:rPr>
          <w:delText>de</w:delText>
        </w:r>
        <w:r w:rsidR="00D078E4" w:rsidRPr="00A71FF2">
          <w:rPr>
            <w:rFonts w:cstheme="minorHAnsi"/>
            <w:szCs w:val="24"/>
          </w:rPr>
          <w:delText xml:space="preserve"> </w:delText>
        </w:r>
        <w:r w:rsidR="001F2618" w:rsidRPr="00A71FF2">
          <w:rPr>
            <w:rFonts w:cstheme="minorHAnsi"/>
            <w:szCs w:val="24"/>
          </w:rPr>
          <w:delText>Sócios</w:delText>
        </w:r>
      </w:del>
      <w:ins w:id="126" w:author="Carolina de Mattos Pacheco | WZ Advogados" w:date="2020-08-28T11:27:00Z">
        <w:r w:rsidR="00435384" w:rsidRPr="007A50F8">
          <w:rPr>
            <w:rFonts w:cstheme="minorHAnsi"/>
            <w:bCs/>
            <w:szCs w:val="24"/>
          </w:rPr>
          <w:t>Assembleia Geral ou Resolução do Titular, conforme o caso,</w:t>
        </w:r>
      </w:ins>
      <w:r w:rsidR="00435384" w:rsidRPr="007A50F8">
        <w:rPr>
          <w:rFonts w:cstheme="minorHAnsi"/>
          <w:bCs/>
          <w:szCs w:val="24"/>
        </w:rPr>
        <w:t xml:space="preserve"> realizada em [•] de </w:t>
      </w:r>
      <w:del w:id="127" w:author="Carolina de Mattos Pacheco | WZ Advogados" w:date="2020-08-28T11:27:00Z">
        <w:r w:rsidR="000255FA" w:rsidRPr="00A71FF2">
          <w:rPr>
            <w:rFonts w:cstheme="minorHAnsi"/>
            <w:szCs w:val="24"/>
          </w:rPr>
          <w:delText>[</w:delText>
        </w:r>
        <w:r w:rsidR="000255FA" w:rsidRPr="00A71FF2">
          <w:rPr>
            <w:rFonts w:cstheme="minorHAnsi"/>
            <w:szCs w:val="24"/>
            <w:highlight w:val="yellow"/>
          </w:rPr>
          <w:delText>•</w:delText>
        </w:r>
        <w:r w:rsidR="000255FA" w:rsidRPr="00A71FF2">
          <w:rPr>
            <w:rFonts w:cstheme="minorHAnsi"/>
            <w:szCs w:val="24"/>
          </w:rPr>
          <w:delText>]</w:delText>
        </w:r>
      </w:del>
      <w:ins w:id="128" w:author="Carolina de Mattos Pacheco | WZ Advogados" w:date="2020-08-28T11:27:00Z">
        <w:r w:rsidR="00435384" w:rsidRPr="007A50F8">
          <w:rPr>
            <w:rFonts w:cstheme="minorHAnsi"/>
            <w:bCs/>
            <w:szCs w:val="24"/>
          </w:rPr>
          <w:t>agosto</w:t>
        </w:r>
      </w:ins>
      <w:r w:rsidR="00435384" w:rsidRPr="007A50F8">
        <w:rPr>
          <w:rFonts w:cstheme="minorHAnsi"/>
          <w:bCs/>
          <w:szCs w:val="24"/>
        </w:rPr>
        <w:t xml:space="preserve"> de 2020, dentre outras matérias, </w:t>
      </w:r>
      <w:r w:rsidR="00435384" w:rsidRPr="00435384">
        <w:rPr>
          <w:rFonts w:cstheme="minorHAnsi"/>
          <w:b/>
          <w:szCs w:val="24"/>
        </w:rPr>
        <w:t>(a)</w:t>
      </w:r>
      <w:r w:rsidR="00435384" w:rsidRPr="007A50F8">
        <w:rPr>
          <w:rFonts w:cstheme="minorHAnsi"/>
          <w:bCs/>
          <w:szCs w:val="24"/>
        </w:rPr>
        <w:t xml:space="preserve"> a celebração do Contrato de Locação Complementar; </w:t>
      </w:r>
      <w:r w:rsidR="00435384" w:rsidRPr="00435384">
        <w:rPr>
          <w:rFonts w:cstheme="minorHAnsi"/>
          <w:b/>
          <w:szCs w:val="24"/>
        </w:rPr>
        <w:t>(b)</w:t>
      </w:r>
      <w:r w:rsidR="00435384" w:rsidRPr="007A50F8">
        <w:rPr>
          <w:rFonts w:cstheme="minorHAnsi"/>
          <w:bCs/>
          <w:szCs w:val="24"/>
        </w:rPr>
        <w:t xml:space="preserve"> a cessão</w:t>
      </w:r>
      <w:ins w:id="129" w:author="Carolina de Mattos Pacheco | WZ Advogados" w:date="2020-08-28T11:27:00Z">
        <w:r w:rsidR="00435384" w:rsidRPr="007A50F8">
          <w:rPr>
            <w:rFonts w:cstheme="minorHAnsi"/>
            <w:bCs/>
            <w:szCs w:val="24"/>
          </w:rPr>
          <w:t>, pela Lucca,</w:t>
        </w:r>
      </w:ins>
      <w:r w:rsidR="00435384" w:rsidRPr="007A50F8">
        <w:rPr>
          <w:rFonts w:cstheme="minorHAnsi"/>
          <w:bCs/>
          <w:szCs w:val="24"/>
        </w:rPr>
        <w:t xml:space="preserve"> dos Créditos Imobiliários representados pelas CCI à Fiduciária, bem como sua vinculação aos CRI; </w:t>
      </w:r>
      <w:r w:rsidR="00435384" w:rsidRPr="00435384">
        <w:rPr>
          <w:rFonts w:cstheme="minorHAnsi"/>
          <w:b/>
          <w:szCs w:val="24"/>
        </w:rPr>
        <w:t>(c)</w:t>
      </w:r>
      <w:r w:rsidR="00435384" w:rsidRPr="007A50F8">
        <w:rPr>
          <w:rFonts w:cstheme="minorHAnsi"/>
          <w:bCs/>
          <w:szCs w:val="24"/>
        </w:rPr>
        <w:t xml:space="preserve"> </w:t>
      </w:r>
      <w:bookmarkStart w:id="130" w:name="_Hlk45700221"/>
      <w:r w:rsidR="00435384" w:rsidRPr="007A50F8">
        <w:rPr>
          <w:rFonts w:cstheme="minorHAnsi"/>
          <w:bCs/>
          <w:szCs w:val="24"/>
        </w:rPr>
        <w:t>a outorga</w:t>
      </w:r>
      <w:ins w:id="131" w:author="Carolina de Mattos Pacheco | WZ Advogados" w:date="2020-08-28T11:27:00Z">
        <w:r w:rsidR="00435384" w:rsidRPr="007A50F8">
          <w:rPr>
            <w:rFonts w:cstheme="minorHAnsi"/>
            <w:bCs/>
            <w:szCs w:val="24"/>
          </w:rPr>
          <w:t>,</w:t>
        </w:r>
      </w:ins>
      <w:r w:rsidR="00435384" w:rsidRPr="007A50F8">
        <w:rPr>
          <w:rFonts w:cstheme="minorHAnsi"/>
          <w:bCs/>
          <w:szCs w:val="24"/>
        </w:rPr>
        <w:t xml:space="preserve"> pela </w:t>
      </w:r>
      <w:del w:id="132" w:author="Carolina de Mattos Pacheco | WZ Advogados" w:date="2020-08-28T11:27:00Z">
        <w:r w:rsidR="005A3334">
          <w:rPr>
            <w:rFonts w:cstheme="minorHAnsi"/>
            <w:szCs w:val="24"/>
          </w:rPr>
          <w:delText>Fiduciante</w:delText>
        </w:r>
      </w:del>
      <w:ins w:id="133" w:author="Carolina de Mattos Pacheco | WZ Advogados" w:date="2020-08-28T11:27:00Z">
        <w:r w:rsidR="00435384" w:rsidRPr="007A50F8">
          <w:rPr>
            <w:rFonts w:cstheme="minorHAnsi"/>
            <w:bCs/>
            <w:szCs w:val="24"/>
          </w:rPr>
          <w:t>Lucca,</w:t>
        </w:r>
      </w:ins>
      <w:r w:rsidR="00526770">
        <w:rPr>
          <w:rFonts w:cstheme="minorHAnsi"/>
          <w:bCs/>
          <w:szCs w:val="24"/>
        </w:rPr>
        <w:t xml:space="preserve"> da</w:t>
      </w:r>
      <w:r w:rsidR="00435384" w:rsidRPr="007A50F8">
        <w:rPr>
          <w:rFonts w:cstheme="minorHAnsi"/>
          <w:bCs/>
          <w:szCs w:val="24"/>
        </w:rPr>
        <w:t xml:space="preserve"> </w:t>
      </w:r>
      <w:del w:id="134" w:author="Carolina de Mattos Pacheco | WZ Advogados" w:date="2020-08-28T11:27:00Z">
        <w:r w:rsidR="009F1EB3" w:rsidRPr="00A71FF2">
          <w:rPr>
            <w:rFonts w:cstheme="minorHAnsi"/>
            <w:szCs w:val="24"/>
          </w:rPr>
          <w:delText>presente Alienção</w:delText>
        </w:r>
      </w:del>
      <w:ins w:id="135" w:author="Carolina de Mattos Pacheco | WZ Advogados" w:date="2020-08-28T11:27:00Z">
        <w:r w:rsidR="00435384" w:rsidRPr="007A50F8">
          <w:rPr>
            <w:rFonts w:cstheme="minorHAnsi"/>
            <w:bCs/>
            <w:szCs w:val="24"/>
          </w:rPr>
          <w:t>Alienação</w:t>
        </w:r>
      </w:ins>
      <w:r w:rsidR="00435384" w:rsidRPr="007A50F8">
        <w:rPr>
          <w:rFonts w:cstheme="minorHAnsi"/>
          <w:bCs/>
          <w:szCs w:val="24"/>
        </w:rPr>
        <w:t xml:space="preserve"> Fiduciária </w:t>
      </w:r>
      <w:del w:id="136" w:author="Carolina de Mattos Pacheco | WZ Advogados" w:date="2020-08-28T11:27:00Z">
        <w:r w:rsidR="005A3334">
          <w:rPr>
            <w:rFonts w:cstheme="minorHAnsi"/>
            <w:szCs w:val="24"/>
          </w:rPr>
          <w:delText xml:space="preserve">do Imóvel; </w:delText>
        </w:r>
        <w:r w:rsidR="005A3334" w:rsidRPr="005A3334">
          <w:rPr>
            <w:rFonts w:cstheme="minorHAnsi"/>
            <w:b/>
            <w:bCs/>
            <w:szCs w:val="24"/>
          </w:rPr>
          <w:delText>(d)</w:delText>
        </w:r>
        <w:r w:rsidR="00421A56" w:rsidRPr="00A71FF2">
          <w:rPr>
            <w:rFonts w:cstheme="minorHAnsi"/>
            <w:szCs w:val="24"/>
          </w:rPr>
          <w:delText xml:space="preserve"> </w:delText>
        </w:r>
        <w:r w:rsidR="005A3334">
          <w:rPr>
            <w:rFonts w:cstheme="minorHAnsi"/>
            <w:szCs w:val="24"/>
          </w:rPr>
          <w:delText xml:space="preserve">a outorga, pelas Cedentes, </w:delText>
        </w:r>
        <w:r w:rsidR="00F549FB" w:rsidRPr="00A71FF2">
          <w:rPr>
            <w:rFonts w:cstheme="minorHAnsi"/>
            <w:szCs w:val="24"/>
          </w:rPr>
          <w:delText>da Cessão Fiduciária</w:delText>
        </w:r>
      </w:del>
      <w:ins w:id="137" w:author="Carolina de Mattos Pacheco | WZ Advogados" w:date="2020-08-28T11:27:00Z">
        <w:r w:rsidR="00435384" w:rsidRPr="007A50F8">
          <w:rPr>
            <w:rFonts w:cstheme="minorHAnsi"/>
            <w:bCs/>
            <w:szCs w:val="24"/>
          </w:rPr>
          <w:t>d</w:t>
        </w:r>
        <w:r w:rsidR="00526770">
          <w:rPr>
            <w:rFonts w:cstheme="minorHAnsi"/>
            <w:bCs/>
            <w:szCs w:val="24"/>
          </w:rPr>
          <w:t>e</w:t>
        </w:r>
        <w:r w:rsidR="00435384" w:rsidRPr="007A50F8">
          <w:rPr>
            <w:rFonts w:cstheme="minorHAnsi"/>
            <w:bCs/>
            <w:szCs w:val="24"/>
          </w:rPr>
          <w:t xml:space="preserve"> Imóve</w:t>
        </w:r>
        <w:r w:rsidR="00526770">
          <w:rPr>
            <w:rFonts w:cstheme="minorHAnsi"/>
            <w:bCs/>
            <w:szCs w:val="24"/>
          </w:rPr>
          <w:t>is</w:t>
        </w:r>
      </w:ins>
      <w:r w:rsidR="00435384" w:rsidRPr="007A50F8">
        <w:rPr>
          <w:rFonts w:cstheme="minorHAnsi"/>
          <w:bCs/>
          <w:szCs w:val="24"/>
        </w:rPr>
        <w:t>, em favor da Fiduciária e em benefício dos titulares de CRI</w:t>
      </w:r>
      <w:bookmarkEnd w:id="130"/>
      <w:del w:id="138" w:author="Carolina de Mattos Pacheco | WZ Advogados" w:date="2020-08-28T11:27:00Z">
        <w:r w:rsidR="005A3334">
          <w:rPr>
            <w:rFonts w:cstheme="minorHAnsi"/>
            <w:szCs w:val="24"/>
          </w:rPr>
          <w:delText xml:space="preserve">; e </w:delText>
        </w:r>
        <w:r w:rsidR="005A3334" w:rsidRPr="00A646EA">
          <w:rPr>
            <w:rFonts w:cstheme="minorHAnsi"/>
            <w:b/>
            <w:bCs/>
            <w:szCs w:val="24"/>
          </w:rPr>
          <w:delText>(e)</w:delText>
        </w:r>
        <w:r w:rsidR="005A3334" w:rsidRPr="005A3334">
          <w:rPr>
            <w:rFonts w:cstheme="minorHAnsi"/>
          </w:rPr>
          <w:delText xml:space="preserve"> </w:delText>
        </w:r>
        <w:r w:rsidR="005A3334" w:rsidRPr="00E57A34">
          <w:rPr>
            <w:rFonts w:cstheme="minorHAnsi"/>
          </w:rPr>
          <w:delText xml:space="preserve">o Aval a ser dado pelos Srs. </w:delText>
        </w:r>
        <w:r w:rsidR="005A3334" w:rsidRPr="00E57A34">
          <w:rPr>
            <w:rFonts w:cstheme="minorHAnsi"/>
            <w:highlight w:val="yellow"/>
          </w:rPr>
          <w:delText>[●]</w:delText>
        </w:r>
        <w:r w:rsidR="005A3334" w:rsidRPr="00E57A34">
          <w:rPr>
            <w:rFonts w:cstheme="minorHAnsi"/>
          </w:rPr>
          <w:delText xml:space="preserve"> e </w:delText>
        </w:r>
        <w:r w:rsidR="005A3334" w:rsidRPr="00E57A34">
          <w:rPr>
            <w:rFonts w:cstheme="minorHAnsi"/>
            <w:highlight w:val="yellow"/>
          </w:rPr>
          <w:delText>[●]</w:delText>
        </w:r>
        <w:r w:rsidR="005A3334" w:rsidRPr="00E57A34">
          <w:rPr>
            <w:rFonts w:cstheme="minorHAnsi"/>
          </w:rPr>
          <w:delText>,</w:delText>
        </w:r>
      </w:del>
      <w:ins w:id="139" w:author="Carolina de Mattos Pacheco | WZ Advogados" w:date="2020-08-28T11:27:00Z">
        <w:r w:rsidR="00435384" w:rsidRPr="007A50F8">
          <w:rPr>
            <w:rFonts w:cstheme="minorHAnsi"/>
            <w:bCs/>
            <w:szCs w:val="24"/>
          </w:rPr>
          <w:t xml:space="preserve"> </w:t>
        </w:r>
        <w:r w:rsidR="00435384" w:rsidRPr="00435384">
          <w:rPr>
            <w:rFonts w:cstheme="minorHAnsi"/>
            <w:b/>
            <w:szCs w:val="24"/>
          </w:rPr>
          <w:t>(</w:t>
        </w:r>
        <w:r w:rsidR="00D67985">
          <w:rPr>
            <w:rFonts w:cstheme="minorHAnsi"/>
            <w:b/>
            <w:szCs w:val="24"/>
          </w:rPr>
          <w:t>d</w:t>
        </w:r>
        <w:r w:rsidR="00435384" w:rsidRPr="00435384">
          <w:rPr>
            <w:rFonts w:cstheme="minorHAnsi"/>
            <w:b/>
            <w:szCs w:val="24"/>
          </w:rPr>
          <w:t>)</w:t>
        </w:r>
        <w:r w:rsidR="00435384" w:rsidRPr="007A50F8">
          <w:rPr>
            <w:rFonts w:cstheme="minorHAnsi"/>
            <w:bCs/>
            <w:szCs w:val="24"/>
          </w:rPr>
          <w:t xml:space="preserve"> a outorga, pela Fiduciante, da Cessão Fiduciária</w:t>
        </w:r>
        <w:r w:rsidR="00D67985">
          <w:rPr>
            <w:rFonts w:cstheme="minorHAnsi"/>
            <w:bCs/>
            <w:szCs w:val="24"/>
          </w:rPr>
          <w:t xml:space="preserve"> Recebíveis Lucca</w:t>
        </w:r>
        <w:r w:rsidR="00435384" w:rsidRPr="007A50F8">
          <w:rPr>
            <w:rFonts w:cstheme="minorHAnsi"/>
            <w:bCs/>
            <w:szCs w:val="24"/>
          </w:rPr>
          <w:t>,</w:t>
        </w:r>
      </w:ins>
      <w:r w:rsidR="00435384" w:rsidRPr="007A50F8">
        <w:rPr>
          <w:rFonts w:cstheme="minorHAnsi"/>
          <w:bCs/>
          <w:szCs w:val="24"/>
        </w:rPr>
        <w:t xml:space="preserve"> em favor da Fiduciária e em benefício dos titulares de CRI; </w:t>
      </w:r>
      <w:del w:id="140" w:author="Carolina de Mattos Pacheco | WZ Advogados" w:date="2020-08-28T11:27:00Z">
        <w:r w:rsidR="005A3334" w:rsidRPr="008C5A83">
          <w:rPr>
            <w:rFonts w:cstheme="minorHAnsi"/>
            <w:highlight w:val="yellow"/>
          </w:rPr>
          <w:delText>[WZ: FAVOR CONFIRMAR]</w:delText>
        </w:r>
        <w:r w:rsidR="005A3334" w:rsidRPr="008C5A83">
          <w:rPr>
            <w:rFonts w:cstheme="minorHAnsi"/>
            <w:color w:val="000000"/>
          </w:rPr>
          <w:delText>;</w:delText>
        </w:r>
      </w:del>
      <w:ins w:id="141" w:author="Carolina de Mattos Pacheco | WZ Advogados" w:date="2020-08-28T11:27:00Z">
        <w:r w:rsidR="00D67985" w:rsidRPr="00435384">
          <w:rPr>
            <w:rFonts w:cstheme="minorHAnsi"/>
            <w:b/>
            <w:szCs w:val="24"/>
          </w:rPr>
          <w:t>(</w:t>
        </w:r>
        <w:r w:rsidR="00D67985">
          <w:rPr>
            <w:rFonts w:cstheme="minorHAnsi"/>
            <w:b/>
            <w:szCs w:val="24"/>
          </w:rPr>
          <w:t>e</w:t>
        </w:r>
        <w:r w:rsidR="00D67985" w:rsidRPr="00435384">
          <w:rPr>
            <w:rFonts w:cstheme="minorHAnsi"/>
            <w:b/>
            <w:szCs w:val="24"/>
          </w:rPr>
          <w:t>)</w:t>
        </w:r>
        <w:r w:rsidR="00D67985" w:rsidRPr="0029042D">
          <w:rPr>
            <w:rFonts w:cstheme="minorHAnsi"/>
            <w:bCs/>
            <w:szCs w:val="24"/>
          </w:rPr>
          <w:t xml:space="preserve"> a outorga, pela </w:t>
        </w:r>
        <w:r w:rsidR="00D67985">
          <w:rPr>
            <w:rFonts w:cstheme="minorHAnsi"/>
            <w:bCs/>
            <w:szCs w:val="24"/>
          </w:rPr>
          <w:t>Motriz</w:t>
        </w:r>
        <w:r w:rsidR="00D67985" w:rsidRPr="0029042D">
          <w:rPr>
            <w:rFonts w:cstheme="minorHAnsi"/>
            <w:bCs/>
            <w:szCs w:val="24"/>
          </w:rPr>
          <w:t>, da Cessão Fiduciária</w:t>
        </w:r>
        <w:r w:rsidR="00D67985">
          <w:rPr>
            <w:rFonts w:cstheme="minorHAnsi"/>
            <w:bCs/>
            <w:szCs w:val="24"/>
          </w:rPr>
          <w:t xml:space="preserve"> Recebíveis Motriz</w:t>
        </w:r>
        <w:r w:rsidR="00D67985" w:rsidRPr="0029042D">
          <w:rPr>
            <w:rFonts w:cstheme="minorHAnsi"/>
            <w:bCs/>
            <w:szCs w:val="24"/>
          </w:rPr>
          <w:t xml:space="preserve">, em favor da Fiduciária e em benefício dos titulares de CRI; </w:t>
        </w:r>
        <w:r w:rsidR="00435384" w:rsidRPr="007A50F8">
          <w:rPr>
            <w:rFonts w:cstheme="minorHAnsi"/>
            <w:bCs/>
            <w:szCs w:val="24"/>
          </w:rPr>
          <w:t xml:space="preserve">e </w:t>
        </w:r>
        <w:r w:rsidR="00435384" w:rsidRPr="00435384">
          <w:rPr>
            <w:rFonts w:cstheme="minorHAnsi"/>
            <w:b/>
            <w:szCs w:val="24"/>
          </w:rPr>
          <w:t>(f)</w:t>
        </w:r>
        <w:r w:rsidR="00435384" w:rsidRPr="007A50F8">
          <w:rPr>
            <w:rFonts w:cstheme="minorHAnsi"/>
            <w:bCs/>
            <w:szCs w:val="24"/>
          </w:rPr>
          <w:t xml:space="preserve"> a garantia fidejussória a ser dada pelos Fiadores, em favor da Fiduciária e em benefício dos titulares de CRI</w:t>
        </w:r>
        <w:bookmarkEnd w:id="121"/>
        <w:r w:rsidR="005A3334" w:rsidRPr="00E57A34">
          <w:rPr>
            <w:rFonts w:cstheme="minorHAnsi"/>
          </w:rPr>
          <w:t>;</w:t>
        </w:r>
      </w:ins>
    </w:p>
    <w:p w14:paraId="27910BAC" w14:textId="460513E1" w:rsidR="001F2618" w:rsidRPr="00A71FF2" w:rsidRDefault="001F2618" w:rsidP="0099766B">
      <w:pPr>
        <w:ind w:left="567" w:hanging="567"/>
        <w:outlineLvl w:val="2"/>
        <w:rPr>
          <w:rFonts w:cstheme="minorHAnsi"/>
          <w:bCs/>
          <w:szCs w:val="24"/>
        </w:rPr>
      </w:pPr>
    </w:p>
    <w:p w14:paraId="0AB4B4F0" w14:textId="4BF60237" w:rsidR="00AE3FEB" w:rsidRPr="00A71FF2" w:rsidRDefault="000255FA" w:rsidP="0099766B">
      <w:pPr>
        <w:ind w:left="567" w:hanging="567"/>
        <w:rPr>
          <w:rFonts w:cstheme="minorHAnsi"/>
          <w:szCs w:val="24"/>
        </w:rPr>
      </w:pPr>
      <w:r w:rsidRPr="00A71FF2">
        <w:rPr>
          <w:rFonts w:cstheme="minorHAnsi"/>
          <w:b/>
          <w:bCs/>
          <w:szCs w:val="24"/>
        </w:rPr>
        <w:t>(</w:t>
      </w:r>
      <w:del w:id="142" w:author="Carolina de Mattos Pacheco | WZ Advogados" w:date="2020-08-28T11:27:00Z">
        <w:r w:rsidR="00745DF7" w:rsidRPr="00A71FF2">
          <w:rPr>
            <w:rFonts w:cstheme="minorHAnsi"/>
            <w:b/>
            <w:bCs/>
            <w:szCs w:val="24"/>
          </w:rPr>
          <w:delText>i</w:delText>
        </w:r>
        <w:r w:rsidR="00A92B2B" w:rsidRPr="00A71FF2">
          <w:rPr>
            <w:rFonts w:cstheme="minorHAnsi"/>
            <w:b/>
            <w:bCs/>
            <w:szCs w:val="24"/>
          </w:rPr>
          <w:delText>x</w:delText>
        </w:r>
      </w:del>
      <w:ins w:id="143" w:author="Carolina de Mattos Pacheco | WZ Advogados" w:date="2020-08-28T11:27:00Z">
        <w:r w:rsidR="00A92B2B" w:rsidRPr="00A71FF2">
          <w:rPr>
            <w:rFonts w:cstheme="minorHAnsi"/>
            <w:b/>
            <w:bCs/>
            <w:szCs w:val="24"/>
          </w:rPr>
          <w:t>x</w:t>
        </w:r>
      </w:ins>
      <w:ins w:id="144" w:author="Carolina de Mattos Pacheco | WZ Advogados" w:date="2020-08-28T12:48:00Z">
        <w:r w:rsidR="00CB60C3">
          <w:rPr>
            <w:rFonts w:cstheme="minorHAnsi"/>
            <w:b/>
            <w:bCs/>
            <w:szCs w:val="24"/>
          </w:rPr>
          <w:t>i</w:t>
        </w:r>
      </w:ins>
      <w:r w:rsidRPr="00A71FF2">
        <w:rPr>
          <w:rFonts w:cstheme="minorHAnsi"/>
          <w:b/>
          <w:bCs/>
          <w:szCs w:val="24"/>
        </w:rPr>
        <w:t>)</w:t>
      </w:r>
      <w:r w:rsidRPr="00A71FF2">
        <w:rPr>
          <w:rFonts w:cstheme="minorHAnsi"/>
          <w:szCs w:val="24"/>
        </w:rPr>
        <w:tab/>
      </w:r>
      <w:bookmarkStart w:id="145" w:name="_Hlk45634908"/>
      <w:r w:rsidR="00AE3FEB" w:rsidRPr="00A71FF2">
        <w:rPr>
          <w:rFonts w:cstheme="minorHAnsi"/>
          <w:szCs w:val="24"/>
        </w:rPr>
        <w:t>fazem</w:t>
      </w:r>
      <w:r w:rsidR="00D078E4" w:rsidRPr="00A71FF2">
        <w:rPr>
          <w:rFonts w:cstheme="minorHAnsi"/>
          <w:szCs w:val="24"/>
        </w:rPr>
        <w:t xml:space="preserve"> </w:t>
      </w:r>
      <w:r w:rsidR="00AE3FEB" w:rsidRPr="00A71FF2">
        <w:rPr>
          <w:rFonts w:cstheme="minorHAnsi"/>
          <w:szCs w:val="24"/>
        </w:rPr>
        <w:t>parte</w:t>
      </w:r>
      <w:r w:rsidR="00D078E4" w:rsidRPr="00A71FF2">
        <w:rPr>
          <w:rFonts w:cstheme="minorHAnsi"/>
          <w:szCs w:val="24"/>
        </w:rPr>
        <w:t xml:space="preserve"> </w:t>
      </w:r>
      <w:r w:rsidR="00AE3FEB" w:rsidRPr="00A71FF2">
        <w:rPr>
          <w:rFonts w:cstheme="minorHAnsi"/>
          <w:szCs w:val="24"/>
        </w:rPr>
        <w:t>da</w:t>
      </w:r>
      <w:r w:rsidR="00D078E4" w:rsidRPr="00A71FF2">
        <w:rPr>
          <w:rFonts w:cstheme="minorHAnsi"/>
          <w:szCs w:val="24"/>
        </w:rPr>
        <w:t xml:space="preserve"> </w:t>
      </w:r>
      <w:r w:rsidR="00AE3FEB" w:rsidRPr="00A71FF2">
        <w:rPr>
          <w:rFonts w:cstheme="minorHAnsi"/>
          <w:szCs w:val="24"/>
        </w:rPr>
        <w:t>Oferta</w:t>
      </w:r>
      <w:r w:rsidR="00D078E4" w:rsidRPr="00A71FF2">
        <w:rPr>
          <w:rFonts w:cstheme="minorHAnsi"/>
          <w:szCs w:val="24"/>
        </w:rPr>
        <w:t xml:space="preserve"> </w:t>
      </w:r>
      <w:r w:rsidR="00AE3FEB" w:rsidRPr="00A71FF2">
        <w:rPr>
          <w:rFonts w:cstheme="minorHAnsi"/>
          <w:szCs w:val="24"/>
        </w:rPr>
        <w:t>Restrita</w:t>
      </w:r>
      <w:r w:rsidR="00D078E4" w:rsidRPr="00A71FF2">
        <w:rPr>
          <w:rFonts w:cstheme="minorHAnsi"/>
          <w:szCs w:val="24"/>
        </w:rPr>
        <w:t xml:space="preserve"> </w:t>
      </w:r>
      <w:r w:rsidR="00AE3FEB" w:rsidRPr="00A71FF2">
        <w:rPr>
          <w:rFonts w:cstheme="minorHAnsi"/>
          <w:szCs w:val="24"/>
        </w:rPr>
        <w:t>os</w:t>
      </w:r>
      <w:r w:rsidR="00D078E4" w:rsidRPr="00A71FF2">
        <w:rPr>
          <w:rFonts w:cstheme="minorHAnsi"/>
          <w:szCs w:val="24"/>
        </w:rPr>
        <w:t xml:space="preserve"> </w:t>
      </w:r>
      <w:r w:rsidR="00AE3FEB" w:rsidRPr="00A71FF2">
        <w:rPr>
          <w:rFonts w:cstheme="minorHAnsi"/>
          <w:szCs w:val="24"/>
        </w:rPr>
        <w:t>seguintes</w:t>
      </w:r>
      <w:r w:rsidR="00D078E4" w:rsidRPr="00A71FF2">
        <w:rPr>
          <w:rFonts w:cstheme="minorHAnsi"/>
          <w:szCs w:val="24"/>
        </w:rPr>
        <w:t xml:space="preserve"> </w:t>
      </w:r>
      <w:r w:rsidR="00AE3FEB" w:rsidRPr="00A71FF2">
        <w:rPr>
          <w:rFonts w:cstheme="minorHAnsi"/>
          <w:szCs w:val="24"/>
        </w:rPr>
        <w:t>documentos:</w:t>
      </w:r>
      <w:r w:rsidR="00D078E4" w:rsidRPr="00A71FF2">
        <w:rPr>
          <w:rFonts w:cstheme="minorHAnsi"/>
          <w:szCs w:val="24"/>
        </w:rPr>
        <w:t xml:space="preserve"> </w:t>
      </w:r>
      <w:r w:rsidR="00AE3FEB" w:rsidRPr="00A71FF2">
        <w:rPr>
          <w:rFonts w:cstheme="minorHAnsi"/>
          <w:b/>
          <w:bCs/>
          <w:szCs w:val="24"/>
        </w:rPr>
        <w:t>(</w:t>
      </w:r>
      <w:r w:rsidR="00A92B2B" w:rsidRPr="00A71FF2">
        <w:rPr>
          <w:rFonts w:cstheme="minorHAnsi"/>
          <w:b/>
          <w:bCs/>
          <w:szCs w:val="24"/>
        </w:rPr>
        <w:t>a</w:t>
      </w:r>
      <w:r w:rsidR="00AE3FEB" w:rsidRPr="00A71FF2">
        <w:rPr>
          <w:rFonts w:cstheme="minorHAnsi"/>
          <w:b/>
          <w:bCs/>
          <w:szCs w:val="24"/>
        </w:rPr>
        <w:t>)</w:t>
      </w:r>
      <w:r w:rsidR="00D078E4" w:rsidRPr="00A71FF2">
        <w:rPr>
          <w:rFonts w:cstheme="minorHAnsi"/>
          <w:szCs w:val="24"/>
        </w:rPr>
        <w:t xml:space="preserve"> </w:t>
      </w:r>
      <w:r w:rsidR="00AE3FEB" w:rsidRPr="00A71FF2">
        <w:rPr>
          <w:rFonts w:cstheme="minorHAnsi"/>
          <w:szCs w:val="24"/>
        </w:rPr>
        <w:t>o</w:t>
      </w:r>
      <w:r w:rsidR="00D078E4" w:rsidRPr="00A71FF2">
        <w:rPr>
          <w:rFonts w:cstheme="minorHAnsi"/>
          <w:szCs w:val="24"/>
        </w:rPr>
        <w:t xml:space="preserve"> </w:t>
      </w:r>
      <w:r w:rsidR="00AE3FEB" w:rsidRPr="00A71FF2">
        <w:rPr>
          <w:rFonts w:cstheme="minorHAnsi"/>
          <w:szCs w:val="24"/>
        </w:rPr>
        <w:t>Contrato</w:t>
      </w:r>
      <w:r w:rsidR="00D078E4" w:rsidRPr="00A71FF2">
        <w:rPr>
          <w:rFonts w:cstheme="minorHAnsi"/>
          <w:szCs w:val="24"/>
        </w:rPr>
        <w:t xml:space="preserve"> </w:t>
      </w:r>
      <w:r w:rsidR="00AE3FEB" w:rsidRPr="00A71FF2">
        <w:rPr>
          <w:rFonts w:cstheme="minorHAnsi"/>
          <w:szCs w:val="24"/>
        </w:rPr>
        <w:t>de</w:t>
      </w:r>
      <w:r w:rsidR="00D078E4" w:rsidRPr="00A71FF2">
        <w:rPr>
          <w:rFonts w:cstheme="minorHAnsi"/>
          <w:szCs w:val="24"/>
        </w:rPr>
        <w:t xml:space="preserve"> </w:t>
      </w:r>
      <w:r w:rsidR="00AE3FEB" w:rsidRPr="00A71FF2">
        <w:rPr>
          <w:rFonts w:cstheme="minorHAnsi"/>
          <w:szCs w:val="24"/>
        </w:rPr>
        <w:t>Cessão;</w:t>
      </w:r>
      <w:r w:rsidR="00D078E4" w:rsidRPr="00A71FF2">
        <w:rPr>
          <w:rFonts w:cstheme="minorHAnsi"/>
          <w:szCs w:val="24"/>
        </w:rPr>
        <w:t xml:space="preserve"> </w:t>
      </w:r>
      <w:r w:rsidR="00AE3FEB" w:rsidRPr="00A71FF2">
        <w:rPr>
          <w:rFonts w:cstheme="minorHAnsi"/>
          <w:b/>
          <w:bCs/>
          <w:szCs w:val="24"/>
        </w:rPr>
        <w:t>(</w:t>
      </w:r>
      <w:r w:rsidR="00A92B2B" w:rsidRPr="00A71FF2">
        <w:rPr>
          <w:rFonts w:cstheme="minorHAnsi"/>
          <w:b/>
          <w:bCs/>
          <w:szCs w:val="24"/>
        </w:rPr>
        <w:t>b</w:t>
      </w:r>
      <w:r w:rsidR="00AE3FEB" w:rsidRPr="00A71FF2">
        <w:rPr>
          <w:rFonts w:cstheme="minorHAnsi"/>
          <w:b/>
          <w:bCs/>
          <w:szCs w:val="24"/>
        </w:rPr>
        <w:t>)</w:t>
      </w:r>
      <w:r w:rsidR="00D078E4" w:rsidRPr="00A71FF2">
        <w:rPr>
          <w:rFonts w:cstheme="minorHAnsi"/>
          <w:szCs w:val="24"/>
        </w:rPr>
        <w:t xml:space="preserve"> </w:t>
      </w:r>
      <w:r w:rsidR="00AE3FEB" w:rsidRPr="00A71FF2">
        <w:rPr>
          <w:rFonts w:cstheme="minorHAnsi"/>
          <w:szCs w:val="24"/>
        </w:rPr>
        <w:t>o</w:t>
      </w:r>
      <w:r w:rsidR="007B7CBC">
        <w:rPr>
          <w:rFonts w:cstheme="minorHAnsi"/>
          <w:szCs w:val="24"/>
        </w:rPr>
        <w:t>s</w:t>
      </w:r>
      <w:r w:rsidR="00D078E4" w:rsidRPr="00A71FF2">
        <w:rPr>
          <w:rFonts w:cstheme="minorHAnsi"/>
          <w:szCs w:val="24"/>
        </w:rPr>
        <w:t xml:space="preserve"> </w:t>
      </w:r>
      <w:r w:rsidR="00AE3FEB" w:rsidRPr="00A71FF2">
        <w:rPr>
          <w:rFonts w:cstheme="minorHAnsi"/>
          <w:szCs w:val="24"/>
        </w:rPr>
        <w:t>Contrato</w:t>
      </w:r>
      <w:r w:rsidR="007B7CBC">
        <w:rPr>
          <w:rFonts w:cstheme="minorHAnsi"/>
          <w:szCs w:val="24"/>
        </w:rPr>
        <w:t>s</w:t>
      </w:r>
      <w:r w:rsidR="00AA39A5" w:rsidRPr="00A71FF2">
        <w:rPr>
          <w:rFonts w:cstheme="minorHAnsi"/>
          <w:szCs w:val="24"/>
        </w:rPr>
        <w:t xml:space="preserve"> </w:t>
      </w:r>
      <w:r w:rsidR="00AE3FEB" w:rsidRPr="00A71FF2">
        <w:rPr>
          <w:rFonts w:cstheme="minorHAnsi"/>
          <w:szCs w:val="24"/>
        </w:rPr>
        <w:t>de</w:t>
      </w:r>
      <w:r w:rsidR="00D078E4" w:rsidRPr="00A71FF2">
        <w:rPr>
          <w:rFonts w:cstheme="minorHAnsi"/>
          <w:szCs w:val="24"/>
        </w:rPr>
        <w:t xml:space="preserve"> </w:t>
      </w:r>
      <w:r w:rsidR="00AE3FEB" w:rsidRPr="00A71FF2">
        <w:rPr>
          <w:rFonts w:cstheme="minorHAnsi"/>
          <w:szCs w:val="24"/>
        </w:rPr>
        <w:t>Locação</w:t>
      </w:r>
      <w:r w:rsidR="00D078E4" w:rsidRPr="00A71FF2">
        <w:rPr>
          <w:rFonts w:cstheme="minorHAnsi"/>
          <w:szCs w:val="24"/>
        </w:rPr>
        <w:t xml:space="preserve"> </w:t>
      </w:r>
      <w:r w:rsidR="00AE3FEB" w:rsidRPr="00A71FF2">
        <w:rPr>
          <w:rFonts w:cstheme="minorHAnsi"/>
          <w:szCs w:val="24"/>
        </w:rPr>
        <w:t>Lastro;</w:t>
      </w:r>
      <w:r w:rsidR="00D078E4" w:rsidRPr="00A71FF2">
        <w:rPr>
          <w:rFonts w:cstheme="minorHAnsi"/>
          <w:szCs w:val="24"/>
        </w:rPr>
        <w:t xml:space="preserve"> </w:t>
      </w:r>
      <w:r w:rsidR="00AE3FEB" w:rsidRPr="00A71FF2">
        <w:rPr>
          <w:rFonts w:cstheme="minorHAnsi"/>
          <w:b/>
          <w:bCs/>
          <w:szCs w:val="24"/>
        </w:rPr>
        <w:t>(</w:t>
      </w:r>
      <w:r w:rsidR="00A92B2B" w:rsidRPr="00A71FF2">
        <w:rPr>
          <w:rFonts w:cstheme="minorHAnsi"/>
          <w:b/>
          <w:bCs/>
          <w:szCs w:val="24"/>
        </w:rPr>
        <w:t>c</w:t>
      </w:r>
      <w:r w:rsidR="00AE3FEB" w:rsidRPr="00A71FF2">
        <w:rPr>
          <w:rFonts w:cstheme="minorHAnsi"/>
          <w:b/>
          <w:bCs/>
          <w:szCs w:val="24"/>
        </w:rPr>
        <w:t>)</w:t>
      </w:r>
      <w:r w:rsidR="00D078E4" w:rsidRPr="00A71FF2">
        <w:rPr>
          <w:rFonts w:cstheme="minorHAnsi"/>
          <w:szCs w:val="24"/>
        </w:rPr>
        <w:t xml:space="preserve"> </w:t>
      </w:r>
      <w:r w:rsidR="00AE3FEB" w:rsidRPr="00A71FF2">
        <w:rPr>
          <w:rFonts w:cstheme="minorHAnsi"/>
          <w:szCs w:val="24"/>
        </w:rPr>
        <w:t>a</w:t>
      </w:r>
      <w:r w:rsidR="00D078E4" w:rsidRPr="00A71FF2">
        <w:rPr>
          <w:rFonts w:cstheme="minorHAnsi"/>
          <w:szCs w:val="24"/>
        </w:rPr>
        <w:t xml:space="preserve"> </w:t>
      </w:r>
      <w:r w:rsidR="00AE3FEB" w:rsidRPr="00A71FF2">
        <w:rPr>
          <w:rFonts w:cstheme="minorHAnsi"/>
          <w:szCs w:val="24"/>
        </w:rPr>
        <w:t>Escritura</w:t>
      </w:r>
      <w:r w:rsidR="00D078E4" w:rsidRPr="00A71FF2">
        <w:rPr>
          <w:rFonts w:cstheme="minorHAnsi"/>
          <w:szCs w:val="24"/>
        </w:rPr>
        <w:t xml:space="preserve"> </w:t>
      </w:r>
      <w:r w:rsidR="00AE3FEB" w:rsidRPr="00A71FF2">
        <w:rPr>
          <w:rFonts w:cstheme="minorHAnsi"/>
          <w:szCs w:val="24"/>
        </w:rPr>
        <w:t>de</w:t>
      </w:r>
      <w:r w:rsidR="00D078E4" w:rsidRPr="00A71FF2">
        <w:rPr>
          <w:rFonts w:cstheme="minorHAnsi"/>
          <w:szCs w:val="24"/>
        </w:rPr>
        <w:t xml:space="preserve"> </w:t>
      </w:r>
      <w:r w:rsidR="00AE3FEB" w:rsidRPr="00A71FF2">
        <w:rPr>
          <w:rFonts w:cstheme="minorHAnsi"/>
          <w:szCs w:val="24"/>
        </w:rPr>
        <w:t>Emissão</w:t>
      </w:r>
      <w:r w:rsidR="00D078E4" w:rsidRPr="00A71FF2">
        <w:rPr>
          <w:rFonts w:cstheme="minorHAnsi"/>
          <w:szCs w:val="24"/>
        </w:rPr>
        <w:t xml:space="preserve"> </w:t>
      </w:r>
      <w:r w:rsidR="00AE3FEB" w:rsidRPr="00A71FF2">
        <w:rPr>
          <w:rFonts w:cstheme="minorHAnsi"/>
          <w:szCs w:val="24"/>
        </w:rPr>
        <w:t>de</w:t>
      </w:r>
      <w:r w:rsidR="00D078E4" w:rsidRPr="00A71FF2">
        <w:rPr>
          <w:rFonts w:cstheme="minorHAnsi"/>
          <w:szCs w:val="24"/>
        </w:rPr>
        <w:t xml:space="preserve"> </w:t>
      </w:r>
      <w:r w:rsidR="00AE3FEB" w:rsidRPr="00A71FF2">
        <w:rPr>
          <w:rFonts w:cstheme="minorHAnsi"/>
          <w:szCs w:val="24"/>
        </w:rPr>
        <w:t>CCI;</w:t>
      </w:r>
      <w:r w:rsidR="00D078E4" w:rsidRPr="00A71FF2">
        <w:rPr>
          <w:rFonts w:cstheme="minorHAnsi"/>
          <w:szCs w:val="24"/>
        </w:rPr>
        <w:t xml:space="preserve"> </w:t>
      </w:r>
      <w:r w:rsidR="00AE3FEB" w:rsidRPr="00A71FF2">
        <w:rPr>
          <w:rFonts w:cstheme="minorHAnsi"/>
          <w:b/>
          <w:bCs/>
          <w:szCs w:val="24"/>
        </w:rPr>
        <w:t>(</w:t>
      </w:r>
      <w:r w:rsidR="00A92B2B" w:rsidRPr="00A71FF2">
        <w:rPr>
          <w:rFonts w:cstheme="minorHAnsi"/>
          <w:b/>
          <w:bCs/>
          <w:szCs w:val="24"/>
        </w:rPr>
        <w:t>d</w:t>
      </w:r>
      <w:r w:rsidR="00AE3FEB" w:rsidRPr="00A71FF2">
        <w:rPr>
          <w:rFonts w:cstheme="minorHAnsi"/>
          <w:b/>
          <w:bCs/>
          <w:szCs w:val="24"/>
        </w:rPr>
        <w:t>)</w:t>
      </w:r>
      <w:r w:rsidR="00D078E4" w:rsidRPr="00A71FF2">
        <w:rPr>
          <w:rFonts w:cstheme="minorHAnsi"/>
          <w:szCs w:val="24"/>
        </w:rPr>
        <w:t xml:space="preserve"> </w:t>
      </w:r>
      <w:r w:rsidR="00AE3FEB" w:rsidRPr="00A71FF2">
        <w:rPr>
          <w:rFonts w:cstheme="minorHAnsi"/>
          <w:szCs w:val="24"/>
        </w:rPr>
        <w:t>as</w:t>
      </w:r>
      <w:r w:rsidR="00D078E4" w:rsidRPr="00A71FF2">
        <w:rPr>
          <w:rFonts w:cstheme="minorHAnsi"/>
          <w:szCs w:val="24"/>
        </w:rPr>
        <w:t xml:space="preserve"> </w:t>
      </w:r>
      <w:r w:rsidR="00AE3FEB" w:rsidRPr="00A71FF2">
        <w:rPr>
          <w:rFonts w:cstheme="minorHAnsi"/>
          <w:szCs w:val="24"/>
        </w:rPr>
        <w:t>CCI;</w:t>
      </w:r>
      <w:r w:rsidR="00D078E4" w:rsidRPr="00A71FF2">
        <w:rPr>
          <w:rFonts w:cstheme="minorHAnsi"/>
          <w:szCs w:val="24"/>
        </w:rPr>
        <w:t xml:space="preserve"> </w:t>
      </w:r>
      <w:r w:rsidR="00AE3FEB" w:rsidRPr="00A71FF2">
        <w:rPr>
          <w:rFonts w:cstheme="minorHAnsi"/>
          <w:b/>
          <w:bCs/>
          <w:szCs w:val="24"/>
        </w:rPr>
        <w:t>(</w:t>
      </w:r>
      <w:r w:rsidR="00A92B2B" w:rsidRPr="00A71FF2">
        <w:rPr>
          <w:rFonts w:cstheme="minorHAnsi"/>
          <w:b/>
          <w:bCs/>
          <w:szCs w:val="24"/>
        </w:rPr>
        <w:t>e</w:t>
      </w:r>
      <w:r w:rsidR="00AE3FEB" w:rsidRPr="00A71FF2">
        <w:rPr>
          <w:rFonts w:cstheme="minorHAnsi"/>
          <w:b/>
          <w:bCs/>
          <w:szCs w:val="24"/>
        </w:rPr>
        <w:t>)</w:t>
      </w:r>
      <w:r w:rsidR="00D078E4" w:rsidRPr="00A71FF2">
        <w:rPr>
          <w:rFonts w:cstheme="minorHAnsi"/>
          <w:szCs w:val="24"/>
        </w:rPr>
        <w:t xml:space="preserve"> </w:t>
      </w:r>
      <w:r w:rsidR="00AE3FEB" w:rsidRPr="00A71FF2">
        <w:rPr>
          <w:rFonts w:cstheme="minorHAnsi"/>
          <w:szCs w:val="24"/>
        </w:rPr>
        <w:t>os</w:t>
      </w:r>
      <w:r w:rsidR="00D078E4" w:rsidRPr="00A71FF2">
        <w:rPr>
          <w:rFonts w:cstheme="minorHAnsi"/>
          <w:szCs w:val="24"/>
        </w:rPr>
        <w:t xml:space="preserve"> </w:t>
      </w:r>
      <w:r w:rsidR="00AE3FEB" w:rsidRPr="00A71FF2">
        <w:rPr>
          <w:rFonts w:cstheme="minorHAnsi"/>
          <w:szCs w:val="24"/>
        </w:rPr>
        <w:t>Contratos</w:t>
      </w:r>
      <w:r w:rsidR="00D078E4" w:rsidRPr="00A71FF2">
        <w:rPr>
          <w:rFonts w:cstheme="minorHAnsi"/>
          <w:szCs w:val="24"/>
        </w:rPr>
        <w:t xml:space="preserve"> </w:t>
      </w:r>
      <w:r w:rsidR="00AE3FEB" w:rsidRPr="00A71FF2">
        <w:rPr>
          <w:rFonts w:cstheme="minorHAnsi"/>
          <w:szCs w:val="24"/>
        </w:rPr>
        <w:t>de</w:t>
      </w:r>
      <w:r w:rsidR="00D078E4" w:rsidRPr="00A71FF2">
        <w:rPr>
          <w:rFonts w:cstheme="minorHAnsi"/>
          <w:szCs w:val="24"/>
        </w:rPr>
        <w:t xml:space="preserve"> </w:t>
      </w:r>
      <w:r w:rsidR="00AE3FEB" w:rsidRPr="00A71FF2">
        <w:rPr>
          <w:rFonts w:cstheme="minorHAnsi"/>
          <w:szCs w:val="24"/>
        </w:rPr>
        <w:t>Garantia;</w:t>
      </w:r>
      <w:r w:rsidR="00D078E4" w:rsidRPr="00A71FF2">
        <w:rPr>
          <w:rFonts w:cstheme="minorHAnsi"/>
          <w:szCs w:val="24"/>
        </w:rPr>
        <w:t xml:space="preserve"> </w:t>
      </w:r>
      <w:r w:rsidR="00AE3FEB" w:rsidRPr="00A71FF2">
        <w:rPr>
          <w:rFonts w:cstheme="minorHAnsi"/>
          <w:b/>
          <w:bCs/>
          <w:szCs w:val="24"/>
        </w:rPr>
        <w:t>(</w:t>
      </w:r>
      <w:r w:rsidR="00A92B2B" w:rsidRPr="00A71FF2">
        <w:rPr>
          <w:rFonts w:cstheme="minorHAnsi"/>
          <w:b/>
          <w:bCs/>
          <w:szCs w:val="24"/>
        </w:rPr>
        <w:t>f</w:t>
      </w:r>
      <w:r w:rsidR="00AE3FEB" w:rsidRPr="00A71FF2">
        <w:rPr>
          <w:rFonts w:cstheme="minorHAnsi"/>
          <w:b/>
          <w:bCs/>
          <w:szCs w:val="24"/>
        </w:rPr>
        <w:t>)</w:t>
      </w:r>
      <w:r w:rsidR="00D078E4" w:rsidRPr="00A71FF2">
        <w:rPr>
          <w:rFonts w:cstheme="minorHAnsi"/>
          <w:szCs w:val="24"/>
        </w:rPr>
        <w:t xml:space="preserve"> </w:t>
      </w:r>
      <w:r w:rsidR="00AE3FEB" w:rsidRPr="00A71FF2">
        <w:rPr>
          <w:rFonts w:cstheme="minorHAnsi"/>
          <w:szCs w:val="24"/>
        </w:rPr>
        <w:t>o</w:t>
      </w:r>
      <w:r w:rsidR="00D078E4" w:rsidRPr="00A71FF2">
        <w:rPr>
          <w:rFonts w:cstheme="minorHAnsi"/>
          <w:szCs w:val="24"/>
        </w:rPr>
        <w:t xml:space="preserve"> </w:t>
      </w:r>
      <w:r w:rsidR="00AE3FEB" w:rsidRPr="00A71FF2">
        <w:rPr>
          <w:rFonts w:cstheme="minorHAnsi"/>
          <w:szCs w:val="24"/>
        </w:rPr>
        <w:t>Termo</w:t>
      </w:r>
      <w:r w:rsidR="00D078E4" w:rsidRPr="00A71FF2">
        <w:rPr>
          <w:rFonts w:cstheme="minorHAnsi"/>
          <w:szCs w:val="24"/>
        </w:rPr>
        <w:t xml:space="preserve"> </w:t>
      </w:r>
      <w:r w:rsidR="00AE3FEB" w:rsidRPr="00A71FF2">
        <w:rPr>
          <w:rFonts w:cstheme="minorHAnsi"/>
          <w:szCs w:val="24"/>
        </w:rPr>
        <w:t>de</w:t>
      </w:r>
      <w:r w:rsidR="00D078E4" w:rsidRPr="00A71FF2">
        <w:rPr>
          <w:rFonts w:cstheme="minorHAnsi"/>
          <w:szCs w:val="24"/>
        </w:rPr>
        <w:t xml:space="preserve"> </w:t>
      </w:r>
      <w:r w:rsidR="00AE3FEB" w:rsidRPr="00A71FF2">
        <w:rPr>
          <w:rFonts w:cstheme="minorHAnsi"/>
          <w:szCs w:val="24"/>
        </w:rPr>
        <w:t>Securitização;</w:t>
      </w:r>
      <w:r w:rsidR="00D078E4" w:rsidRPr="00A71FF2">
        <w:rPr>
          <w:rFonts w:cstheme="minorHAnsi"/>
          <w:szCs w:val="24"/>
        </w:rPr>
        <w:t xml:space="preserve"> </w:t>
      </w:r>
      <w:r w:rsidR="00AE3FEB" w:rsidRPr="00A71FF2">
        <w:rPr>
          <w:rFonts w:cstheme="minorHAnsi"/>
          <w:b/>
          <w:bCs/>
          <w:szCs w:val="24"/>
        </w:rPr>
        <w:t>(</w:t>
      </w:r>
      <w:r w:rsidR="00A92B2B" w:rsidRPr="00A71FF2">
        <w:rPr>
          <w:rFonts w:cstheme="minorHAnsi"/>
          <w:b/>
          <w:bCs/>
          <w:szCs w:val="24"/>
        </w:rPr>
        <w:t>g</w:t>
      </w:r>
      <w:r w:rsidR="00AE3FEB" w:rsidRPr="00A71FF2">
        <w:rPr>
          <w:rFonts w:cstheme="minorHAnsi"/>
          <w:b/>
          <w:bCs/>
          <w:szCs w:val="24"/>
        </w:rPr>
        <w:t>)</w:t>
      </w:r>
      <w:r w:rsidR="00D078E4" w:rsidRPr="00A71FF2">
        <w:rPr>
          <w:rFonts w:cstheme="minorHAnsi"/>
          <w:szCs w:val="24"/>
        </w:rPr>
        <w:t xml:space="preserve"> </w:t>
      </w:r>
      <w:r w:rsidR="00AE3FEB" w:rsidRPr="00A71FF2">
        <w:rPr>
          <w:rFonts w:cstheme="minorHAnsi"/>
          <w:szCs w:val="24"/>
        </w:rPr>
        <w:t>o</w:t>
      </w:r>
      <w:r w:rsidR="00D078E4" w:rsidRPr="00A71FF2">
        <w:rPr>
          <w:rFonts w:cstheme="minorHAnsi"/>
          <w:szCs w:val="24"/>
        </w:rPr>
        <w:t xml:space="preserve"> </w:t>
      </w:r>
      <w:r w:rsidR="00AE3FEB" w:rsidRPr="00A71FF2">
        <w:rPr>
          <w:rFonts w:cstheme="minorHAnsi"/>
          <w:szCs w:val="24"/>
        </w:rPr>
        <w:t>Contrato</w:t>
      </w:r>
      <w:r w:rsidR="00D078E4" w:rsidRPr="00A71FF2">
        <w:rPr>
          <w:rFonts w:cstheme="minorHAnsi"/>
          <w:szCs w:val="24"/>
        </w:rPr>
        <w:t xml:space="preserve"> </w:t>
      </w:r>
      <w:r w:rsidR="00AE3FEB" w:rsidRPr="00A71FF2">
        <w:rPr>
          <w:rFonts w:cstheme="minorHAnsi"/>
          <w:szCs w:val="24"/>
        </w:rPr>
        <w:t>de</w:t>
      </w:r>
      <w:r w:rsidR="00D078E4" w:rsidRPr="00A71FF2">
        <w:rPr>
          <w:rFonts w:cstheme="minorHAnsi"/>
          <w:szCs w:val="24"/>
        </w:rPr>
        <w:t xml:space="preserve"> </w:t>
      </w:r>
      <w:r w:rsidR="00AE3FEB" w:rsidRPr="00A71FF2">
        <w:rPr>
          <w:rFonts w:cstheme="minorHAnsi"/>
          <w:szCs w:val="24"/>
        </w:rPr>
        <w:t>Distribuição;</w:t>
      </w:r>
      <w:r w:rsidR="00D078E4" w:rsidRPr="00A71FF2">
        <w:rPr>
          <w:rFonts w:cstheme="minorHAnsi"/>
          <w:szCs w:val="24"/>
        </w:rPr>
        <w:t xml:space="preserve"> </w:t>
      </w:r>
      <w:r w:rsidR="00AE3FEB" w:rsidRPr="00A71FF2">
        <w:rPr>
          <w:rFonts w:cstheme="minorHAnsi"/>
          <w:b/>
          <w:bCs/>
          <w:szCs w:val="24"/>
        </w:rPr>
        <w:t>(</w:t>
      </w:r>
      <w:r w:rsidR="00A92B2B" w:rsidRPr="00A71FF2">
        <w:rPr>
          <w:rFonts w:cstheme="minorHAnsi"/>
          <w:b/>
          <w:bCs/>
          <w:szCs w:val="24"/>
        </w:rPr>
        <w:t>h</w:t>
      </w:r>
      <w:r w:rsidR="00AE3FEB" w:rsidRPr="00A71FF2">
        <w:rPr>
          <w:rFonts w:cstheme="minorHAnsi"/>
          <w:b/>
          <w:bCs/>
          <w:szCs w:val="24"/>
        </w:rPr>
        <w:t>)</w:t>
      </w:r>
      <w:r w:rsidR="00D078E4" w:rsidRPr="00A71FF2">
        <w:rPr>
          <w:rFonts w:cstheme="minorHAnsi"/>
          <w:szCs w:val="24"/>
        </w:rPr>
        <w:t xml:space="preserve"> </w:t>
      </w:r>
      <w:r w:rsidR="00AE3FEB" w:rsidRPr="00A71FF2">
        <w:rPr>
          <w:rFonts w:cstheme="minorHAnsi"/>
          <w:szCs w:val="24"/>
        </w:rPr>
        <w:t>as</w:t>
      </w:r>
      <w:r w:rsidR="00D078E4" w:rsidRPr="00A71FF2">
        <w:rPr>
          <w:rFonts w:cstheme="minorHAnsi"/>
          <w:szCs w:val="24"/>
        </w:rPr>
        <w:t xml:space="preserve"> </w:t>
      </w:r>
      <w:r w:rsidR="00AE3FEB" w:rsidRPr="00A71FF2">
        <w:rPr>
          <w:rFonts w:cstheme="minorHAnsi"/>
          <w:szCs w:val="24"/>
        </w:rPr>
        <w:t>declarações</w:t>
      </w:r>
      <w:r w:rsidR="00D078E4" w:rsidRPr="00A71FF2">
        <w:rPr>
          <w:rFonts w:cstheme="minorHAnsi"/>
          <w:szCs w:val="24"/>
        </w:rPr>
        <w:t xml:space="preserve"> </w:t>
      </w:r>
      <w:r w:rsidR="00AE3FEB" w:rsidRPr="00A71FF2">
        <w:rPr>
          <w:rFonts w:cstheme="minorHAnsi"/>
          <w:szCs w:val="24"/>
        </w:rPr>
        <w:t>de</w:t>
      </w:r>
      <w:r w:rsidR="00D078E4" w:rsidRPr="00A71FF2">
        <w:rPr>
          <w:rFonts w:cstheme="minorHAnsi"/>
          <w:szCs w:val="24"/>
        </w:rPr>
        <w:t xml:space="preserve"> </w:t>
      </w:r>
      <w:r w:rsidR="00AE3FEB" w:rsidRPr="00A71FF2">
        <w:rPr>
          <w:rFonts w:cstheme="minorHAnsi"/>
          <w:szCs w:val="24"/>
        </w:rPr>
        <w:t>investidores</w:t>
      </w:r>
      <w:r w:rsidR="00D078E4" w:rsidRPr="00A71FF2">
        <w:rPr>
          <w:rFonts w:cstheme="minorHAnsi"/>
          <w:szCs w:val="24"/>
        </w:rPr>
        <w:t xml:space="preserve"> </w:t>
      </w:r>
      <w:r w:rsidR="00AE3FEB" w:rsidRPr="00A71FF2">
        <w:rPr>
          <w:rFonts w:cstheme="minorHAnsi"/>
          <w:szCs w:val="24"/>
        </w:rPr>
        <w:t>profissionais</w:t>
      </w:r>
      <w:r w:rsidR="00D078E4" w:rsidRPr="00A71FF2">
        <w:rPr>
          <w:rFonts w:cstheme="minorHAnsi"/>
          <w:szCs w:val="24"/>
        </w:rPr>
        <w:t xml:space="preserve"> </w:t>
      </w:r>
      <w:r w:rsidR="00AE3FEB" w:rsidRPr="00A71FF2">
        <w:rPr>
          <w:rFonts w:cstheme="minorHAnsi"/>
          <w:szCs w:val="24"/>
        </w:rPr>
        <w:t>dos</w:t>
      </w:r>
      <w:r w:rsidR="00D078E4" w:rsidRPr="00A71FF2">
        <w:rPr>
          <w:rFonts w:cstheme="minorHAnsi"/>
          <w:szCs w:val="24"/>
        </w:rPr>
        <w:t xml:space="preserve"> </w:t>
      </w:r>
      <w:r w:rsidR="00AE3FEB" w:rsidRPr="00A71FF2">
        <w:rPr>
          <w:rFonts w:cstheme="minorHAnsi"/>
          <w:szCs w:val="24"/>
        </w:rPr>
        <w:t>CRI;</w:t>
      </w:r>
      <w:r w:rsidR="00D078E4" w:rsidRPr="00A71FF2">
        <w:rPr>
          <w:rFonts w:cstheme="minorHAnsi"/>
          <w:szCs w:val="24"/>
        </w:rPr>
        <w:t xml:space="preserve"> </w:t>
      </w:r>
      <w:r w:rsidR="00AE3FEB" w:rsidRPr="00A71FF2">
        <w:rPr>
          <w:rFonts w:cstheme="minorHAnsi"/>
          <w:szCs w:val="24"/>
        </w:rPr>
        <w:t>e</w:t>
      </w:r>
      <w:r w:rsidR="00D078E4" w:rsidRPr="00A71FF2">
        <w:rPr>
          <w:rFonts w:cstheme="minorHAnsi"/>
          <w:szCs w:val="24"/>
        </w:rPr>
        <w:t xml:space="preserve"> </w:t>
      </w:r>
      <w:r w:rsidR="00AE3FEB" w:rsidRPr="00A71FF2">
        <w:rPr>
          <w:rFonts w:cstheme="minorHAnsi"/>
          <w:b/>
          <w:bCs/>
          <w:szCs w:val="24"/>
        </w:rPr>
        <w:t>(</w:t>
      </w:r>
      <w:r w:rsidR="00745DF7" w:rsidRPr="00A71FF2">
        <w:rPr>
          <w:rFonts w:cstheme="minorHAnsi"/>
          <w:b/>
          <w:bCs/>
          <w:szCs w:val="24"/>
        </w:rPr>
        <w:t>i</w:t>
      </w:r>
      <w:r w:rsidR="00AE3FEB" w:rsidRPr="00A71FF2">
        <w:rPr>
          <w:rFonts w:cstheme="minorHAnsi"/>
          <w:b/>
          <w:bCs/>
          <w:szCs w:val="24"/>
        </w:rPr>
        <w:t>)</w:t>
      </w:r>
      <w:r w:rsidR="00D078E4" w:rsidRPr="00A71FF2">
        <w:rPr>
          <w:rFonts w:cstheme="minorHAnsi"/>
          <w:szCs w:val="24"/>
        </w:rPr>
        <w:t xml:space="preserve"> </w:t>
      </w:r>
      <w:r w:rsidR="00AE3FEB" w:rsidRPr="00A71FF2">
        <w:rPr>
          <w:rFonts w:cstheme="minorHAnsi"/>
          <w:szCs w:val="24"/>
        </w:rPr>
        <w:t>os</w:t>
      </w:r>
      <w:r w:rsidR="00D078E4" w:rsidRPr="00A71FF2">
        <w:rPr>
          <w:rFonts w:cstheme="minorHAnsi"/>
          <w:szCs w:val="24"/>
        </w:rPr>
        <w:t xml:space="preserve"> </w:t>
      </w:r>
      <w:r w:rsidR="00AE3FEB" w:rsidRPr="00A71FF2">
        <w:rPr>
          <w:rFonts w:cstheme="minorHAnsi"/>
          <w:szCs w:val="24"/>
        </w:rPr>
        <w:t>boletins</w:t>
      </w:r>
      <w:r w:rsidR="00D078E4" w:rsidRPr="00A71FF2">
        <w:rPr>
          <w:rFonts w:cstheme="minorHAnsi"/>
          <w:szCs w:val="24"/>
        </w:rPr>
        <w:t xml:space="preserve"> </w:t>
      </w:r>
      <w:r w:rsidR="00AE3FEB" w:rsidRPr="00A71FF2">
        <w:rPr>
          <w:rFonts w:cstheme="minorHAnsi"/>
          <w:szCs w:val="24"/>
        </w:rPr>
        <w:t>de</w:t>
      </w:r>
      <w:r w:rsidR="00D078E4" w:rsidRPr="00A71FF2">
        <w:rPr>
          <w:rFonts w:cstheme="minorHAnsi"/>
          <w:szCs w:val="24"/>
        </w:rPr>
        <w:t xml:space="preserve"> </w:t>
      </w:r>
      <w:r w:rsidR="00AE3FEB" w:rsidRPr="00A71FF2">
        <w:rPr>
          <w:rFonts w:cstheme="minorHAnsi"/>
          <w:szCs w:val="24"/>
        </w:rPr>
        <w:t>subscrição</w:t>
      </w:r>
      <w:r w:rsidR="00D078E4" w:rsidRPr="00A71FF2">
        <w:rPr>
          <w:rFonts w:cstheme="minorHAnsi"/>
          <w:szCs w:val="24"/>
        </w:rPr>
        <w:t xml:space="preserve"> </w:t>
      </w:r>
      <w:r w:rsidR="00AE3FEB" w:rsidRPr="00A71FF2">
        <w:rPr>
          <w:rFonts w:cstheme="minorHAnsi"/>
          <w:szCs w:val="24"/>
        </w:rPr>
        <w:t>dos</w:t>
      </w:r>
      <w:r w:rsidR="00D078E4" w:rsidRPr="00A71FF2">
        <w:rPr>
          <w:rFonts w:cstheme="minorHAnsi"/>
          <w:szCs w:val="24"/>
        </w:rPr>
        <w:t xml:space="preserve"> </w:t>
      </w:r>
      <w:r w:rsidR="00AE3FEB" w:rsidRPr="00A71FF2">
        <w:rPr>
          <w:rFonts w:cstheme="minorHAnsi"/>
          <w:szCs w:val="24"/>
        </w:rPr>
        <w:t>CRI</w:t>
      </w:r>
      <w:r w:rsidR="00D078E4" w:rsidRPr="00A71FF2">
        <w:rPr>
          <w:rFonts w:cstheme="minorHAnsi"/>
          <w:szCs w:val="24"/>
        </w:rPr>
        <w:t xml:space="preserve"> </w:t>
      </w:r>
      <w:r w:rsidR="00AE3FEB" w:rsidRPr="00A71FF2">
        <w:rPr>
          <w:rFonts w:cstheme="minorHAnsi"/>
          <w:szCs w:val="24"/>
        </w:rPr>
        <w:t>(em</w:t>
      </w:r>
      <w:r w:rsidR="00D078E4" w:rsidRPr="00A71FF2">
        <w:rPr>
          <w:rFonts w:cstheme="minorHAnsi"/>
          <w:szCs w:val="24"/>
        </w:rPr>
        <w:t xml:space="preserve"> </w:t>
      </w:r>
      <w:r w:rsidR="00AE3FEB" w:rsidRPr="00A71FF2">
        <w:rPr>
          <w:rFonts w:cstheme="minorHAnsi"/>
          <w:szCs w:val="24"/>
        </w:rPr>
        <w:t>conjunto,</w:t>
      </w:r>
      <w:r w:rsidR="00D078E4" w:rsidRPr="00A71FF2">
        <w:rPr>
          <w:rFonts w:cstheme="minorHAnsi"/>
          <w:szCs w:val="24"/>
        </w:rPr>
        <w:t xml:space="preserve"> </w:t>
      </w:r>
      <w:r w:rsidR="00AE3FEB" w:rsidRPr="00A71FF2">
        <w:rPr>
          <w:rFonts w:cstheme="minorHAnsi"/>
          <w:szCs w:val="24"/>
        </w:rPr>
        <w:t>“</w:t>
      </w:r>
      <w:r w:rsidR="00AE3FEB" w:rsidRPr="00A71FF2">
        <w:rPr>
          <w:rFonts w:cstheme="minorHAnsi"/>
          <w:szCs w:val="24"/>
          <w:u w:val="single"/>
        </w:rPr>
        <w:t>Documentos</w:t>
      </w:r>
      <w:r w:rsidR="00D078E4" w:rsidRPr="00A71FF2">
        <w:rPr>
          <w:rFonts w:cstheme="minorHAnsi"/>
          <w:szCs w:val="24"/>
          <w:u w:val="single"/>
        </w:rPr>
        <w:t xml:space="preserve"> </w:t>
      </w:r>
      <w:r w:rsidR="00AE3FEB" w:rsidRPr="00A71FF2">
        <w:rPr>
          <w:rFonts w:cstheme="minorHAnsi"/>
          <w:szCs w:val="24"/>
          <w:u w:val="single"/>
        </w:rPr>
        <w:t>da</w:t>
      </w:r>
      <w:r w:rsidR="00D078E4" w:rsidRPr="00A71FF2">
        <w:rPr>
          <w:rFonts w:cstheme="minorHAnsi"/>
          <w:szCs w:val="24"/>
          <w:u w:val="single"/>
        </w:rPr>
        <w:t xml:space="preserve"> </w:t>
      </w:r>
      <w:r w:rsidR="00AE3FEB" w:rsidRPr="00A71FF2">
        <w:rPr>
          <w:rFonts w:cstheme="minorHAnsi"/>
          <w:szCs w:val="24"/>
          <w:u w:val="single"/>
        </w:rPr>
        <w:t>Operação</w:t>
      </w:r>
      <w:r w:rsidR="00AE3FEB" w:rsidRPr="00A71FF2">
        <w:rPr>
          <w:rFonts w:cstheme="minorHAnsi"/>
          <w:szCs w:val="24"/>
        </w:rPr>
        <w:t>”);</w:t>
      </w:r>
      <w:bookmarkEnd w:id="145"/>
    </w:p>
    <w:p w14:paraId="6908F72B" w14:textId="77777777" w:rsidR="001E533E" w:rsidRPr="00A71FF2" w:rsidRDefault="001E533E" w:rsidP="0099766B">
      <w:pPr>
        <w:ind w:left="567" w:hanging="567"/>
        <w:rPr>
          <w:rFonts w:cstheme="minorHAnsi"/>
          <w:szCs w:val="24"/>
        </w:rPr>
      </w:pPr>
      <w:bookmarkStart w:id="146" w:name="_Ref424855173"/>
    </w:p>
    <w:p w14:paraId="518E0CB7" w14:textId="37BFCEE6" w:rsidR="004B5055" w:rsidRPr="00A71FF2" w:rsidRDefault="001E533E" w:rsidP="0099766B">
      <w:pPr>
        <w:ind w:left="567" w:hanging="567"/>
        <w:rPr>
          <w:rFonts w:cstheme="minorHAnsi"/>
          <w:b/>
          <w:szCs w:val="24"/>
        </w:rPr>
      </w:pPr>
      <w:r w:rsidRPr="00A71FF2">
        <w:rPr>
          <w:rFonts w:cstheme="minorHAnsi"/>
          <w:b/>
          <w:szCs w:val="24"/>
        </w:rPr>
        <w:t>(</w:t>
      </w:r>
      <w:proofErr w:type="spellStart"/>
      <w:del w:id="147" w:author="Carolina de Mattos Pacheco | WZ Advogados" w:date="2020-08-28T11:27:00Z">
        <w:r w:rsidR="00A92B2B" w:rsidRPr="00A71FF2">
          <w:rPr>
            <w:rFonts w:cstheme="minorHAnsi"/>
            <w:b/>
            <w:szCs w:val="24"/>
          </w:rPr>
          <w:delText>x</w:delText>
        </w:r>
      </w:del>
      <w:ins w:id="148" w:author="Carolina de Mattos Pacheco | WZ Advogados" w:date="2020-08-28T11:27:00Z">
        <w:r w:rsidR="00A92B2B" w:rsidRPr="00A71FF2">
          <w:rPr>
            <w:rFonts w:cstheme="minorHAnsi"/>
            <w:b/>
            <w:szCs w:val="24"/>
          </w:rPr>
          <w:t>x</w:t>
        </w:r>
      </w:ins>
      <w:ins w:id="149" w:author="Carolina de Mattos Pacheco | WZ Advogados" w:date="2020-08-28T12:48:00Z">
        <w:r w:rsidR="00CB60C3">
          <w:rPr>
            <w:rFonts w:cstheme="minorHAnsi"/>
            <w:b/>
            <w:szCs w:val="24"/>
          </w:rPr>
          <w:t>i</w:t>
        </w:r>
      </w:ins>
      <w:ins w:id="150" w:author="Carolina de Mattos Pacheco | WZ Advogados" w:date="2020-08-28T11:27:00Z">
        <w:r w:rsidR="00E67174">
          <w:rPr>
            <w:rFonts w:cstheme="minorHAnsi"/>
            <w:b/>
            <w:szCs w:val="24"/>
          </w:rPr>
          <w:t>i</w:t>
        </w:r>
      </w:ins>
      <w:proofErr w:type="spellEnd"/>
      <w:r w:rsidRPr="00A71FF2">
        <w:rPr>
          <w:rFonts w:cstheme="minorHAnsi"/>
          <w:b/>
          <w:szCs w:val="24"/>
        </w:rPr>
        <w:t>)</w:t>
      </w:r>
      <w:r w:rsidRPr="00A71FF2">
        <w:rPr>
          <w:rFonts w:cstheme="minorHAnsi"/>
          <w:szCs w:val="24"/>
        </w:rPr>
        <w:tab/>
      </w:r>
      <w:r w:rsidR="00AE3FEB" w:rsidRPr="00A71FF2">
        <w:rPr>
          <w:rFonts w:cstheme="minorHAnsi"/>
          <w:szCs w:val="24"/>
        </w:rPr>
        <w:t>esta</w:t>
      </w:r>
      <w:r w:rsidR="00D078E4" w:rsidRPr="00A71FF2">
        <w:rPr>
          <w:rFonts w:cstheme="minorHAnsi"/>
          <w:szCs w:val="24"/>
        </w:rPr>
        <w:t xml:space="preserve"> </w:t>
      </w:r>
      <w:r w:rsidR="00AE3FEB" w:rsidRPr="00A71FF2">
        <w:rPr>
          <w:rFonts w:cstheme="minorHAnsi"/>
          <w:szCs w:val="24"/>
        </w:rPr>
        <w:t>Alienação</w:t>
      </w:r>
      <w:r w:rsidR="00D078E4" w:rsidRPr="00A71FF2">
        <w:rPr>
          <w:rFonts w:cstheme="minorHAnsi"/>
          <w:szCs w:val="24"/>
        </w:rPr>
        <w:t xml:space="preserve"> </w:t>
      </w:r>
      <w:r w:rsidR="00AE3FEB" w:rsidRPr="00A71FF2">
        <w:rPr>
          <w:rFonts w:cstheme="minorHAnsi"/>
          <w:szCs w:val="24"/>
        </w:rPr>
        <w:t>Fiduciária</w:t>
      </w:r>
      <w:r w:rsidR="00D078E4" w:rsidRPr="00A71FF2">
        <w:rPr>
          <w:rFonts w:cstheme="minorHAnsi"/>
          <w:szCs w:val="24"/>
        </w:rPr>
        <w:t xml:space="preserve"> </w:t>
      </w:r>
      <w:r w:rsidR="00AE3FEB" w:rsidRPr="00A71FF2">
        <w:rPr>
          <w:rFonts w:cstheme="minorHAnsi"/>
          <w:szCs w:val="24"/>
        </w:rPr>
        <w:t>é</w:t>
      </w:r>
      <w:r w:rsidR="00D078E4" w:rsidRPr="00A71FF2">
        <w:rPr>
          <w:rFonts w:cstheme="minorHAnsi"/>
          <w:szCs w:val="24"/>
        </w:rPr>
        <w:t xml:space="preserve"> </w:t>
      </w:r>
      <w:r w:rsidR="00AE3FEB" w:rsidRPr="00A71FF2">
        <w:rPr>
          <w:rFonts w:cstheme="minorHAnsi"/>
          <w:szCs w:val="24"/>
        </w:rPr>
        <w:t>celebrada</w:t>
      </w:r>
      <w:r w:rsidR="00D078E4" w:rsidRPr="00A71FF2">
        <w:rPr>
          <w:rFonts w:cstheme="minorHAnsi"/>
          <w:szCs w:val="24"/>
        </w:rPr>
        <w:t xml:space="preserve"> </w:t>
      </w:r>
      <w:r w:rsidR="00AE3FEB" w:rsidRPr="00A71FF2">
        <w:rPr>
          <w:rFonts w:cstheme="minorHAnsi"/>
          <w:szCs w:val="24"/>
        </w:rPr>
        <w:t>sem</w:t>
      </w:r>
      <w:r w:rsidR="00D078E4" w:rsidRPr="00A71FF2">
        <w:rPr>
          <w:rFonts w:cstheme="minorHAnsi"/>
          <w:szCs w:val="24"/>
        </w:rPr>
        <w:t xml:space="preserve"> </w:t>
      </w:r>
      <w:r w:rsidR="00AE3FEB" w:rsidRPr="00A71FF2">
        <w:rPr>
          <w:rFonts w:cstheme="minorHAnsi"/>
          <w:szCs w:val="24"/>
        </w:rPr>
        <w:t>prejuízo</w:t>
      </w:r>
      <w:r w:rsidR="00D078E4" w:rsidRPr="00A71FF2">
        <w:rPr>
          <w:rFonts w:cstheme="minorHAnsi"/>
          <w:szCs w:val="24"/>
        </w:rPr>
        <w:t xml:space="preserve"> </w:t>
      </w:r>
      <w:r w:rsidR="00AE3FEB" w:rsidRPr="00A71FF2">
        <w:rPr>
          <w:rFonts w:cstheme="minorHAnsi"/>
          <w:szCs w:val="24"/>
        </w:rPr>
        <w:t>de</w:t>
      </w:r>
      <w:r w:rsidR="00D078E4" w:rsidRPr="00A71FF2">
        <w:rPr>
          <w:rFonts w:cstheme="minorHAnsi"/>
          <w:szCs w:val="24"/>
        </w:rPr>
        <w:t xml:space="preserve"> </w:t>
      </w:r>
      <w:r w:rsidR="00AE3FEB" w:rsidRPr="00A71FF2">
        <w:rPr>
          <w:rFonts w:cstheme="minorHAnsi"/>
          <w:szCs w:val="24"/>
        </w:rPr>
        <w:t>outras</w:t>
      </w:r>
      <w:r w:rsidR="00D078E4" w:rsidRPr="00A71FF2">
        <w:rPr>
          <w:rFonts w:cstheme="minorHAnsi"/>
          <w:szCs w:val="24"/>
        </w:rPr>
        <w:t xml:space="preserve"> </w:t>
      </w:r>
      <w:r w:rsidR="00AE3FEB" w:rsidRPr="00A71FF2">
        <w:rPr>
          <w:rFonts w:cstheme="minorHAnsi"/>
          <w:szCs w:val="24"/>
        </w:rPr>
        <w:t>garantias</w:t>
      </w:r>
      <w:r w:rsidR="00D078E4" w:rsidRPr="00A71FF2">
        <w:rPr>
          <w:rFonts w:cstheme="minorHAnsi"/>
          <w:szCs w:val="24"/>
        </w:rPr>
        <w:t xml:space="preserve"> </w:t>
      </w:r>
      <w:r w:rsidR="00AE3FEB" w:rsidRPr="00A71FF2">
        <w:rPr>
          <w:rFonts w:cstheme="minorHAnsi"/>
          <w:szCs w:val="24"/>
        </w:rPr>
        <w:t>constituídas</w:t>
      </w:r>
      <w:r w:rsidR="00D078E4" w:rsidRPr="00A71FF2">
        <w:rPr>
          <w:rFonts w:cstheme="minorHAnsi"/>
          <w:szCs w:val="24"/>
        </w:rPr>
        <w:t xml:space="preserve"> </w:t>
      </w:r>
      <w:r w:rsidR="00AE3FEB" w:rsidRPr="00A71FF2">
        <w:rPr>
          <w:rFonts w:cstheme="minorHAnsi"/>
          <w:szCs w:val="24"/>
        </w:rPr>
        <w:t>ou</w:t>
      </w:r>
      <w:r w:rsidR="00D078E4" w:rsidRPr="00A71FF2">
        <w:rPr>
          <w:rFonts w:cstheme="minorHAnsi"/>
          <w:szCs w:val="24"/>
        </w:rPr>
        <w:t xml:space="preserve"> </w:t>
      </w:r>
      <w:r w:rsidR="00AE3FEB" w:rsidRPr="00A71FF2">
        <w:rPr>
          <w:rFonts w:cstheme="minorHAnsi"/>
          <w:szCs w:val="24"/>
        </w:rPr>
        <w:t>a</w:t>
      </w:r>
      <w:r w:rsidR="00D078E4" w:rsidRPr="00A71FF2">
        <w:rPr>
          <w:rFonts w:cstheme="minorHAnsi"/>
          <w:szCs w:val="24"/>
        </w:rPr>
        <w:t xml:space="preserve"> </w:t>
      </w:r>
      <w:r w:rsidR="00AE3FEB" w:rsidRPr="00A71FF2">
        <w:rPr>
          <w:rFonts w:cstheme="minorHAnsi"/>
          <w:szCs w:val="24"/>
        </w:rPr>
        <w:t>serem</w:t>
      </w:r>
      <w:r w:rsidR="00D078E4" w:rsidRPr="00A71FF2">
        <w:rPr>
          <w:rFonts w:cstheme="minorHAnsi"/>
          <w:szCs w:val="24"/>
        </w:rPr>
        <w:t xml:space="preserve"> </w:t>
      </w:r>
      <w:r w:rsidR="00AE3FEB" w:rsidRPr="00A71FF2">
        <w:rPr>
          <w:rFonts w:cstheme="minorHAnsi"/>
          <w:szCs w:val="24"/>
        </w:rPr>
        <w:t>constituídas</w:t>
      </w:r>
      <w:r w:rsidR="00D078E4" w:rsidRPr="00A71FF2">
        <w:rPr>
          <w:rFonts w:cstheme="minorHAnsi"/>
          <w:szCs w:val="24"/>
        </w:rPr>
        <w:t xml:space="preserve"> </w:t>
      </w:r>
      <w:r w:rsidR="00AE3FEB" w:rsidRPr="00A71FF2">
        <w:rPr>
          <w:rFonts w:cstheme="minorHAnsi"/>
          <w:szCs w:val="24"/>
        </w:rPr>
        <w:t>para</w:t>
      </w:r>
      <w:r w:rsidR="00D078E4" w:rsidRPr="00A71FF2">
        <w:rPr>
          <w:rFonts w:cstheme="minorHAnsi"/>
          <w:szCs w:val="24"/>
        </w:rPr>
        <w:t xml:space="preserve"> </w:t>
      </w:r>
      <w:r w:rsidR="00AE3FEB" w:rsidRPr="00A71FF2">
        <w:rPr>
          <w:rFonts w:cstheme="minorHAnsi"/>
          <w:szCs w:val="24"/>
        </w:rPr>
        <w:t>assegurar</w:t>
      </w:r>
      <w:r w:rsidR="00D078E4" w:rsidRPr="00A71FF2">
        <w:rPr>
          <w:rFonts w:cstheme="minorHAnsi"/>
          <w:szCs w:val="24"/>
        </w:rPr>
        <w:t xml:space="preserve"> </w:t>
      </w:r>
      <w:r w:rsidR="00AE3FEB" w:rsidRPr="00A71FF2">
        <w:rPr>
          <w:rFonts w:cstheme="minorHAnsi"/>
          <w:szCs w:val="24"/>
        </w:rPr>
        <w:t>o</w:t>
      </w:r>
      <w:r w:rsidR="00D078E4" w:rsidRPr="00A71FF2">
        <w:rPr>
          <w:rFonts w:cstheme="minorHAnsi"/>
          <w:szCs w:val="24"/>
        </w:rPr>
        <w:t xml:space="preserve"> </w:t>
      </w:r>
      <w:r w:rsidR="00AE3FEB" w:rsidRPr="00A71FF2">
        <w:rPr>
          <w:rFonts w:cstheme="minorHAnsi"/>
          <w:szCs w:val="24"/>
        </w:rPr>
        <w:t>cumprimento</w:t>
      </w:r>
      <w:r w:rsidR="00D078E4" w:rsidRPr="00A71FF2">
        <w:rPr>
          <w:rFonts w:cstheme="minorHAnsi"/>
          <w:szCs w:val="24"/>
        </w:rPr>
        <w:t xml:space="preserve"> </w:t>
      </w:r>
      <w:r w:rsidR="00AE3FEB" w:rsidRPr="00A71FF2">
        <w:rPr>
          <w:rFonts w:cstheme="minorHAnsi"/>
          <w:szCs w:val="24"/>
        </w:rPr>
        <w:t>das</w:t>
      </w:r>
      <w:r w:rsidR="00D078E4" w:rsidRPr="00A71FF2">
        <w:rPr>
          <w:rFonts w:cstheme="minorHAnsi"/>
          <w:szCs w:val="24"/>
        </w:rPr>
        <w:t xml:space="preserve"> </w:t>
      </w:r>
      <w:r w:rsidR="00AE3FEB" w:rsidRPr="00A71FF2">
        <w:rPr>
          <w:rFonts w:cstheme="minorHAnsi"/>
          <w:szCs w:val="24"/>
        </w:rPr>
        <w:t>Obrigações</w:t>
      </w:r>
      <w:r w:rsidR="00D078E4" w:rsidRPr="00A71FF2">
        <w:rPr>
          <w:rFonts w:cstheme="minorHAnsi"/>
          <w:szCs w:val="24"/>
        </w:rPr>
        <w:t xml:space="preserve"> </w:t>
      </w:r>
      <w:r w:rsidR="00AE3FEB" w:rsidRPr="00A71FF2">
        <w:rPr>
          <w:rFonts w:cstheme="minorHAnsi"/>
          <w:szCs w:val="24"/>
        </w:rPr>
        <w:t>Garantidas,</w:t>
      </w:r>
      <w:r w:rsidR="00D078E4" w:rsidRPr="00A71FF2">
        <w:rPr>
          <w:rFonts w:cstheme="minorHAnsi"/>
          <w:szCs w:val="24"/>
        </w:rPr>
        <w:t xml:space="preserve"> </w:t>
      </w:r>
      <w:r w:rsidR="00AE3FEB" w:rsidRPr="00A71FF2">
        <w:rPr>
          <w:rFonts w:cstheme="minorHAnsi"/>
          <w:szCs w:val="24"/>
        </w:rPr>
        <w:t>sendo</w:t>
      </w:r>
      <w:r w:rsidR="00D078E4" w:rsidRPr="00A71FF2">
        <w:rPr>
          <w:rFonts w:cstheme="minorHAnsi"/>
          <w:szCs w:val="24"/>
        </w:rPr>
        <w:t xml:space="preserve"> </w:t>
      </w:r>
      <w:r w:rsidR="00AE3FEB" w:rsidRPr="00A71FF2">
        <w:rPr>
          <w:rFonts w:cstheme="minorHAnsi"/>
          <w:szCs w:val="24"/>
        </w:rPr>
        <w:t>certo</w:t>
      </w:r>
      <w:r w:rsidR="00D078E4" w:rsidRPr="00A71FF2">
        <w:rPr>
          <w:rFonts w:cstheme="minorHAnsi"/>
          <w:szCs w:val="24"/>
        </w:rPr>
        <w:t xml:space="preserve"> </w:t>
      </w:r>
      <w:r w:rsidR="00AE3FEB" w:rsidRPr="00A71FF2">
        <w:rPr>
          <w:rFonts w:cstheme="minorHAnsi"/>
          <w:szCs w:val="24"/>
        </w:rPr>
        <w:t>que</w:t>
      </w:r>
      <w:r w:rsidR="00D078E4" w:rsidRPr="00A71FF2">
        <w:rPr>
          <w:rFonts w:cstheme="minorHAnsi"/>
          <w:szCs w:val="24"/>
        </w:rPr>
        <w:t xml:space="preserve"> </w:t>
      </w:r>
      <w:r w:rsidR="00AE3FEB" w:rsidRPr="00A71FF2">
        <w:rPr>
          <w:rFonts w:cstheme="minorHAnsi"/>
          <w:szCs w:val="24"/>
        </w:rPr>
        <w:t>a</w:t>
      </w:r>
      <w:r w:rsidR="00D078E4" w:rsidRPr="00A71FF2">
        <w:rPr>
          <w:rFonts w:cstheme="minorHAnsi"/>
          <w:szCs w:val="24"/>
        </w:rPr>
        <w:t xml:space="preserve"> </w:t>
      </w:r>
      <w:r w:rsidR="00AE3FEB" w:rsidRPr="00A71FF2">
        <w:rPr>
          <w:rFonts w:cstheme="minorHAnsi"/>
          <w:szCs w:val="24"/>
        </w:rPr>
        <w:t>Fiduciária</w:t>
      </w:r>
      <w:r w:rsidR="00D078E4" w:rsidRPr="00A71FF2">
        <w:rPr>
          <w:rFonts w:cstheme="minorHAnsi"/>
          <w:szCs w:val="24"/>
        </w:rPr>
        <w:t xml:space="preserve"> </w:t>
      </w:r>
      <w:r w:rsidR="00AE3FEB" w:rsidRPr="00A71FF2">
        <w:rPr>
          <w:rFonts w:cstheme="minorHAnsi"/>
          <w:szCs w:val="24"/>
        </w:rPr>
        <w:t>instituirá</w:t>
      </w:r>
      <w:r w:rsidR="00D078E4" w:rsidRPr="00A71FF2">
        <w:rPr>
          <w:rFonts w:cstheme="minorHAnsi"/>
          <w:szCs w:val="24"/>
        </w:rPr>
        <w:t xml:space="preserve"> </w:t>
      </w:r>
      <w:r w:rsidR="00AE3FEB" w:rsidRPr="00A71FF2">
        <w:rPr>
          <w:rFonts w:cstheme="minorHAnsi"/>
          <w:szCs w:val="24"/>
        </w:rPr>
        <w:t>regime</w:t>
      </w:r>
      <w:r w:rsidR="00D078E4" w:rsidRPr="00A71FF2">
        <w:rPr>
          <w:rFonts w:cstheme="minorHAnsi"/>
          <w:szCs w:val="24"/>
        </w:rPr>
        <w:t xml:space="preserve"> </w:t>
      </w:r>
      <w:r w:rsidR="00AE3FEB" w:rsidRPr="00A71FF2">
        <w:rPr>
          <w:rFonts w:cstheme="minorHAnsi"/>
          <w:szCs w:val="24"/>
        </w:rPr>
        <w:t>fiduciário</w:t>
      </w:r>
      <w:r w:rsidR="00D078E4" w:rsidRPr="00A71FF2">
        <w:rPr>
          <w:rFonts w:cstheme="minorHAnsi"/>
          <w:szCs w:val="24"/>
        </w:rPr>
        <w:t xml:space="preserve"> </w:t>
      </w:r>
      <w:r w:rsidR="00AE3FEB" w:rsidRPr="00A71FF2">
        <w:rPr>
          <w:rFonts w:cstheme="minorHAnsi"/>
          <w:szCs w:val="24"/>
        </w:rPr>
        <w:t>sobre</w:t>
      </w:r>
      <w:r w:rsidR="00D078E4" w:rsidRPr="00A71FF2">
        <w:rPr>
          <w:rFonts w:cstheme="minorHAnsi"/>
          <w:szCs w:val="24"/>
        </w:rPr>
        <w:t xml:space="preserve"> </w:t>
      </w:r>
      <w:r w:rsidR="00AE3FEB" w:rsidRPr="00A71FF2">
        <w:rPr>
          <w:rFonts w:cstheme="minorHAnsi"/>
          <w:szCs w:val="24"/>
        </w:rPr>
        <w:t>todas</w:t>
      </w:r>
      <w:r w:rsidR="00D078E4" w:rsidRPr="00A71FF2">
        <w:rPr>
          <w:rFonts w:cstheme="minorHAnsi"/>
          <w:szCs w:val="24"/>
        </w:rPr>
        <w:t xml:space="preserve"> </w:t>
      </w:r>
      <w:r w:rsidR="00AE3FEB" w:rsidRPr="00A71FF2">
        <w:rPr>
          <w:rFonts w:cstheme="minorHAnsi"/>
          <w:szCs w:val="24"/>
        </w:rPr>
        <w:t>as</w:t>
      </w:r>
      <w:r w:rsidR="00D078E4" w:rsidRPr="00A71FF2">
        <w:rPr>
          <w:rFonts w:cstheme="minorHAnsi"/>
          <w:szCs w:val="24"/>
        </w:rPr>
        <w:t xml:space="preserve"> </w:t>
      </w:r>
      <w:r w:rsidR="00AE3FEB" w:rsidRPr="00A71FF2">
        <w:rPr>
          <w:rFonts w:cstheme="minorHAnsi"/>
          <w:szCs w:val="24"/>
        </w:rPr>
        <w:t>Garantias,</w:t>
      </w:r>
      <w:r w:rsidR="00D078E4" w:rsidRPr="00A71FF2">
        <w:rPr>
          <w:rFonts w:cstheme="minorHAnsi"/>
          <w:szCs w:val="24"/>
        </w:rPr>
        <w:t xml:space="preserve"> </w:t>
      </w:r>
      <w:r w:rsidR="00AE3FEB" w:rsidRPr="00A71FF2">
        <w:rPr>
          <w:rFonts w:cstheme="minorHAnsi"/>
          <w:szCs w:val="24"/>
        </w:rPr>
        <w:t>nos</w:t>
      </w:r>
      <w:r w:rsidR="00D078E4" w:rsidRPr="00A71FF2">
        <w:rPr>
          <w:rFonts w:cstheme="minorHAnsi"/>
          <w:szCs w:val="24"/>
        </w:rPr>
        <w:t xml:space="preserve"> </w:t>
      </w:r>
      <w:r w:rsidR="00AE3FEB" w:rsidRPr="00A71FF2">
        <w:rPr>
          <w:rFonts w:cstheme="minorHAnsi"/>
          <w:szCs w:val="24"/>
        </w:rPr>
        <w:t>termos</w:t>
      </w:r>
      <w:r w:rsidR="00D078E4" w:rsidRPr="00A71FF2">
        <w:rPr>
          <w:rFonts w:cstheme="minorHAnsi"/>
          <w:szCs w:val="24"/>
        </w:rPr>
        <w:t xml:space="preserve"> </w:t>
      </w:r>
      <w:r w:rsidR="00AE3FEB" w:rsidRPr="00A71FF2">
        <w:rPr>
          <w:rFonts w:cstheme="minorHAnsi"/>
          <w:szCs w:val="24"/>
        </w:rPr>
        <w:t>da</w:t>
      </w:r>
      <w:r w:rsidR="00D078E4" w:rsidRPr="00A71FF2">
        <w:rPr>
          <w:rFonts w:cstheme="minorHAnsi"/>
          <w:szCs w:val="24"/>
        </w:rPr>
        <w:t xml:space="preserve"> </w:t>
      </w:r>
      <w:r w:rsidR="00AE3FEB" w:rsidRPr="00A71FF2">
        <w:rPr>
          <w:rFonts w:cstheme="minorHAnsi"/>
          <w:szCs w:val="24"/>
        </w:rPr>
        <w:t>Lei</w:t>
      </w:r>
      <w:r w:rsidR="00D078E4" w:rsidRPr="00A71FF2">
        <w:rPr>
          <w:rFonts w:cstheme="minorHAnsi"/>
          <w:szCs w:val="24"/>
        </w:rPr>
        <w:t xml:space="preserve"> </w:t>
      </w:r>
      <w:r w:rsidR="00AE3FEB" w:rsidRPr="00A71FF2">
        <w:rPr>
          <w:rFonts w:cstheme="minorHAnsi"/>
          <w:szCs w:val="24"/>
        </w:rPr>
        <w:t>9.514,</w:t>
      </w:r>
      <w:r w:rsidR="00D078E4" w:rsidRPr="00A71FF2">
        <w:rPr>
          <w:rFonts w:cstheme="minorHAnsi"/>
          <w:szCs w:val="24"/>
        </w:rPr>
        <w:t xml:space="preserve"> </w:t>
      </w:r>
      <w:r w:rsidR="00AE3FEB" w:rsidRPr="00A71FF2">
        <w:rPr>
          <w:rFonts w:cstheme="minorHAnsi"/>
          <w:szCs w:val="24"/>
        </w:rPr>
        <w:t>passando</w:t>
      </w:r>
      <w:r w:rsidR="00D078E4" w:rsidRPr="00A71FF2">
        <w:rPr>
          <w:rFonts w:cstheme="minorHAnsi"/>
          <w:szCs w:val="24"/>
        </w:rPr>
        <w:t xml:space="preserve"> </w:t>
      </w:r>
      <w:r w:rsidR="00AE3FEB" w:rsidRPr="00A71FF2">
        <w:rPr>
          <w:rFonts w:cstheme="minorHAnsi"/>
          <w:szCs w:val="24"/>
        </w:rPr>
        <w:t>as</w:t>
      </w:r>
      <w:r w:rsidR="00D078E4" w:rsidRPr="00A71FF2">
        <w:rPr>
          <w:rFonts w:cstheme="minorHAnsi"/>
          <w:szCs w:val="24"/>
        </w:rPr>
        <w:t xml:space="preserve"> </w:t>
      </w:r>
      <w:r w:rsidR="00AE3FEB" w:rsidRPr="00A71FF2">
        <w:rPr>
          <w:rFonts w:cstheme="minorHAnsi"/>
          <w:szCs w:val="24"/>
        </w:rPr>
        <w:t>mesmas</w:t>
      </w:r>
      <w:r w:rsidR="00D078E4" w:rsidRPr="00A71FF2">
        <w:rPr>
          <w:rFonts w:cstheme="minorHAnsi"/>
          <w:szCs w:val="24"/>
        </w:rPr>
        <w:t xml:space="preserve"> </w:t>
      </w:r>
      <w:r w:rsidR="00AE3FEB" w:rsidRPr="00A71FF2">
        <w:rPr>
          <w:rFonts w:cstheme="minorHAnsi"/>
          <w:szCs w:val="24"/>
        </w:rPr>
        <w:t>a</w:t>
      </w:r>
      <w:r w:rsidR="00D078E4" w:rsidRPr="00A71FF2">
        <w:rPr>
          <w:rFonts w:cstheme="minorHAnsi"/>
          <w:szCs w:val="24"/>
        </w:rPr>
        <w:t xml:space="preserve"> </w:t>
      </w:r>
      <w:r w:rsidR="00AE3FEB" w:rsidRPr="00A71FF2">
        <w:rPr>
          <w:rFonts w:cstheme="minorHAnsi"/>
          <w:szCs w:val="24"/>
        </w:rPr>
        <w:t>integrar</w:t>
      </w:r>
      <w:r w:rsidR="00D078E4" w:rsidRPr="00A71FF2">
        <w:rPr>
          <w:rFonts w:cstheme="minorHAnsi"/>
          <w:szCs w:val="24"/>
        </w:rPr>
        <w:t xml:space="preserve"> </w:t>
      </w:r>
      <w:r w:rsidR="00AE3FEB" w:rsidRPr="00A71FF2">
        <w:rPr>
          <w:rFonts w:cstheme="minorHAnsi"/>
          <w:szCs w:val="24"/>
        </w:rPr>
        <w:t>o</w:t>
      </w:r>
      <w:r w:rsidR="00D078E4" w:rsidRPr="00A71FF2">
        <w:rPr>
          <w:rFonts w:cstheme="minorHAnsi"/>
          <w:szCs w:val="24"/>
        </w:rPr>
        <w:t xml:space="preserve"> </w:t>
      </w:r>
      <w:r w:rsidR="00AE3FEB" w:rsidRPr="00A71FF2">
        <w:rPr>
          <w:rFonts w:cstheme="minorHAnsi"/>
          <w:szCs w:val="24"/>
        </w:rPr>
        <w:t>Patrimônio</w:t>
      </w:r>
      <w:r w:rsidR="00D078E4" w:rsidRPr="00A71FF2">
        <w:rPr>
          <w:rFonts w:cstheme="minorHAnsi"/>
          <w:szCs w:val="24"/>
        </w:rPr>
        <w:t xml:space="preserve"> </w:t>
      </w:r>
      <w:r w:rsidR="00AE3FEB" w:rsidRPr="00A71FF2">
        <w:rPr>
          <w:rFonts w:cstheme="minorHAnsi"/>
          <w:szCs w:val="24"/>
        </w:rPr>
        <w:t>Separado</w:t>
      </w:r>
      <w:r w:rsidR="00D078E4" w:rsidRPr="00A71FF2">
        <w:rPr>
          <w:rFonts w:cstheme="minorHAnsi"/>
          <w:szCs w:val="24"/>
        </w:rPr>
        <w:t xml:space="preserve"> </w:t>
      </w:r>
      <w:r w:rsidR="00AE3FEB" w:rsidRPr="00A71FF2">
        <w:rPr>
          <w:rFonts w:cstheme="minorHAnsi"/>
          <w:szCs w:val="24"/>
        </w:rPr>
        <w:t>afetado</w:t>
      </w:r>
      <w:r w:rsidR="00D078E4" w:rsidRPr="00A71FF2">
        <w:rPr>
          <w:rFonts w:cstheme="minorHAnsi"/>
          <w:szCs w:val="24"/>
        </w:rPr>
        <w:t xml:space="preserve"> </w:t>
      </w:r>
      <w:r w:rsidR="00AE3FEB" w:rsidRPr="00A71FF2">
        <w:rPr>
          <w:rFonts w:cstheme="minorHAnsi"/>
          <w:szCs w:val="24"/>
        </w:rPr>
        <w:t>ao</w:t>
      </w:r>
      <w:r w:rsidR="00D078E4" w:rsidRPr="00A71FF2">
        <w:rPr>
          <w:rFonts w:cstheme="minorHAnsi"/>
          <w:szCs w:val="24"/>
        </w:rPr>
        <w:t xml:space="preserve"> </w:t>
      </w:r>
      <w:r w:rsidR="00AE3FEB" w:rsidRPr="00A71FF2">
        <w:rPr>
          <w:rFonts w:cstheme="minorHAnsi"/>
          <w:szCs w:val="24"/>
        </w:rPr>
        <w:t>pagamento</w:t>
      </w:r>
      <w:r w:rsidR="00D078E4" w:rsidRPr="00A71FF2">
        <w:rPr>
          <w:rFonts w:cstheme="minorHAnsi"/>
          <w:szCs w:val="24"/>
        </w:rPr>
        <w:t xml:space="preserve"> </w:t>
      </w:r>
      <w:r w:rsidR="00AE3FEB" w:rsidRPr="00A71FF2">
        <w:rPr>
          <w:rFonts w:cstheme="minorHAnsi"/>
          <w:szCs w:val="24"/>
        </w:rPr>
        <w:t>dos</w:t>
      </w:r>
      <w:r w:rsidR="00D078E4" w:rsidRPr="00A71FF2">
        <w:rPr>
          <w:rFonts w:cstheme="minorHAnsi"/>
          <w:szCs w:val="24"/>
        </w:rPr>
        <w:t xml:space="preserve"> </w:t>
      </w:r>
      <w:r w:rsidR="00AE3FEB" w:rsidRPr="00A71FF2">
        <w:rPr>
          <w:rFonts w:cstheme="minorHAnsi"/>
          <w:szCs w:val="24"/>
        </w:rPr>
        <w:t>CRI</w:t>
      </w:r>
      <w:r w:rsidR="004B5055" w:rsidRPr="00A71FF2">
        <w:rPr>
          <w:rFonts w:cstheme="minorHAnsi"/>
          <w:szCs w:val="24"/>
        </w:rPr>
        <w:t>;</w:t>
      </w:r>
      <w:r w:rsidR="00D078E4" w:rsidRPr="00A71FF2">
        <w:rPr>
          <w:rFonts w:cstheme="minorHAnsi"/>
          <w:szCs w:val="24"/>
        </w:rPr>
        <w:t xml:space="preserve"> </w:t>
      </w:r>
      <w:r w:rsidR="00AE3FEB" w:rsidRPr="00A71FF2">
        <w:rPr>
          <w:rFonts w:cstheme="minorHAnsi"/>
          <w:szCs w:val="24"/>
        </w:rPr>
        <w:t>e</w:t>
      </w:r>
    </w:p>
    <w:p w14:paraId="6AB93670" w14:textId="77777777" w:rsidR="001E533E" w:rsidRPr="007A50F8" w:rsidRDefault="001E533E" w:rsidP="0099766B">
      <w:pPr>
        <w:ind w:left="567" w:hanging="567"/>
        <w:rPr>
          <w:rFonts w:cstheme="minorHAnsi"/>
          <w:bCs/>
          <w:szCs w:val="24"/>
        </w:rPr>
      </w:pPr>
      <w:bookmarkStart w:id="151" w:name="_DV_M39"/>
      <w:bookmarkStart w:id="152" w:name="_DV_M40"/>
      <w:bookmarkStart w:id="153" w:name="_DV_M41"/>
      <w:bookmarkEnd w:id="146"/>
      <w:bookmarkEnd w:id="151"/>
      <w:bookmarkEnd w:id="152"/>
      <w:bookmarkEnd w:id="153"/>
    </w:p>
    <w:p w14:paraId="518ABBC9" w14:textId="54711C01" w:rsidR="001869DD" w:rsidRPr="00A71FF2" w:rsidRDefault="001E533E" w:rsidP="0099766B">
      <w:pPr>
        <w:ind w:left="567" w:hanging="567"/>
        <w:rPr>
          <w:rFonts w:cstheme="minorHAnsi"/>
          <w:b/>
          <w:szCs w:val="24"/>
        </w:rPr>
      </w:pPr>
      <w:r w:rsidRPr="00A71FF2">
        <w:rPr>
          <w:rFonts w:cstheme="minorHAnsi"/>
          <w:b/>
          <w:szCs w:val="24"/>
        </w:rPr>
        <w:t>(</w:t>
      </w:r>
      <w:proofErr w:type="spellStart"/>
      <w:del w:id="154" w:author="Carolina de Mattos Pacheco | WZ Advogados" w:date="2020-08-28T11:27:00Z">
        <w:r w:rsidR="00A92B2B" w:rsidRPr="00A71FF2">
          <w:rPr>
            <w:rFonts w:cstheme="minorHAnsi"/>
            <w:b/>
            <w:szCs w:val="24"/>
          </w:rPr>
          <w:delText>xi</w:delText>
        </w:r>
      </w:del>
      <w:ins w:id="155" w:author="Carolina de Mattos Pacheco | WZ Advogados" w:date="2020-08-28T11:27:00Z">
        <w:r w:rsidR="00A92B2B" w:rsidRPr="00A71FF2">
          <w:rPr>
            <w:rFonts w:cstheme="minorHAnsi"/>
            <w:b/>
            <w:szCs w:val="24"/>
          </w:rPr>
          <w:t>x</w:t>
        </w:r>
      </w:ins>
      <w:ins w:id="156" w:author="Carolina de Mattos Pacheco | WZ Advogados" w:date="2020-08-28T12:48:00Z">
        <w:r w:rsidR="00CB60C3">
          <w:rPr>
            <w:rFonts w:cstheme="minorHAnsi"/>
            <w:b/>
            <w:szCs w:val="24"/>
          </w:rPr>
          <w:t>i</w:t>
        </w:r>
      </w:ins>
      <w:ins w:id="157" w:author="Carolina de Mattos Pacheco | WZ Advogados" w:date="2020-08-28T11:27:00Z">
        <w:r w:rsidR="00A92B2B" w:rsidRPr="00A71FF2">
          <w:rPr>
            <w:rFonts w:cstheme="minorHAnsi"/>
            <w:b/>
            <w:szCs w:val="24"/>
          </w:rPr>
          <w:t>i</w:t>
        </w:r>
        <w:r w:rsidR="00E67174">
          <w:rPr>
            <w:rFonts w:cstheme="minorHAnsi"/>
            <w:b/>
            <w:szCs w:val="24"/>
          </w:rPr>
          <w:t>i</w:t>
        </w:r>
      </w:ins>
      <w:proofErr w:type="spellEnd"/>
      <w:r w:rsidRPr="00A71FF2">
        <w:rPr>
          <w:rFonts w:cstheme="minorHAnsi"/>
          <w:b/>
          <w:szCs w:val="24"/>
        </w:rPr>
        <w:t>)</w:t>
      </w:r>
      <w:r w:rsidRPr="00A71FF2">
        <w:rPr>
          <w:rFonts w:cstheme="minorHAnsi"/>
          <w:szCs w:val="24"/>
        </w:rPr>
        <w:tab/>
      </w:r>
      <w:r w:rsidR="001869DD" w:rsidRPr="00A71FF2">
        <w:rPr>
          <w:rFonts w:cstheme="minorHAnsi"/>
          <w:szCs w:val="24"/>
        </w:rPr>
        <w:t>as</w:t>
      </w:r>
      <w:r w:rsidR="00D078E4" w:rsidRPr="00A71FF2">
        <w:rPr>
          <w:rFonts w:cstheme="minorHAnsi"/>
          <w:szCs w:val="24"/>
        </w:rPr>
        <w:t xml:space="preserve"> </w:t>
      </w:r>
      <w:r w:rsidR="001869DD" w:rsidRPr="00A71FF2">
        <w:rPr>
          <w:rFonts w:cstheme="minorHAnsi"/>
          <w:szCs w:val="24"/>
        </w:rPr>
        <w:t>Partes</w:t>
      </w:r>
      <w:r w:rsidR="00D078E4" w:rsidRPr="00A71FF2">
        <w:rPr>
          <w:rFonts w:cstheme="minorHAnsi"/>
          <w:szCs w:val="24"/>
        </w:rPr>
        <w:t xml:space="preserve"> </w:t>
      </w:r>
      <w:r w:rsidR="001869DD" w:rsidRPr="00A71FF2">
        <w:rPr>
          <w:rFonts w:cstheme="minorHAnsi"/>
          <w:szCs w:val="24"/>
        </w:rPr>
        <w:t>dispuseram</w:t>
      </w:r>
      <w:r w:rsidR="00D078E4" w:rsidRPr="00A71FF2">
        <w:rPr>
          <w:rFonts w:cstheme="minorHAnsi"/>
          <w:szCs w:val="24"/>
        </w:rPr>
        <w:t xml:space="preserve"> </w:t>
      </w:r>
      <w:r w:rsidR="001869DD" w:rsidRPr="00A71FF2">
        <w:rPr>
          <w:rFonts w:cstheme="minorHAnsi"/>
          <w:szCs w:val="24"/>
        </w:rPr>
        <w:t>de</w:t>
      </w:r>
      <w:r w:rsidR="00D078E4" w:rsidRPr="00A71FF2">
        <w:rPr>
          <w:rFonts w:cstheme="minorHAnsi"/>
          <w:szCs w:val="24"/>
        </w:rPr>
        <w:t xml:space="preserve"> </w:t>
      </w:r>
      <w:r w:rsidR="001869DD" w:rsidRPr="00A71FF2">
        <w:rPr>
          <w:rFonts w:cstheme="minorHAnsi"/>
          <w:szCs w:val="24"/>
        </w:rPr>
        <w:t>tempo</w:t>
      </w:r>
      <w:r w:rsidR="00D078E4" w:rsidRPr="00A71FF2">
        <w:rPr>
          <w:rFonts w:cstheme="minorHAnsi"/>
          <w:szCs w:val="24"/>
        </w:rPr>
        <w:t xml:space="preserve"> </w:t>
      </w:r>
      <w:r w:rsidR="001869DD" w:rsidRPr="00A71FF2">
        <w:rPr>
          <w:rFonts w:cstheme="minorHAnsi"/>
          <w:szCs w:val="24"/>
        </w:rPr>
        <w:t>e</w:t>
      </w:r>
      <w:r w:rsidR="00D078E4" w:rsidRPr="00A71FF2">
        <w:rPr>
          <w:rFonts w:cstheme="minorHAnsi"/>
          <w:szCs w:val="24"/>
        </w:rPr>
        <w:t xml:space="preserve"> </w:t>
      </w:r>
      <w:r w:rsidR="001869DD" w:rsidRPr="00A71FF2">
        <w:rPr>
          <w:rFonts w:cstheme="minorHAnsi"/>
          <w:szCs w:val="24"/>
        </w:rPr>
        <w:t>condições</w:t>
      </w:r>
      <w:r w:rsidR="00D078E4" w:rsidRPr="00A71FF2">
        <w:rPr>
          <w:rFonts w:cstheme="minorHAnsi"/>
          <w:szCs w:val="24"/>
        </w:rPr>
        <w:t xml:space="preserve"> </w:t>
      </w:r>
      <w:r w:rsidR="001869DD" w:rsidRPr="00A71FF2">
        <w:rPr>
          <w:rFonts w:cstheme="minorHAnsi"/>
          <w:szCs w:val="24"/>
        </w:rPr>
        <w:t>adequadas</w:t>
      </w:r>
      <w:r w:rsidR="00D078E4" w:rsidRPr="00A71FF2">
        <w:rPr>
          <w:rFonts w:cstheme="minorHAnsi"/>
          <w:szCs w:val="24"/>
        </w:rPr>
        <w:t xml:space="preserve"> </w:t>
      </w:r>
      <w:r w:rsidR="001869DD" w:rsidRPr="00A71FF2">
        <w:rPr>
          <w:rFonts w:cstheme="minorHAnsi"/>
          <w:szCs w:val="24"/>
        </w:rPr>
        <w:t>para</w:t>
      </w:r>
      <w:r w:rsidR="00D078E4" w:rsidRPr="00A71FF2">
        <w:rPr>
          <w:rFonts w:cstheme="minorHAnsi"/>
          <w:szCs w:val="24"/>
        </w:rPr>
        <w:t xml:space="preserve"> </w:t>
      </w:r>
      <w:r w:rsidR="001869DD" w:rsidRPr="00A71FF2">
        <w:rPr>
          <w:rFonts w:cstheme="minorHAnsi"/>
          <w:szCs w:val="24"/>
        </w:rPr>
        <w:t>a</w:t>
      </w:r>
      <w:r w:rsidR="00D078E4" w:rsidRPr="00A71FF2">
        <w:rPr>
          <w:rFonts w:cstheme="minorHAnsi"/>
          <w:szCs w:val="24"/>
        </w:rPr>
        <w:t xml:space="preserve"> </w:t>
      </w:r>
      <w:r w:rsidR="001869DD" w:rsidRPr="00A71FF2">
        <w:rPr>
          <w:rFonts w:cstheme="minorHAnsi"/>
          <w:szCs w:val="24"/>
        </w:rPr>
        <w:t>avaliação</w:t>
      </w:r>
      <w:r w:rsidR="00D078E4" w:rsidRPr="00A71FF2">
        <w:rPr>
          <w:rFonts w:cstheme="minorHAnsi"/>
          <w:szCs w:val="24"/>
        </w:rPr>
        <w:t xml:space="preserve"> </w:t>
      </w:r>
      <w:r w:rsidR="001869DD" w:rsidRPr="00A71FF2">
        <w:rPr>
          <w:rFonts w:cstheme="minorHAnsi"/>
          <w:szCs w:val="24"/>
        </w:rPr>
        <w:t>e</w:t>
      </w:r>
      <w:r w:rsidR="00D078E4" w:rsidRPr="00A71FF2">
        <w:rPr>
          <w:rFonts w:cstheme="minorHAnsi"/>
          <w:szCs w:val="24"/>
        </w:rPr>
        <w:t xml:space="preserve"> </w:t>
      </w:r>
      <w:r w:rsidR="001869DD" w:rsidRPr="00A71FF2">
        <w:rPr>
          <w:rFonts w:cstheme="minorHAnsi"/>
          <w:szCs w:val="24"/>
        </w:rPr>
        <w:t>discussão</w:t>
      </w:r>
      <w:r w:rsidR="00D078E4" w:rsidRPr="00A71FF2">
        <w:rPr>
          <w:rFonts w:cstheme="minorHAnsi"/>
          <w:szCs w:val="24"/>
        </w:rPr>
        <w:t xml:space="preserve"> </w:t>
      </w:r>
      <w:r w:rsidR="001869DD" w:rsidRPr="00A71FF2">
        <w:rPr>
          <w:rFonts w:cstheme="minorHAnsi"/>
          <w:szCs w:val="24"/>
        </w:rPr>
        <w:t>de</w:t>
      </w:r>
      <w:r w:rsidR="00D078E4" w:rsidRPr="00A71FF2">
        <w:rPr>
          <w:rFonts w:cstheme="minorHAnsi"/>
          <w:szCs w:val="24"/>
        </w:rPr>
        <w:t xml:space="preserve"> </w:t>
      </w:r>
      <w:r w:rsidR="001869DD" w:rsidRPr="00A71FF2">
        <w:rPr>
          <w:rFonts w:cstheme="minorHAnsi"/>
          <w:szCs w:val="24"/>
        </w:rPr>
        <w:t>todas</w:t>
      </w:r>
      <w:r w:rsidR="00D078E4" w:rsidRPr="00A71FF2">
        <w:rPr>
          <w:rFonts w:cstheme="minorHAnsi"/>
          <w:szCs w:val="24"/>
        </w:rPr>
        <w:t xml:space="preserve"> </w:t>
      </w:r>
      <w:r w:rsidR="001869DD" w:rsidRPr="00A71FF2">
        <w:rPr>
          <w:rFonts w:cstheme="minorHAnsi"/>
          <w:szCs w:val="24"/>
        </w:rPr>
        <w:t>as</w:t>
      </w:r>
      <w:r w:rsidR="00D078E4" w:rsidRPr="00A71FF2">
        <w:rPr>
          <w:rFonts w:cstheme="minorHAnsi"/>
          <w:szCs w:val="24"/>
        </w:rPr>
        <w:t xml:space="preserve"> </w:t>
      </w:r>
      <w:r w:rsidR="001869DD" w:rsidRPr="00A71FF2">
        <w:rPr>
          <w:rFonts w:cstheme="minorHAnsi"/>
          <w:szCs w:val="24"/>
        </w:rPr>
        <w:t>Cláusulas</w:t>
      </w:r>
      <w:r w:rsidR="00D078E4" w:rsidRPr="00A71FF2">
        <w:rPr>
          <w:rFonts w:cstheme="minorHAnsi"/>
          <w:szCs w:val="24"/>
        </w:rPr>
        <w:t xml:space="preserve"> </w:t>
      </w:r>
      <w:r w:rsidR="001869DD" w:rsidRPr="00A71FF2">
        <w:rPr>
          <w:rFonts w:cstheme="minorHAnsi"/>
          <w:szCs w:val="24"/>
        </w:rPr>
        <w:t>deste</w:t>
      </w:r>
      <w:r w:rsidR="00D078E4" w:rsidRPr="00A71FF2">
        <w:rPr>
          <w:rFonts w:cstheme="minorHAnsi"/>
          <w:szCs w:val="24"/>
        </w:rPr>
        <w:t xml:space="preserve"> </w:t>
      </w:r>
      <w:r w:rsidR="001869DD" w:rsidRPr="00A71FF2">
        <w:rPr>
          <w:rFonts w:cstheme="minorHAnsi"/>
          <w:szCs w:val="24"/>
        </w:rPr>
        <w:t>Contrato,</w:t>
      </w:r>
      <w:r w:rsidR="00D078E4" w:rsidRPr="00A71FF2">
        <w:rPr>
          <w:rFonts w:cstheme="minorHAnsi"/>
          <w:szCs w:val="24"/>
        </w:rPr>
        <w:t xml:space="preserve"> </w:t>
      </w:r>
      <w:r w:rsidR="001869DD" w:rsidRPr="00A71FF2">
        <w:rPr>
          <w:rFonts w:cstheme="minorHAnsi"/>
          <w:szCs w:val="24"/>
        </w:rPr>
        <w:t>cuja</w:t>
      </w:r>
      <w:r w:rsidR="00D078E4" w:rsidRPr="00A71FF2">
        <w:rPr>
          <w:rFonts w:cstheme="minorHAnsi"/>
          <w:szCs w:val="24"/>
        </w:rPr>
        <w:t xml:space="preserve"> </w:t>
      </w:r>
      <w:r w:rsidR="001869DD" w:rsidRPr="00A71FF2">
        <w:rPr>
          <w:rFonts w:cstheme="minorHAnsi"/>
          <w:szCs w:val="24"/>
        </w:rPr>
        <w:t>celebração,</w:t>
      </w:r>
      <w:r w:rsidR="00D078E4" w:rsidRPr="00A71FF2">
        <w:rPr>
          <w:rFonts w:cstheme="minorHAnsi"/>
          <w:szCs w:val="24"/>
        </w:rPr>
        <w:t xml:space="preserve"> </w:t>
      </w:r>
      <w:r w:rsidR="001869DD" w:rsidRPr="00A71FF2">
        <w:rPr>
          <w:rFonts w:cstheme="minorHAnsi"/>
          <w:szCs w:val="24"/>
        </w:rPr>
        <w:t>execução</w:t>
      </w:r>
      <w:r w:rsidR="00D078E4" w:rsidRPr="00A71FF2">
        <w:rPr>
          <w:rFonts w:cstheme="minorHAnsi"/>
          <w:szCs w:val="24"/>
        </w:rPr>
        <w:t xml:space="preserve"> </w:t>
      </w:r>
      <w:r w:rsidR="001869DD" w:rsidRPr="00A71FF2">
        <w:rPr>
          <w:rFonts w:cstheme="minorHAnsi"/>
          <w:szCs w:val="24"/>
        </w:rPr>
        <w:t>e</w:t>
      </w:r>
      <w:r w:rsidR="00D078E4" w:rsidRPr="00A71FF2">
        <w:rPr>
          <w:rFonts w:cstheme="minorHAnsi"/>
          <w:szCs w:val="24"/>
        </w:rPr>
        <w:t xml:space="preserve"> </w:t>
      </w:r>
      <w:r w:rsidR="001869DD" w:rsidRPr="00A71FF2">
        <w:rPr>
          <w:rFonts w:cstheme="minorHAnsi"/>
          <w:szCs w:val="24"/>
        </w:rPr>
        <w:t>extinção</w:t>
      </w:r>
      <w:r w:rsidR="00D078E4" w:rsidRPr="00A71FF2">
        <w:rPr>
          <w:rFonts w:cstheme="minorHAnsi"/>
          <w:szCs w:val="24"/>
        </w:rPr>
        <w:t xml:space="preserve"> </w:t>
      </w:r>
      <w:r w:rsidR="001869DD" w:rsidRPr="00A71FF2">
        <w:rPr>
          <w:rFonts w:cstheme="minorHAnsi"/>
          <w:szCs w:val="24"/>
        </w:rPr>
        <w:t>são</w:t>
      </w:r>
      <w:r w:rsidR="00D078E4" w:rsidRPr="00A71FF2">
        <w:rPr>
          <w:rFonts w:cstheme="minorHAnsi"/>
          <w:szCs w:val="24"/>
        </w:rPr>
        <w:t xml:space="preserve"> </w:t>
      </w:r>
      <w:r w:rsidR="001869DD" w:rsidRPr="00A71FF2">
        <w:rPr>
          <w:rFonts w:cstheme="minorHAnsi"/>
          <w:szCs w:val="24"/>
        </w:rPr>
        <w:t>pautadas</w:t>
      </w:r>
      <w:r w:rsidR="00D078E4" w:rsidRPr="00A71FF2">
        <w:rPr>
          <w:rFonts w:cstheme="minorHAnsi"/>
          <w:szCs w:val="24"/>
        </w:rPr>
        <w:t xml:space="preserve"> </w:t>
      </w:r>
      <w:r w:rsidR="001869DD" w:rsidRPr="00A71FF2">
        <w:rPr>
          <w:rFonts w:cstheme="minorHAnsi"/>
          <w:szCs w:val="24"/>
        </w:rPr>
        <w:t>pelos</w:t>
      </w:r>
      <w:r w:rsidR="00D078E4" w:rsidRPr="00A71FF2">
        <w:rPr>
          <w:rFonts w:cstheme="minorHAnsi"/>
          <w:szCs w:val="24"/>
        </w:rPr>
        <w:t xml:space="preserve"> </w:t>
      </w:r>
      <w:r w:rsidR="001869DD" w:rsidRPr="00A71FF2">
        <w:rPr>
          <w:rFonts w:cstheme="minorHAnsi"/>
          <w:szCs w:val="24"/>
        </w:rPr>
        <w:t>princípios</w:t>
      </w:r>
      <w:r w:rsidR="00D078E4" w:rsidRPr="00A71FF2">
        <w:rPr>
          <w:rFonts w:cstheme="minorHAnsi"/>
          <w:szCs w:val="24"/>
        </w:rPr>
        <w:t xml:space="preserve"> </w:t>
      </w:r>
      <w:r w:rsidR="001869DD" w:rsidRPr="00A71FF2">
        <w:rPr>
          <w:rFonts w:cstheme="minorHAnsi"/>
          <w:szCs w:val="24"/>
        </w:rPr>
        <w:t>da</w:t>
      </w:r>
      <w:r w:rsidR="00D078E4" w:rsidRPr="00A71FF2">
        <w:rPr>
          <w:rFonts w:cstheme="minorHAnsi"/>
          <w:szCs w:val="24"/>
        </w:rPr>
        <w:t xml:space="preserve"> </w:t>
      </w:r>
      <w:r w:rsidR="001869DD" w:rsidRPr="00A71FF2">
        <w:rPr>
          <w:rFonts w:cstheme="minorHAnsi"/>
          <w:szCs w:val="24"/>
        </w:rPr>
        <w:t>igualdade,</w:t>
      </w:r>
      <w:r w:rsidR="00D078E4" w:rsidRPr="00A71FF2">
        <w:rPr>
          <w:rFonts w:cstheme="minorHAnsi"/>
          <w:szCs w:val="24"/>
        </w:rPr>
        <w:t xml:space="preserve"> </w:t>
      </w:r>
      <w:r w:rsidR="001869DD" w:rsidRPr="00A71FF2">
        <w:rPr>
          <w:rFonts w:cstheme="minorHAnsi"/>
          <w:szCs w:val="24"/>
        </w:rPr>
        <w:t>probidade,</w:t>
      </w:r>
      <w:r w:rsidR="00D078E4" w:rsidRPr="00A71FF2">
        <w:rPr>
          <w:rFonts w:cstheme="minorHAnsi"/>
          <w:szCs w:val="24"/>
        </w:rPr>
        <w:t xml:space="preserve"> </w:t>
      </w:r>
      <w:r w:rsidR="001869DD" w:rsidRPr="00A71FF2">
        <w:rPr>
          <w:rFonts w:cstheme="minorHAnsi"/>
          <w:szCs w:val="24"/>
        </w:rPr>
        <w:t>lealdade</w:t>
      </w:r>
      <w:r w:rsidR="00D078E4" w:rsidRPr="00A71FF2">
        <w:rPr>
          <w:rFonts w:cstheme="minorHAnsi"/>
          <w:szCs w:val="24"/>
        </w:rPr>
        <w:t xml:space="preserve"> </w:t>
      </w:r>
      <w:r w:rsidR="001869DD" w:rsidRPr="00A71FF2">
        <w:rPr>
          <w:rFonts w:cstheme="minorHAnsi"/>
          <w:szCs w:val="24"/>
        </w:rPr>
        <w:t>e</w:t>
      </w:r>
      <w:r w:rsidR="00D078E4" w:rsidRPr="00A71FF2">
        <w:rPr>
          <w:rFonts w:cstheme="minorHAnsi"/>
          <w:szCs w:val="24"/>
        </w:rPr>
        <w:t xml:space="preserve"> </w:t>
      </w:r>
      <w:r w:rsidR="001869DD" w:rsidRPr="00A71FF2">
        <w:rPr>
          <w:rFonts w:cstheme="minorHAnsi"/>
          <w:szCs w:val="24"/>
        </w:rPr>
        <w:t>boa-fé</w:t>
      </w:r>
      <w:del w:id="158" w:author="Carolina de Mattos Pacheco | WZ Advogados" w:date="2020-08-28T11:27:00Z">
        <w:r w:rsidR="0099766B" w:rsidRPr="00A71FF2">
          <w:rPr>
            <w:rFonts w:cstheme="minorHAnsi"/>
            <w:szCs w:val="24"/>
          </w:rPr>
          <w:delText>,</w:delText>
        </w:r>
      </w:del>
      <w:ins w:id="159" w:author="Carolina de Mattos Pacheco | WZ Advogados" w:date="2020-08-28T11:27:00Z">
        <w:r w:rsidR="00F71EF3">
          <w:rPr>
            <w:rFonts w:cstheme="minorHAnsi"/>
            <w:szCs w:val="24"/>
          </w:rPr>
          <w:t>;</w:t>
        </w:r>
      </w:ins>
    </w:p>
    <w:p w14:paraId="7FA0953B" w14:textId="77777777" w:rsidR="001E533E" w:rsidRPr="00A71FF2" w:rsidRDefault="001E533E" w:rsidP="00A330D2">
      <w:pPr>
        <w:rPr>
          <w:rFonts w:cstheme="minorHAnsi"/>
          <w:szCs w:val="24"/>
        </w:rPr>
      </w:pPr>
    </w:p>
    <w:p w14:paraId="6C16E000" w14:textId="77777777" w:rsidR="00A62F36" w:rsidRDefault="00A62F36" w:rsidP="00A62F36">
      <w:pPr>
        <w:tabs>
          <w:tab w:val="left" w:pos="851"/>
        </w:tabs>
        <w:rPr>
          <w:rFonts w:cstheme="minorHAnsi"/>
          <w:szCs w:val="24"/>
        </w:rPr>
      </w:pPr>
      <w:bookmarkStart w:id="160" w:name="_DV_M45"/>
      <w:bookmarkStart w:id="161" w:name="_DV_M46"/>
      <w:bookmarkStart w:id="162" w:name="_DV_M33"/>
      <w:bookmarkEnd w:id="160"/>
      <w:bookmarkEnd w:id="161"/>
      <w:bookmarkEnd w:id="162"/>
      <w:r w:rsidRPr="001C5747">
        <w:rPr>
          <w:rFonts w:cstheme="minorHAnsi"/>
          <w:b/>
          <w:bCs/>
          <w:szCs w:val="24"/>
        </w:rPr>
        <w:lastRenderedPageBreak/>
        <w:t>RESOLVEM</w:t>
      </w:r>
      <w:r w:rsidRPr="001C5747">
        <w:rPr>
          <w:rFonts w:cstheme="minorHAnsi"/>
          <w:szCs w:val="24"/>
        </w:rPr>
        <w:t xml:space="preserve"> as Partes, de comum acordo e sem quaisquer restrições, celebrar o presente Contrato, de acordo com as cláusulas e condições a seguir estabelecidas, livremente convencionados entre as Partes, que se obrigam a cumpri-los e fazer com que sejam cumpridos.</w:t>
      </w:r>
    </w:p>
    <w:p w14:paraId="60D22281" w14:textId="77777777" w:rsidR="00A62F36" w:rsidRPr="00687D43" w:rsidRDefault="00A62F36" w:rsidP="00A62F36">
      <w:pPr>
        <w:tabs>
          <w:tab w:val="left" w:pos="851"/>
        </w:tabs>
        <w:rPr>
          <w:rFonts w:cstheme="minorHAnsi"/>
          <w:szCs w:val="24"/>
        </w:rPr>
      </w:pPr>
    </w:p>
    <w:p w14:paraId="1A5F7C33" w14:textId="3D3B1D04" w:rsidR="008A5A55" w:rsidRDefault="00A62F36" w:rsidP="00A62F36">
      <w:pPr>
        <w:rPr>
          <w:rFonts w:cstheme="minorHAnsi"/>
          <w:b/>
          <w:szCs w:val="24"/>
        </w:rPr>
      </w:pPr>
      <w:r w:rsidRPr="00687D43">
        <w:rPr>
          <w:rFonts w:cstheme="minorHAnsi"/>
          <w:b/>
          <w:szCs w:val="24"/>
        </w:rPr>
        <w:t xml:space="preserve">III </w:t>
      </w:r>
      <w:r>
        <w:rPr>
          <w:rFonts w:cstheme="minorHAnsi"/>
          <w:b/>
          <w:szCs w:val="24"/>
        </w:rPr>
        <w:t>–</w:t>
      </w:r>
      <w:r w:rsidRPr="00687D43">
        <w:rPr>
          <w:rFonts w:cstheme="minorHAnsi"/>
          <w:b/>
          <w:szCs w:val="24"/>
        </w:rPr>
        <w:t xml:space="preserve"> CLAÚSULAS</w:t>
      </w:r>
      <w:r>
        <w:rPr>
          <w:rFonts w:cstheme="minorHAnsi"/>
          <w:b/>
          <w:szCs w:val="24"/>
        </w:rPr>
        <w:t>:</w:t>
      </w:r>
    </w:p>
    <w:p w14:paraId="314EF5DE" w14:textId="77777777" w:rsidR="00A62F36" w:rsidRPr="00A62F36" w:rsidRDefault="00A62F36" w:rsidP="00A62F36">
      <w:pPr>
        <w:pStyle w:val="NormalJustified"/>
      </w:pPr>
    </w:p>
    <w:p w14:paraId="526D4AE5" w14:textId="7999BD67" w:rsidR="00314F23" w:rsidRPr="00A71FF2" w:rsidRDefault="008A0369" w:rsidP="0099766B">
      <w:pPr>
        <w:pStyle w:val="Ttulo1"/>
      </w:pPr>
      <w:r w:rsidRPr="00A71FF2">
        <w:t>CLÁUSULA</w:t>
      </w:r>
      <w:r w:rsidR="00D078E4" w:rsidRPr="00A71FF2">
        <w:t xml:space="preserve"> </w:t>
      </w:r>
      <w:r w:rsidRPr="00A71FF2">
        <w:t>PRIMEIRA</w:t>
      </w:r>
      <w:r w:rsidR="00D078E4" w:rsidRPr="00A71FF2">
        <w:t xml:space="preserve"> </w:t>
      </w:r>
      <w:r w:rsidR="00B92D32" w:rsidRPr="00A71FF2">
        <w:t>–</w:t>
      </w:r>
      <w:r w:rsidR="001B11F4" w:rsidRPr="00A71FF2">
        <w:t xml:space="preserve"> </w:t>
      </w:r>
      <w:r w:rsidR="00F065F4" w:rsidRPr="00A71FF2">
        <w:t xml:space="preserve">OBJETO </w:t>
      </w:r>
      <w:r w:rsidR="00F550F0" w:rsidRPr="00A71FF2">
        <w:t>DA</w:t>
      </w:r>
      <w:r w:rsidR="00D078E4" w:rsidRPr="00A71FF2">
        <w:t xml:space="preserve"> </w:t>
      </w:r>
      <w:r w:rsidR="00F550F0" w:rsidRPr="00A71FF2">
        <w:t>ALIENAÇÃO</w:t>
      </w:r>
      <w:r w:rsidR="00D078E4" w:rsidRPr="00A71FF2">
        <w:t xml:space="preserve"> </w:t>
      </w:r>
      <w:r w:rsidR="00F550F0" w:rsidRPr="00A71FF2">
        <w:t>FIDUCIÁRIA</w:t>
      </w:r>
      <w:r w:rsidR="00D078E4" w:rsidRPr="00A71FF2">
        <w:t xml:space="preserve"> </w:t>
      </w:r>
      <w:r w:rsidR="00307F23" w:rsidRPr="00A71FF2">
        <w:t>SOB</w:t>
      </w:r>
      <w:r w:rsidR="00D078E4" w:rsidRPr="00A71FF2">
        <w:t xml:space="preserve"> </w:t>
      </w:r>
      <w:r w:rsidR="00307F23" w:rsidRPr="00A71FF2">
        <w:t>CONDIÇÃO</w:t>
      </w:r>
      <w:r w:rsidR="00D078E4" w:rsidRPr="00A71FF2">
        <w:t xml:space="preserve"> </w:t>
      </w:r>
      <w:r w:rsidR="00307F23" w:rsidRPr="00A71FF2">
        <w:t>SUSPENSIVA</w:t>
      </w:r>
    </w:p>
    <w:p w14:paraId="34DE73E9" w14:textId="77777777" w:rsidR="00BE7BE2" w:rsidRPr="00A71FF2" w:rsidRDefault="00BE7BE2" w:rsidP="00BE7BE2">
      <w:pPr>
        <w:rPr>
          <w:rFonts w:cstheme="minorHAnsi"/>
          <w:szCs w:val="24"/>
          <w:lang w:eastAsia="en-US"/>
        </w:rPr>
      </w:pPr>
      <w:bookmarkStart w:id="163" w:name="_Ref432391086"/>
      <w:bookmarkStart w:id="164" w:name="_Ref432190345"/>
    </w:p>
    <w:p w14:paraId="45A8DEA1" w14:textId="5E4FAB8A" w:rsidR="001E533E" w:rsidRPr="00A71FF2" w:rsidRDefault="00F60760" w:rsidP="0099766B">
      <w:pPr>
        <w:pStyle w:val="PargrafodaLista"/>
        <w:numPr>
          <w:ilvl w:val="1"/>
          <w:numId w:val="40"/>
        </w:numPr>
        <w:tabs>
          <w:tab w:val="left" w:pos="851"/>
        </w:tabs>
        <w:ind w:left="0" w:firstLine="0"/>
        <w:rPr>
          <w:rFonts w:cstheme="minorHAnsi"/>
          <w:szCs w:val="24"/>
        </w:rPr>
      </w:pPr>
      <w:r w:rsidRPr="00A71FF2">
        <w:rPr>
          <w:rFonts w:cstheme="minorHAnsi"/>
          <w:bCs/>
          <w:iCs/>
          <w:szCs w:val="24"/>
        </w:rPr>
        <w:t>Em</w:t>
      </w:r>
      <w:r w:rsidR="00D078E4" w:rsidRPr="00A71FF2">
        <w:rPr>
          <w:rFonts w:cstheme="minorHAnsi"/>
          <w:bCs/>
          <w:iCs/>
          <w:szCs w:val="24"/>
        </w:rPr>
        <w:t xml:space="preserve"> </w:t>
      </w:r>
      <w:r w:rsidRPr="00A71FF2">
        <w:rPr>
          <w:rFonts w:cstheme="minorHAnsi"/>
          <w:bCs/>
          <w:iCs/>
          <w:szCs w:val="24"/>
        </w:rPr>
        <w:t>garantia</w:t>
      </w:r>
      <w:r w:rsidR="00D078E4" w:rsidRPr="00A71FF2">
        <w:rPr>
          <w:rFonts w:cstheme="minorHAnsi"/>
          <w:bCs/>
          <w:iCs/>
          <w:szCs w:val="24"/>
        </w:rPr>
        <w:t xml:space="preserve"> </w:t>
      </w:r>
      <w:r w:rsidRPr="00A71FF2">
        <w:rPr>
          <w:rFonts w:cstheme="minorHAnsi"/>
          <w:bCs/>
          <w:iCs/>
          <w:szCs w:val="24"/>
        </w:rPr>
        <w:t>do</w:t>
      </w:r>
      <w:r w:rsidR="00D078E4" w:rsidRPr="00A71FF2">
        <w:rPr>
          <w:rFonts w:cstheme="minorHAnsi"/>
          <w:bCs/>
          <w:iCs/>
          <w:szCs w:val="24"/>
        </w:rPr>
        <w:t xml:space="preserve"> </w:t>
      </w:r>
      <w:r w:rsidRPr="00A71FF2">
        <w:rPr>
          <w:rFonts w:cstheme="minorHAnsi"/>
          <w:szCs w:val="24"/>
        </w:rPr>
        <w:t>integral,</w:t>
      </w:r>
      <w:r w:rsidR="00D078E4" w:rsidRPr="00A71FF2">
        <w:rPr>
          <w:rFonts w:cstheme="minorHAnsi"/>
          <w:szCs w:val="24"/>
        </w:rPr>
        <w:t xml:space="preserve"> </w:t>
      </w:r>
      <w:r w:rsidRPr="00A71FF2">
        <w:rPr>
          <w:rFonts w:cstheme="minorHAnsi"/>
          <w:szCs w:val="24"/>
        </w:rPr>
        <w:t>fiel</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pontual</w:t>
      </w:r>
      <w:r w:rsidR="00D078E4" w:rsidRPr="00A71FF2">
        <w:rPr>
          <w:rFonts w:cstheme="minorHAnsi"/>
          <w:szCs w:val="24"/>
        </w:rPr>
        <w:t xml:space="preserve"> </w:t>
      </w:r>
      <w:r w:rsidRPr="00A71FF2">
        <w:rPr>
          <w:rFonts w:cstheme="minorHAnsi"/>
          <w:szCs w:val="24"/>
        </w:rPr>
        <w:t>pagamento</w:t>
      </w:r>
      <w:r w:rsidR="00D078E4" w:rsidRPr="00A71FF2">
        <w:rPr>
          <w:rFonts w:cstheme="minorHAnsi"/>
          <w:szCs w:val="24"/>
        </w:rPr>
        <w:t xml:space="preserve"> </w:t>
      </w:r>
      <w:r w:rsidRPr="00A71FF2">
        <w:rPr>
          <w:rFonts w:cstheme="minorHAnsi"/>
          <w:szCs w:val="24"/>
        </w:rPr>
        <w:t>e/ou</w:t>
      </w:r>
      <w:r w:rsidR="00D078E4" w:rsidRPr="00A71FF2">
        <w:rPr>
          <w:rFonts w:cstheme="minorHAnsi"/>
          <w:szCs w:val="24"/>
        </w:rPr>
        <w:t xml:space="preserve"> </w:t>
      </w:r>
      <w:r w:rsidRPr="00A71FF2">
        <w:rPr>
          <w:rFonts w:cstheme="minorHAnsi"/>
          <w:szCs w:val="24"/>
        </w:rPr>
        <w:t>cumprimento</w:t>
      </w:r>
      <w:r w:rsidR="00D078E4" w:rsidRPr="00A71FF2">
        <w:rPr>
          <w:rFonts w:cstheme="minorHAnsi"/>
          <w:szCs w:val="24"/>
        </w:rPr>
        <w:t xml:space="preserve"> </w:t>
      </w:r>
      <w:r w:rsidRPr="00A71FF2">
        <w:rPr>
          <w:rFonts w:cstheme="minorHAnsi"/>
          <w:b/>
          <w:iCs/>
          <w:szCs w:val="24"/>
        </w:rPr>
        <w:t>(i)</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todas</w:t>
      </w:r>
      <w:r w:rsidR="00D078E4" w:rsidRPr="00A71FF2">
        <w:rPr>
          <w:rFonts w:cstheme="minorHAnsi"/>
          <w:szCs w:val="24"/>
        </w:rPr>
        <w:t xml:space="preserve"> </w:t>
      </w:r>
      <w:r w:rsidRPr="00A71FF2">
        <w:rPr>
          <w:rFonts w:cstheme="minorHAnsi"/>
          <w:szCs w:val="24"/>
        </w:rPr>
        <w:t>as</w:t>
      </w:r>
      <w:r w:rsidR="00D078E4" w:rsidRPr="00A71FF2">
        <w:rPr>
          <w:rFonts w:cstheme="minorHAnsi"/>
          <w:szCs w:val="24"/>
        </w:rPr>
        <w:t xml:space="preserve"> </w:t>
      </w:r>
      <w:r w:rsidRPr="00A71FF2">
        <w:rPr>
          <w:rFonts w:cstheme="minorHAnsi"/>
          <w:szCs w:val="24"/>
        </w:rPr>
        <w:t>obrigações</w:t>
      </w:r>
      <w:r w:rsidR="00D078E4" w:rsidRPr="00A71FF2">
        <w:rPr>
          <w:rFonts w:cstheme="minorHAnsi"/>
          <w:szCs w:val="24"/>
        </w:rPr>
        <w:t xml:space="preserve"> </w:t>
      </w:r>
      <w:r w:rsidRPr="00A71FF2">
        <w:rPr>
          <w:rFonts w:cstheme="minorHAnsi"/>
          <w:bCs/>
          <w:color w:val="000000"/>
          <w:szCs w:val="24"/>
        </w:rPr>
        <w:t>principais</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acessórias,</w:t>
      </w:r>
      <w:r w:rsidR="00D078E4" w:rsidRPr="00A71FF2">
        <w:rPr>
          <w:rFonts w:cstheme="minorHAnsi"/>
          <w:szCs w:val="24"/>
        </w:rPr>
        <w:t xml:space="preserve"> </w:t>
      </w:r>
      <w:r w:rsidRPr="00A71FF2">
        <w:rPr>
          <w:rFonts w:cstheme="minorHAnsi"/>
          <w:szCs w:val="24"/>
        </w:rPr>
        <w:t>presentes</w:t>
      </w:r>
      <w:r w:rsidR="00D078E4" w:rsidRPr="00A71FF2">
        <w:rPr>
          <w:rFonts w:cstheme="minorHAnsi"/>
          <w:szCs w:val="24"/>
        </w:rPr>
        <w:t xml:space="preserve"> </w:t>
      </w:r>
      <w:r w:rsidRPr="00A71FF2">
        <w:rPr>
          <w:rFonts w:cstheme="minorHAnsi"/>
          <w:szCs w:val="24"/>
        </w:rPr>
        <w:t>ou</w:t>
      </w:r>
      <w:r w:rsidR="00D078E4" w:rsidRPr="00A71FF2">
        <w:rPr>
          <w:rFonts w:cstheme="minorHAnsi"/>
          <w:szCs w:val="24"/>
        </w:rPr>
        <w:t xml:space="preserve"> </w:t>
      </w:r>
      <w:r w:rsidRPr="00A71FF2">
        <w:rPr>
          <w:rFonts w:cstheme="minorHAnsi"/>
          <w:szCs w:val="24"/>
        </w:rPr>
        <w:t>futuras,</w:t>
      </w:r>
      <w:r w:rsidR="00D078E4" w:rsidRPr="00A71FF2">
        <w:rPr>
          <w:rFonts w:cstheme="minorHAnsi"/>
          <w:szCs w:val="24"/>
        </w:rPr>
        <w:t xml:space="preserve"> </w:t>
      </w:r>
      <w:r w:rsidRPr="00A71FF2">
        <w:rPr>
          <w:rFonts w:cstheme="minorHAnsi"/>
          <w:szCs w:val="24"/>
        </w:rPr>
        <w:t>no</w:t>
      </w:r>
      <w:r w:rsidR="00D078E4" w:rsidRPr="00A71FF2">
        <w:rPr>
          <w:rFonts w:cstheme="minorHAnsi"/>
          <w:szCs w:val="24"/>
        </w:rPr>
        <w:t xml:space="preserve"> </w:t>
      </w:r>
      <w:r w:rsidRPr="00A71FF2">
        <w:rPr>
          <w:rFonts w:cstheme="minorHAnsi"/>
          <w:szCs w:val="24"/>
        </w:rPr>
        <w:t>seu</w:t>
      </w:r>
      <w:r w:rsidR="00D078E4" w:rsidRPr="00A71FF2">
        <w:rPr>
          <w:rFonts w:cstheme="minorHAnsi"/>
          <w:szCs w:val="24"/>
        </w:rPr>
        <w:t xml:space="preserve"> </w:t>
      </w:r>
      <w:r w:rsidRPr="00A71FF2">
        <w:rPr>
          <w:rFonts w:cstheme="minorHAnsi"/>
          <w:szCs w:val="24"/>
        </w:rPr>
        <w:t>vencimento</w:t>
      </w:r>
      <w:r w:rsidR="00D078E4" w:rsidRPr="00A71FF2">
        <w:rPr>
          <w:rFonts w:cstheme="minorHAnsi"/>
          <w:szCs w:val="24"/>
        </w:rPr>
        <w:t xml:space="preserve"> </w:t>
      </w:r>
      <w:r w:rsidRPr="00A71FF2">
        <w:rPr>
          <w:rFonts w:cstheme="minorHAnsi"/>
          <w:szCs w:val="24"/>
        </w:rPr>
        <w:t>original</w:t>
      </w:r>
      <w:r w:rsidR="00D078E4" w:rsidRPr="00A71FF2">
        <w:rPr>
          <w:rFonts w:cstheme="minorHAnsi"/>
          <w:szCs w:val="24"/>
        </w:rPr>
        <w:t xml:space="preserve"> </w:t>
      </w:r>
      <w:r w:rsidRPr="00A71FF2">
        <w:rPr>
          <w:rFonts w:cstheme="minorHAnsi"/>
          <w:szCs w:val="24"/>
        </w:rPr>
        <w:t>ou</w:t>
      </w:r>
      <w:r w:rsidR="00D078E4" w:rsidRPr="00A71FF2">
        <w:rPr>
          <w:rFonts w:cstheme="minorHAnsi"/>
          <w:szCs w:val="24"/>
        </w:rPr>
        <w:t xml:space="preserve"> </w:t>
      </w:r>
      <w:r w:rsidRPr="00A71FF2">
        <w:rPr>
          <w:rFonts w:cstheme="minorHAnsi"/>
          <w:szCs w:val="24"/>
        </w:rPr>
        <w:t>antecipado,</w:t>
      </w:r>
      <w:r w:rsidR="00D078E4" w:rsidRPr="00A71FF2">
        <w:rPr>
          <w:rFonts w:cstheme="minorHAnsi"/>
          <w:szCs w:val="24"/>
        </w:rPr>
        <w:t xml:space="preserve"> </w:t>
      </w:r>
      <w:r w:rsidRPr="00A71FF2">
        <w:rPr>
          <w:rFonts w:cstheme="minorHAnsi"/>
          <w:szCs w:val="24"/>
        </w:rPr>
        <w:t>inclusive</w:t>
      </w:r>
      <w:r w:rsidR="00D078E4" w:rsidRPr="00A71FF2">
        <w:rPr>
          <w:rFonts w:cstheme="minorHAnsi"/>
          <w:szCs w:val="24"/>
        </w:rPr>
        <w:t xml:space="preserve"> </w:t>
      </w:r>
      <w:r w:rsidRPr="00A71FF2">
        <w:rPr>
          <w:rFonts w:cstheme="minorHAnsi"/>
          <w:szCs w:val="24"/>
        </w:rPr>
        <w:t>decorrentes</w:t>
      </w:r>
      <w:r w:rsidR="00D078E4" w:rsidRPr="00A71FF2">
        <w:rPr>
          <w:rFonts w:cstheme="minorHAnsi"/>
          <w:szCs w:val="24"/>
        </w:rPr>
        <w:t xml:space="preserve"> </w:t>
      </w:r>
      <w:r w:rsidRPr="00A71FF2">
        <w:rPr>
          <w:rFonts w:cstheme="minorHAnsi"/>
          <w:szCs w:val="24"/>
        </w:rPr>
        <w:t>dos</w:t>
      </w:r>
      <w:r w:rsidR="00D078E4" w:rsidRPr="00A71FF2">
        <w:rPr>
          <w:rFonts w:cstheme="minorHAnsi"/>
          <w:szCs w:val="24"/>
        </w:rPr>
        <w:t xml:space="preserve"> </w:t>
      </w:r>
      <w:r w:rsidRPr="00A71FF2">
        <w:rPr>
          <w:rFonts w:cstheme="minorHAnsi"/>
          <w:szCs w:val="24"/>
        </w:rPr>
        <w:t>juros,</w:t>
      </w:r>
      <w:r w:rsidR="00D078E4" w:rsidRPr="00A71FF2">
        <w:rPr>
          <w:rFonts w:cstheme="minorHAnsi"/>
          <w:szCs w:val="24"/>
        </w:rPr>
        <w:t xml:space="preserve"> </w:t>
      </w:r>
      <w:r w:rsidRPr="00A71FF2">
        <w:rPr>
          <w:rFonts w:cstheme="minorHAnsi"/>
          <w:szCs w:val="24"/>
        </w:rPr>
        <w:t>multas,</w:t>
      </w:r>
      <w:r w:rsidR="00D078E4" w:rsidRPr="00A71FF2">
        <w:rPr>
          <w:rFonts w:cstheme="minorHAnsi"/>
          <w:szCs w:val="24"/>
        </w:rPr>
        <w:t xml:space="preserve"> </w:t>
      </w:r>
      <w:r w:rsidRPr="00A71FF2">
        <w:rPr>
          <w:rFonts w:cstheme="minorHAnsi"/>
          <w:szCs w:val="24"/>
        </w:rPr>
        <w:t>penalidades</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indenizações</w:t>
      </w:r>
      <w:r w:rsidR="00D078E4" w:rsidRPr="00A71FF2">
        <w:rPr>
          <w:rFonts w:cstheme="minorHAnsi"/>
          <w:szCs w:val="24"/>
        </w:rPr>
        <w:t xml:space="preserve"> </w:t>
      </w:r>
      <w:r w:rsidRPr="00A71FF2">
        <w:rPr>
          <w:rFonts w:cstheme="minorHAnsi"/>
          <w:szCs w:val="24"/>
        </w:rPr>
        <w:t>relativas</w:t>
      </w:r>
      <w:r w:rsidR="00D078E4" w:rsidRPr="00A71FF2">
        <w:rPr>
          <w:rFonts w:cstheme="minorHAnsi"/>
          <w:szCs w:val="24"/>
        </w:rPr>
        <w:t xml:space="preserve"> </w:t>
      </w:r>
      <w:r w:rsidRPr="00A71FF2">
        <w:rPr>
          <w:rFonts w:cstheme="minorHAnsi"/>
          <w:szCs w:val="24"/>
        </w:rPr>
        <w:t>aos</w:t>
      </w:r>
      <w:r w:rsidR="00D078E4" w:rsidRPr="00A71FF2">
        <w:rPr>
          <w:rFonts w:cstheme="minorHAnsi"/>
          <w:szCs w:val="24"/>
        </w:rPr>
        <w:t xml:space="preserve"> </w:t>
      </w:r>
      <w:r w:rsidRPr="00A71FF2">
        <w:rPr>
          <w:rFonts w:cstheme="minorHAnsi"/>
          <w:szCs w:val="24"/>
        </w:rPr>
        <w:t>Créditos</w:t>
      </w:r>
      <w:r w:rsidR="00D078E4" w:rsidRPr="00A71FF2">
        <w:rPr>
          <w:rFonts w:cstheme="minorHAnsi"/>
          <w:szCs w:val="24"/>
        </w:rPr>
        <w:t xml:space="preserve"> </w:t>
      </w:r>
      <w:r w:rsidRPr="00A71FF2">
        <w:rPr>
          <w:rFonts w:cstheme="minorHAnsi"/>
          <w:szCs w:val="24"/>
        </w:rPr>
        <w:t>Imobiliários,</w:t>
      </w:r>
      <w:r w:rsidR="00D078E4" w:rsidRPr="00A71FF2">
        <w:rPr>
          <w:rFonts w:cstheme="minorHAnsi"/>
          <w:szCs w:val="24"/>
        </w:rPr>
        <w:t xml:space="preserve"> </w:t>
      </w:r>
      <w:r w:rsidRPr="00A71FF2">
        <w:rPr>
          <w:rFonts w:cstheme="minorHAnsi"/>
          <w:szCs w:val="24"/>
        </w:rPr>
        <w:t>os</w:t>
      </w:r>
      <w:r w:rsidR="00D078E4" w:rsidRPr="00A71FF2">
        <w:rPr>
          <w:rFonts w:cstheme="minorHAnsi"/>
          <w:szCs w:val="24"/>
        </w:rPr>
        <w:t xml:space="preserve"> </w:t>
      </w:r>
      <w:r w:rsidRPr="00A71FF2">
        <w:rPr>
          <w:rFonts w:cstheme="minorHAnsi"/>
          <w:szCs w:val="24"/>
        </w:rPr>
        <w:t>quais</w:t>
      </w:r>
      <w:r w:rsidR="00D078E4" w:rsidRPr="00A71FF2">
        <w:rPr>
          <w:rFonts w:cstheme="minorHAnsi"/>
          <w:szCs w:val="24"/>
        </w:rPr>
        <w:t xml:space="preserve"> </w:t>
      </w:r>
      <w:r w:rsidRPr="00A71FF2">
        <w:rPr>
          <w:rFonts w:cstheme="minorHAnsi"/>
          <w:szCs w:val="24"/>
        </w:rPr>
        <w:t>são</w:t>
      </w:r>
      <w:r w:rsidR="00D078E4" w:rsidRPr="00A71FF2">
        <w:rPr>
          <w:rFonts w:cstheme="minorHAnsi"/>
          <w:szCs w:val="24"/>
        </w:rPr>
        <w:t xml:space="preserve"> </w:t>
      </w:r>
      <w:r w:rsidRPr="00A71FF2">
        <w:rPr>
          <w:rFonts w:cstheme="minorHAnsi"/>
          <w:szCs w:val="24"/>
        </w:rPr>
        <w:t>cedidos</w:t>
      </w:r>
      <w:r w:rsidR="00D078E4" w:rsidRPr="00A71FF2">
        <w:rPr>
          <w:rFonts w:cstheme="minorHAnsi"/>
          <w:szCs w:val="24"/>
        </w:rPr>
        <w:t xml:space="preserve"> </w:t>
      </w:r>
      <w:r w:rsidRPr="00A71FF2">
        <w:rPr>
          <w:rFonts w:cstheme="minorHAnsi"/>
          <w:szCs w:val="24"/>
        </w:rPr>
        <w:t>à</w:t>
      </w:r>
      <w:r w:rsidR="00D078E4" w:rsidRPr="00A71FF2">
        <w:rPr>
          <w:rFonts w:cstheme="minorHAnsi"/>
          <w:szCs w:val="24"/>
        </w:rPr>
        <w:t xml:space="preserve"> </w:t>
      </w:r>
      <w:r w:rsidRPr="00A71FF2">
        <w:rPr>
          <w:rFonts w:cstheme="minorHAnsi"/>
          <w:szCs w:val="24"/>
        </w:rPr>
        <w:t>Fiduciária</w:t>
      </w:r>
      <w:r w:rsidR="00D078E4" w:rsidRPr="00A71FF2">
        <w:rPr>
          <w:rFonts w:cstheme="minorHAnsi"/>
          <w:szCs w:val="24"/>
        </w:rPr>
        <w:t xml:space="preserve"> </w:t>
      </w:r>
      <w:r w:rsidRPr="00A71FF2">
        <w:rPr>
          <w:rFonts w:cstheme="minorHAnsi"/>
          <w:szCs w:val="24"/>
        </w:rPr>
        <w:t>nos</w:t>
      </w:r>
      <w:r w:rsidR="00D078E4" w:rsidRPr="00A71FF2">
        <w:rPr>
          <w:rFonts w:cstheme="minorHAnsi"/>
          <w:szCs w:val="24"/>
        </w:rPr>
        <w:t xml:space="preserve"> </w:t>
      </w:r>
      <w:r w:rsidRPr="00A71FF2">
        <w:rPr>
          <w:rFonts w:cstheme="minorHAnsi"/>
          <w:szCs w:val="24"/>
        </w:rPr>
        <w:t>termos</w:t>
      </w:r>
      <w:r w:rsidR="00D078E4" w:rsidRPr="00A71FF2">
        <w:rPr>
          <w:rFonts w:cstheme="minorHAnsi"/>
          <w:szCs w:val="24"/>
        </w:rPr>
        <w:t xml:space="preserve"> </w:t>
      </w:r>
      <w:r w:rsidRPr="00A71FF2">
        <w:rPr>
          <w:rFonts w:cstheme="minorHAnsi"/>
          <w:szCs w:val="24"/>
        </w:rPr>
        <w:t>do</w:t>
      </w:r>
      <w:r w:rsidR="00D078E4" w:rsidRPr="00A71FF2">
        <w:rPr>
          <w:rFonts w:cstheme="minorHAnsi"/>
          <w:szCs w:val="24"/>
        </w:rPr>
        <w:t xml:space="preserve"> </w:t>
      </w:r>
      <w:r w:rsidRPr="00A71FF2">
        <w:rPr>
          <w:rFonts w:cstheme="minorHAnsi"/>
          <w:szCs w:val="24"/>
        </w:rPr>
        <w:t>Contrato</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Cessão,</w:t>
      </w:r>
      <w:r w:rsidR="00D078E4" w:rsidRPr="00A71FF2">
        <w:rPr>
          <w:rFonts w:cstheme="minorHAnsi"/>
          <w:szCs w:val="24"/>
        </w:rPr>
        <w:t xml:space="preserve"> </w:t>
      </w:r>
      <w:r w:rsidRPr="00A71FF2">
        <w:rPr>
          <w:rFonts w:cstheme="minorHAnsi"/>
          <w:szCs w:val="24"/>
        </w:rPr>
        <w:t>bem</w:t>
      </w:r>
      <w:r w:rsidR="00D078E4" w:rsidRPr="00A71FF2">
        <w:rPr>
          <w:rFonts w:cstheme="minorHAnsi"/>
          <w:szCs w:val="24"/>
        </w:rPr>
        <w:t xml:space="preserve"> </w:t>
      </w:r>
      <w:r w:rsidRPr="00A71FF2">
        <w:rPr>
          <w:rFonts w:cstheme="minorHAnsi"/>
          <w:szCs w:val="24"/>
        </w:rPr>
        <w:t>como</w:t>
      </w:r>
      <w:r w:rsidR="00D078E4" w:rsidRPr="00A71FF2">
        <w:rPr>
          <w:rFonts w:cstheme="minorHAnsi"/>
          <w:szCs w:val="24"/>
        </w:rPr>
        <w:t xml:space="preserve"> </w:t>
      </w:r>
      <w:r w:rsidRPr="00A71FF2">
        <w:rPr>
          <w:rFonts w:cstheme="minorHAnsi"/>
          <w:szCs w:val="24"/>
        </w:rPr>
        <w:t>das</w:t>
      </w:r>
      <w:r w:rsidR="00D078E4" w:rsidRPr="00A71FF2">
        <w:rPr>
          <w:rFonts w:cstheme="minorHAnsi"/>
          <w:szCs w:val="24"/>
        </w:rPr>
        <w:t xml:space="preserve"> </w:t>
      </w:r>
      <w:r w:rsidRPr="00A71FF2">
        <w:rPr>
          <w:rFonts w:cstheme="minorHAnsi"/>
          <w:szCs w:val="24"/>
        </w:rPr>
        <w:t>demais</w:t>
      </w:r>
      <w:r w:rsidR="00D078E4" w:rsidRPr="00A71FF2">
        <w:rPr>
          <w:rFonts w:cstheme="minorHAnsi"/>
          <w:szCs w:val="24"/>
        </w:rPr>
        <w:t xml:space="preserve"> </w:t>
      </w:r>
      <w:r w:rsidRPr="00A71FF2">
        <w:rPr>
          <w:rFonts w:cstheme="minorHAnsi"/>
          <w:szCs w:val="24"/>
        </w:rPr>
        <w:t>obrigações</w:t>
      </w:r>
      <w:r w:rsidR="00D078E4" w:rsidRPr="00A71FF2">
        <w:rPr>
          <w:rFonts w:cstheme="minorHAnsi"/>
          <w:szCs w:val="24"/>
        </w:rPr>
        <w:t xml:space="preserve"> </w:t>
      </w:r>
      <w:r w:rsidRPr="00A71FF2">
        <w:rPr>
          <w:rFonts w:cstheme="minorHAnsi"/>
          <w:szCs w:val="24"/>
        </w:rPr>
        <w:t>assumidas</w:t>
      </w:r>
      <w:r w:rsidR="00D078E4" w:rsidRPr="00A71FF2">
        <w:rPr>
          <w:rFonts w:cstheme="minorHAnsi"/>
          <w:szCs w:val="24"/>
        </w:rPr>
        <w:t xml:space="preserve"> </w:t>
      </w:r>
      <w:r w:rsidRPr="00A71FF2">
        <w:rPr>
          <w:rFonts w:cstheme="minorHAnsi"/>
          <w:szCs w:val="24"/>
        </w:rPr>
        <w:t>pela</w:t>
      </w:r>
      <w:r w:rsidR="00D078E4" w:rsidRPr="00A71FF2">
        <w:rPr>
          <w:rFonts w:cstheme="minorHAnsi"/>
          <w:szCs w:val="24"/>
        </w:rPr>
        <w:t xml:space="preserve"> </w:t>
      </w:r>
      <w:r w:rsidRPr="00A71FF2">
        <w:rPr>
          <w:rFonts w:cstheme="minorHAnsi"/>
          <w:szCs w:val="24"/>
        </w:rPr>
        <w:t>Fiduciante</w:t>
      </w:r>
      <w:r w:rsidR="00D078E4" w:rsidRPr="00A71FF2">
        <w:rPr>
          <w:rFonts w:cstheme="minorHAnsi"/>
          <w:szCs w:val="24"/>
        </w:rPr>
        <w:t xml:space="preserve"> </w:t>
      </w:r>
      <w:r w:rsidRPr="00A71FF2">
        <w:rPr>
          <w:rFonts w:cstheme="minorHAnsi"/>
          <w:szCs w:val="24"/>
        </w:rPr>
        <w:t>perante</w:t>
      </w:r>
      <w:r w:rsidR="00D078E4" w:rsidRPr="00A71FF2">
        <w:rPr>
          <w:rFonts w:cstheme="minorHAnsi"/>
          <w:szCs w:val="24"/>
        </w:rPr>
        <w:t xml:space="preserve"> </w:t>
      </w:r>
      <w:r w:rsidRPr="00A71FF2">
        <w:rPr>
          <w:rFonts w:cstheme="minorHAnsi"/>
          <w:szCs w:val="24"/>
        </w:rPr>
        <w:t>a</w:t>
      </w:r>
      <w:r w:rsidR="00D078E4" w:rsidRPr="00A71FF2">
        <w:rPr>
          <w:rFonts w:cstheme="minorHAnsi"/>
          <w:szCs w:val="24"/>
        </w:rPr>
        <w:t xml:space="preserve"> </w:t>
      </w:r>
      <w:r w:rsidRPr="00A71FF2">
        <w:rPr>
          <w:rFonts w:cstheme="minorHAnsi"/>
          <w:szCs w:val="24"/>
        </w:rPr>
        <w:t>Securitizadora</w:t>
      </w:r>
      <w:r w:rsidR="00D078E4" w:rsidRPr="00A71FF2">
        <w:rPr>
          <w:rFonts w:cstheme="minorHAnsi"/>
          <w:szCs w:val="24"/>
        </w:rPr>
        <w:t xml:space="preserve"> </w:t>
      </w:r>
      <w:r w:rsidRPr="00A71FF2">
        <w:rPr>
          <w:rFonts w:cstheme="minorHAnsi"/>
          <w:szCs w:val="24"/>
        </w:rPr>
        <w:t>no</w:t>
      </w:r>
      <w:r w:rsidR="00D078E4" w:rsidRPr="00A71FF2">
        <w:rPr>
          <w:rFonts w:cstheme="minorHAnsi"/>
          <w:szCs w:val="24"/>
        </w:rPr>
        <w:t xml:space="preserve"> </w:t>
      </w:r>
      <w:r w:rsidRPr="00A71FF2">
        <w:rPr>
          <w:rFonts w:cstheme="minorHAnsi"/>
          <w:szCs w:val="24"/>
        </w:rPr>
        <w:t>âmbito</w:t>
      </w:r>
      <w:r w:rsidR="00D078E4" w:rsidRPr="00A71FF2">
        <w:rPr>
          <w:rFonts w:cstheme="minorHAnsi"/>
          <w:szCs w:val="24"/>
        </w:rPr>
        <w:t xml:space="preserve"> </w:t>
      </w:r>
      <w:r w:rsidRPr="00A71FF2">
        <w:rPr>
          <w:rFonts w:cstheme="minorHAnsi"/>
          <w:szCs w:val="24"/>
        </w:rPr>
        <w:t>dos</w:t>
      </w:r>
      <w:r w:rsidR="00D078E4" w:rsidRPr="00A71FF2">
        <w:rPr>
          <w:rFonts w:cstheme="minorHAnsi"/>
          <w:szCs w:val="24"/>
        </w:rPr>
        <w:t xml:space="preserve"> </w:t>
      </w:r>
      <w:r w:rsidRPr="00A71FF2">
        <w:rPr>
          <w:rFonts w:cstheme="minorHAnsi"/>
          <w:szCs w:val="24"/>
        </w:rPr>
        <w:t>Documentos</w:t>
      </w:r>
      <w:r w:rsidR="00D078E4" w:rsidRPr="00A71FF2">
        <w:rPr>
          <w:rFonts w:cstheme="minorHAnsi"/>
          <w:szCs w:val="24"/>
        </w:rPr>
        <w:t xml:space="preserve"> </w:t>
      </w:r>
      <w:r w:rsidRPr="00A71FF2">
        <w:rPr>
          <w:rFonts w:cstheme="minorHAnsi"/>
          <w:szCs w:val="24"/>
        </w:rPr>
        <w:t>da</w:t>
      </w:r>
      <w:r w:rsidR="00D078E4" w:rsidRPr="00A71FF2">
        <w:rPr>
          <w:rFonts w:cstheme="minorHAnsi"/>
          <w:szCs w:val="24"/>
        </w:rPr>
        <w:t xml:space="preserve"> </w:t>
      </w:r>
      <w:r w:rsidRPr="00A71FF2">
        <w:rPr>
          <w:rFonts w:cstheme="minorHAnsi"/>
          <w:szCs w:val="24"/>
        </w:rPr>
        <w:t>Operação,</w:t>
      </w:r>
      <w:r w:rsidR="00D078E4" w:rsidRPr="00A71FF2">
        <w:rPr>
          <w:rFonts w:cstheme="minorHAnsi"/>
          <w:szCs w:val="24"/>
        </w:rPr>
        <w:t xml:space="preserve"> </w:t>
      </w:r>
      <w:r w:rsidRPr="00A71FF2">
        <w:rPr>
          <w:rFonts w:cstheme="minorHAnsi"/>
          <w:szCs w:val="24"/>
        </w:rPr>
        <w:t>em</w:t>
      </w:r>
      <w:r w:rsidR="00D078E4" w:rsidRPr="00A71FF2">
        <w:rPr>
          <w:rFonts w:cstheme="minorHAnsi"/>
          <w:szCs w:val="24"/>
        </w:rPr>
        <w:t xml:space="preserve"> </w:t>
      </w:r>
      <w:r w:rsidRPr="00A71FF2">
        <w:rPr>
          <w:rFonts w:cstheme="minorHAnsi"/>
          <w:szCs w:val="24"/>
        </w:rPr>
        <w:t>especial,</w:t>
      </w:r>
      <w:r w:rsidR="00D078E4" w:rsidRPr="00A71FF2">
        <w:rPr>
          <w:rFonts w:cstheme="minorHAnsi"/>
          <w:szCs w:val="24"/>
        </w:rPr>
        <w:t xml:space="preserve"> </w:t>
      </w:r>
      <w:r w:rsidRPr="00A71FF2">
        <w:rPr>
          <w:rFonts w:cstheme="minorHAnsi"/>
          <w:szCs w:val="24"/>
        </w:rPr>
        <w:t>mas</w:t>
      </w:r>
      <w:r w:rsidR="00D078E4" w:rsidRPr="00A71FF2">
        <w:rPr>
          <w:rFonts w:cstheme="minorHAnsi"/>
          <w:szCs w:val="24"/>
        </w:rPr>
        <w:t xml:space="preserve"> </w:t>
      </w:r>
      <w:r w:rsidRPr="00A71FF2">
        <w:rPr>
          <w:rFonts w:cstheme="minorHAnsi"/>
          <w:szCs w:val="24"/>
        </w:rPr>
        <w:t>sem</w:t>
      </w:r>
      <w:r w:rsidR="00D078E4" w:rsidRPr="00A71FF2">
        <w:rPr>
          <w:rFonts w:cstheme="minorHAnsi"/>
          <w:szCs w:val="24"/>
        </w:rPr>
        <w:t xml:space="preserve"> </w:t>
      </w:r>
      <w:r w:rsidRPr="00A71FF2">
        <w:rPr>
          <w:rFonts w:cstheme="minorHAnsi"/>
          <w:szCs w:val="24"/>
        </w:rPr>
        <w:t>se</w:t>
      </w:r>
      <w:r w:rsidR="00D078E4" w:rsidRPr="00A71FF2">
        <w:rPr>
          <w:rFonts w:cstheme="minorHAnsi"/>
          <w:szCs w:val="24"/>
        </w:rPr>
        <w:t xml:space="preserve"> </w:t>
      </w:r>
      <w:r w:rsidRPr="00A71FF2">
        <w:rPr>
          <w:rFonts w:cstheme="minorHAnsi"/>
          <w:szCs w:val="24"/>
        </w:rPr>
        <w:t>limitar,</w:t>
      </w:r>
      <w:r w:rsidR="00D078E4" w:rsidRPr="00A71FF2">
        <w:rPr>
          <w:rFonts w:cstheme="minorHAnsi"/>
          <w:szCs w:val="24"/>
        </w:rPr>
        <w:t xml:space="preserve"> </w:t>
      </w:r>
      <w:r w:rsidRPr="00A71FF2">
        <w:rPr>
          <w:rFonts w:cstheme="minorHAnsi"/>
          <w:szCs w:val="24"/>
        </w:rPr>
        <w:t>aos</w:t>
      </w:r>
      <w:r w:rsidR="00D078E4" w:rsidRPr="00A71FF2">
        <w:rPr>
          <w:rFonts w:cstheme="minorHAnsi"/>
          <w:szCs w:val="24"/>
        </w:rPr>
        <w:t xml:space="preserve"> </w:t>
      </w:r>
      <w:r w:rsidRPr="00A71FF2">
        <w:rPr>
          <w:rFonts w:cstheme="minorHAnsi"/>
          <w:szCs w:val="24"/>
        </w:rPr>
        <w:t>valores</w:t>
      </w:r>
      <w:r w:rsidR="00D078E4" w:rsidRPr="00A71FF2">
        <w:rPr>
          <w:rFonts w:cstheme="minorHAnsi"/>
          <w:szCs w:val="24"/>
        </w:rPr>
        <w:t xml:space="preserve"> </w:t>
      </w:r>
      <w:r w:rsidRPr="00A71FF2">
        <w:rPr>
          <w:rFonts w:cstheme="minorHAnsi"/>
          <w:szCs w:val="24"/>
        </w:rPr>
        <w:t>referentes</w:t>
      </w:r>
      <w:r w:rsidR="00D078E4" w:rsidRPr="00A71FF2">
        <w:rPr>
          <w:rFonts w:cstheme="minorHAnsi"/>
          <w:szCs w:val="24"/>
        </w:rPr>
        <w:t xml:space="preserve"> </w:t>
      </w:r>
      <w:r w:rsidRPr="00A71FF2">
        <w:rPr>
          <w:rFonts w:cstheme="minorHAnsi"/>
          <w:szCs w:val="24"/>
        </w:rPr>
        <w:t>à</w:t>
      </w:r>
      <w:r w:rsidR="00D078E4" w:rsidRPr="00A71FF2">
        <w:rPr>
          <w:rFonts w:cstheme="minorHAnsi"/>
          <w:szCs w:val="24"/>
        </w:rPr>
        <w:t xml:space="preserve"> </w:t>
      </w:r>
      <w:r w:rsidRPr="00A71FF2">
        <w:rPr>
          <w:rFonts w:cstheme="minorHAnsi"/>
          <w:szCs w:val="24"/>
        </w:rPr>
        <w:t>Recompra</w:t>
      </w:r>
      <w:r w:rsidR="00D078E4" w:rsidRPr="00A71FF2">
        <w:rPr>
          <w:rFonts w:cstheme="minorHAnsi"/>
          <w:szCs w:val="24"/>
        </w:rPr>
        <w:t xml:space="preserve"> </w:t>
      </w:r>
      <w:r w:rsidRPr="00A71FF2">
        <w:rPr>
          <w:rFonts w:cstheme="minorHAnsi"/>
          <w:szCs w:val="24"/>
        </w:rPr>
        <w:t>Compulsória,</w:t>
      </w:r>
      <w:r w:rsidR="00D078E4" w:rsidRPr="00A71FF2">
        <w:rPr>
          <w:rFonts w:cstheme="minorHAnsi"/>
          <w:szCs w:val="24"/>
        </w:rPr>
        <w:t xml:space="preserve"> </w:t>
      </w:r>
      <w:r w:rsidRPr="00A71FF2">
        <w:rPr>
          <w:rFonts w:cstheme="minorHAnsi"/>
          <w:szCs w:val="24"/>
        </w:rPr>
        <w:t>Recompra</w:t>
      </w:r>
      <w:r w:rsidR="00D078E4" w:rsidRPr="00A71FF2">
        <w:rPr>
          <w:rFonts w:cstheme="minorHAnsi"/>
          <w:szCs w:val="24"/>
        </w:rPr>
        <w:t xml:space="preserve"> </w:t>
      </w:r>
      <w:r w:rsidRPr="00A71FF2">
        <w:rPr>
          <w:rFonts w:cstheme="minorHAnsi"/>
          <w:szCs w:val="24"/>
        </w:rPr>
        <w:t>Facultativa</w:t>
      </w:r>
      <w:del w:id="165" w:author="Carolina de Mattos Pacheco | WZ Advogados" w:date="2020-08-28T11:27:00Z">
        <w:r w:rsidRPr="00A71FF2">
          <w:rPr>
            <w:rFonts w:cstheme="minorHAnsi"/>
            <w:szCs w:val="24"/>
          </w:rPr>
          <w:delText>,</w:delText>
        </w:r>
      </w:del>
      <w:ins w:id="166" w:author="Carolina de Mattos Pacheco | WZ Advogados" w:date="2020-08-28T11:27:00Z">
        <w:r w:rsidR="00051227">
          <w:rPr>
            <w:rFonts w:cstheme="minorHAnsi"/>
            <w:szCs w:val="24"/>
          </w:rPr>
          <w:t xml:space="preserve"> e</w:t>
        </w:r>
      </w:ins>
      <w:r w:rsidR="00262D4D" w:rsidRPr="00A71FF2">
        <w:rPr>
          <w:rFonts w:cstheme="minorHAnsi"/>
          <w:szCs w:val="24"/>
        </w:rPr>
        <w:t xml:space="preserve"> a</w:t>
      </w:r>
      <w:r w:rsidR="00D078E4" w:rsidRPr="00A71FF2">
        <w:rPr>
          <w:rFonts w:cstheme="minorHAnsi"/>
          <w:szCs w:val="24"/>
        </w:rPr>
        <w:t xml:space="preserve"> </w:t>
      </w:r>
      <w:r w:rsidRPr="00A71FF2">
        <w:rPr>
          <w:rFonts w:cstheme="minorHAnsi"/>
          <w:szCs w:val="24"/>
        </w:rPr>
        <w:t>Multa</w:t>
      </w:r>
      <w:r w:rsidR="00D078E4" w:rsidRPr="00A71FF2">
        <w:rPr>
          <w:rFonts w:cstheme="minorHAnsi"/>
          <w:szCs w:val="24"/>
        </w:rPr>
        <w:t xml:space="preserve"> </w:t>
      </w:r>
      <w:r w:rsidRPr="00A71FF2">
        <w:rPr>
          <w:rFonts w:cstheme="minorHAnsi"/>
          <w:szCs w:val="24"/>
        </w:rPr>
        <w:t>Indenizatória</w:t>
      </w:r>
      <w:del w:id="167" w:author="Carolina de Mattos Pacheco | WZ Advogados" w:date="2020-08-28T11:27:00Z">
        <w:r w:rsidR="00625507">
          <w:rPr>
            <w:rFonts w:cstheme="minorHAnsi"/>
            <w:szCs w:val="24"/>
          </w:rPr>
          <w:delText xml:space="preserve"> </w:delText>
        </w:r>
        <w:r w:rsidR="00625507" w:rsidRPr="00625507">
          <w:rPr>
            <w:rFonts w:cstheme="minorHAnsi"/>
            <w:szCs w:val="24"/>
            <w:highlight w:val="yellow"/>
          </w:rPr>
          <w:delText>e ao Pagamento Adicional de Preço</w:delText>
        </w:r>
        <w:r w:rsidR="00D078E4" w:rsidRPr="00A71FF2">
          <w:rPr>
            <w:rFonts w:cstheme="minorHAnsi"/>
            <w:szCs w:val="24"/>
          </w:rPr>
          <w:delText xml:space="preserve"> </w:delText>
        </w:r>
        <w:r w:rsidR="00C34EE7" w:rsidRPr="00A71FF2">
          <w:rPr>
            <w:rFonts w:cstheme="minorHAnsi"/>
            <w:szCs w:val="24"/>
            <w:highlight w:val="yellow"/>
          </w:rPr>
          <w:delText>[WZ: FAVOR CONFIRMAR]</w:delText>
        </w:r>
      </w:del>
      <w:r w:rsidR="00625507">
        <w:rPr>
          <w:rFonts w:cstheme="minorHAnsi"/>
          <w:szCs w:val="24"/>
        </w:rPr>
        <w:t xml:space="preserve"> </w:t>
      </w:r>
      <w:r w:rsidRPr="00A71FF2">
        <w:rPr>
          <w:rFonts w:cstheme="minorHAnsi"/>
          <w:szCs w:val="24"/>
        </w:rPr>
        <w:t>(conforme</w:t>
      </w:r>
      <w:r w:rsidR="00D078E4" w:rsidRPr="00A71FF2">
        <w:rPr>
          <w:rFonts w:cstheme="minorHAnsi"/>
          <w:szCs w:val="24"/>
        </w:rPr>
        <w:t xml:space="preserve"> </w:t>
      </w:r>
      <w:r w:rsidRPr="00A71FF2">
        <w:rPr>
          <w:rFonts w:cstheme="minorHAnsi"/>
          <w:szCs w:val="24"/>
        </w:rPr>
        <w:t>definido</w:t>
      </w:r>
      <w:r w:rsidR="00D078E4" w:rsidRPr="00A71FF2">
        <w:rPr>
          <w:rFonts w:cstheme="minorHAnsi"/>
          <w:szCs w:val="24"/>
        </w:rPr>
        <w:t xml:space="preserve"> </w:t>
      </w:r>
      <w:r w:rsidRPr="00A71FF2">
        <w:rPr>
          <w:rFonts w:cstheme="minorHAnsi"/>
          <w:szCs w:val="24"/>
        </w:rPr>
        <w:t>no</w:t>
      </w:r>
      <w:r w:rsidR="00D078E4" w:rsidRPr="00A71FF2">
        <w:rPr>
          <w:rFonts w:cstheme="minorHAnsi"/>
          <w:szCs w:val="24"/>
        </w:rPr>
        <w:t xml:space="preserve"> </w:t>
      </w:r>
      <w:r w:rsidRPr="00A71FF2">
        <w:rPr>
          <w:rFonts w:cstheme="minorHAnsi"/>
          <w:szCs w:val="24"/>
        </w:rPr>
        <w:t>Contrato</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Cessão);</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b/>
          <w:iCs/>
          <w:szCs w:val="24"/>
        </w:rPr>
        <w:t>(ii)</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todos</w:t>
      </w:r>
      <w:r w:rsidR="00D078E4" w:rsidRPr="00A71FF2">
        <w:rPr>
          <w:rFonts w:cstheme="minorHAnsi"/>
          <w:szCs w:val="24"/>
        </w:rPr>
        <w:t xml:space="preserve"> </w:t>
      </w:r>
      <w:r w:rsidRPr="00A71FF2">
        <w:rPr>
          <w:rFonts w:cstheme="minorHAnsi"/>
          <w:szCs w:val="24"/>
        </w:rPr>
        <w:t>os</w:t>
      </w:r>
      <w:r w:rsidR="00D078E4" w:rsidRPr="00A71FF2">
        <w:rPr>
          <w:rFonts w:cstheme="minorHAnsi"/>
          <w:szCs w:val="24"/>
        </w:rPr>
        <w:t xml:space="preserve"> </w:t>
      </w:r>
      <w:r w:rsidRPr="00A71FF2">
        <w:rPr>
          <w:rFonts w:cstheme="minorHAnsi"/>
          <w:szCs w:val="24"/>
        </w:rPr>
        <w:t>custos</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despesas</w:t>
      </w:r>
      <w:r w:rsidR="00D078E4" w:rsidRPr="00A71FF2">
        <w:rPr>
          <w:rFonts w:cstheme="minorHAnsi"/>
          <w:szCs w:val="24"/>
        </w:rPr>
        <w:t xml:space="preserve"> </w:t>
      </w:r>
      <w:r w:rsidRPr="00A71FF2">
        <w:rPr>
          <w:rFonts w:cstheme="minorHAnsi"/>
          <w:szCs w:val="24"/>
        </w:rPr>
        <w:t>incorridos</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a</w:t>
      </w:r>
      <w:r w:rsidR="00D078E4" w:rsidRPr="00A71FF2">
        <w:rPr>
          <w:rFonts w:cstheme="minorHAnsi"/>
          <w:szCs w:val="24"/>
        </w:rPr>
        <w:t xml:space="preserve"> </w:t>
      </w:r>
      <w:r w:rsidRPr="00A71FF2">
        <w:rPr>
          <w:rFonts w:cstheme="minorHAnsi"/>
          <w:szCs w:val="24"/>
        </w:rPr>
        <w:t>serem</w:t>
      </w:r>
      <w:r w:rsidR="00D078E4" w:rsidRPr="00A71FF2">
        <w:rPr>
          <w:rFonts w:cstheme="minorHAnsi"/>
          <w:szCs w:val="24"/>
        </w:rPr>
        <w:t xml:space="preserve"> </w:t>
      </w:r>
      <w:r w:rsidRPr="00A71FF2">
        <w:rPr>
          <w:rFonts w:cstheme="minorHAnsi"/>
          <w:szCs w:val="24"/>
        </w:rPr>
        <w:t>incorridos</w:t>
      </w:r>
      <w:r w:rsidR="00D078E4" w:rsidRPr="00A71FF2">
        <w:rPr>
          <w:rFonts w:cstheme="minorHAnsi"/>
          <w:szCs w:val="24"/>
        </w:rPr>
        <w:t xml:space="preserve"> </w:t>
      </w:r>
      <w:r w:rsidRPr="00A71FF2">
        <w:rPr>
          <w:rFonts w:cstheme="minorHAnsi"/>
          <w:szCs w:val="24"/>
        </w:rPr>
        <w:t>em</w:t>
      </w:r>
      <w:r w:rsidR="00D078E4" w:rsidRPr="00A71FF2">
        <w:rPr>
          <w:rFonts w:cstheme="minorHAnsi"/>
          <w:szCs w:val="24"/>
        </w:rPr>
        <w:t xml:space="preserve"> </w:t>
      </w:r>
      <w:r w:rsidRPr="00A71FF2">
        <w:rPr>
          <w:rFonts w:cstheme="minorHAnsi"/>
          <w:szCs w:val="24"/>
        </w:rPr>
        <w:t>relação</w:t>
      </w:r>
      <w:r w:rsidR="00D078E4" w:rsidRPr="00A71FF2">
        <w:rPr>
          <w:rFonts w:cstheme="minorHAnsi"/>
          <w:szCs w:val="24"/>
        </w:rPr>
        <w:t xml:space="preserve"> </w:t>
      </w:r>
      <w:r w:rsidRPr="00A71FF2">
        <w:rPr>
          <w:rFonts w:cstheme="minorHAnsi"/>
          <w:szCs w:val="24"/>
        </w:rPr>
        <w:t>à</w:t>
      </w:r>
      <w:r w:rsidR="00D078E4" w:rsidRPr="00A71FF2">
        <w:rPr>
          <w:rFonts w:cstheme="minorHAnsi"/>
          <w:szCs w:val="24"/>
        </w:rPr>
        <w:t xml:space="preserve"> </w:t>
      </w:r>
      <w:r w:rsidRPr="00A71FF2">
        <w:rPr>
          <w:rFonts w:cstheme="minorHAnsi"/>
          <w:szCs w:val="24"/>
        </w:rPr>
        <w:t>Oferta</w:t>
      </w:r>
      <w:r w:rsidR="00D078E4" w:rsidRPr="00A71FF2">
        <w:rPr>
          <w:rFonts w:cstheme="minorHAnsi"/>
          <w:szCs w:val="24"/>
        </w:rPr>
        <w:t xml:space="preserve"> </w:t>
      </w:r>
      <w:r w:rsidRPr="00A71FF2">
        <w:rPr>
          <w:rFonts w:cstheme="minorHAnsi"/>
          <w:szCs w:val="24"/>
        </w:rPr>
        <w:t>Restrita,</w:t>
      </w:r>
      <w:r w:rsidR="00D078E4" w:rsidRPr="00A71FF2">
        <w:rPr>
          <w:rFonts w:cstheme="minorHAnsi"/>
          <w:szCs w:val="24"/>
        </w:rPr>
        <w:t xml:space="preserve"> </w:t>
      </w:r>
      <w:r w:rsidRPr="00A71FF2">
        <w:rPr>
          <w:rFonts w:cstheme="minorHAnsi"/>
          <w:szCs w:val="24"/>
        </w:rPr>
        <w:t>às</w:t>
      </w:r>
      <w:r w:rsidR="00D078E4" w:rsidRPr="00A71FF2">
        <w:rPr>
          <w:rFonts w:cstheme="minorHAnsi"/>
          <w:szCs w:val="24"/>
        </w:rPr>
        <w:t xml:space="preserve"> </w:t>
      </w:r>
      <w:r w:rsidRPr="00A71FF2">
        <w:rPr>
          <w:rFonts w:cstheme="minorHAnsi"/>
          <w:szCs w:val="24"/>
        </w:rPr>
        <w:t>CCI</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aos</w:t>
      </w:r>
      <w:r w:rsidR="00D078E4" w:rsidRPr="00A71FF2">
        <w:rPr>
          <w:rFonts w:cstheme="minorHAnsi"/>
          <w:szCs w:val="24"/>
        </w:rPr>
        <w:t xml:space="preserve"> </w:t>
      </w:r>
      <w:r w:rsidRPr="00A71FF2">
        <w:rPr>
          <w:rFonts w:cstheme="minorHAnsi"/>
          <w:szCs w:val="24"/>
        </w:rPr>
        <w:t>CRI,</w:t>
      </w:r>
      <w:r w:rsidR="00D078E4" w:rsidRPr="00A71FF2">
        <w:rPr>
          <w:rFonts w:cstheme="minorHAnsi"/>
          <w:szCs w:val="24"/>
        </w:rPr>
        <w:t xml:space="preserve"> </w:t>
      </w:r>
      <w:r w:rsidRPr="00A71FF2">
        <w:rPr>
          <w:rFonts w:cstheme="minorHAnsi"/>
          <w:szCs w:val="24"/>
        </w:rPr>
        <w:t>inclusive,</w:t>
      </w:r>
      <w:r w:rsidR="00D078E4" w:rsidRPr="00A71FF2">
        <w:rPr>
          <w:rFonts w:cstheme="minorHAnsi"/>
          <w:szCs w:val="24"/>
        </w:rPr>
        <w:t xml:space="preserve"> </w:t>
      </w:r>
      <w:r w:rsidRPr="00A71FF2">
        <w:rPr>
          <w:rFonts w:cstheme="minorHAnsi"/>
          <w:szCs w:val="24"/>
        </w:rPr>
        <w:t>mas</w:t>
      </w:r>
      <w:r w:rsidR="00D078E4" w:rsidRPr="00A71FF2">
        <w:rPr>
          <w:rFonts w:cstheme="minorHAnsi"/>
          <w:szCs w:val="24"/>
        </w:rPr>
        <w:t xml:space="preserve"> </w:t>
      </w:r>
      <w:r w:rsidRPr="00A71FF2">
        <w:rPr>
          <w:rFonts w:cstheme="minorHAnsi"/>
          <w:szCs w:val="24"/>
        </w:rPr>
        <w:t>não</w:t>
      </w:r>
      <w:r w:rsidR="00D078E4" w:rsidRPr="00A71FF2">
        <w:rPr>
          <w:rFonts w:cstheme="minorHAnsi"/>
          <w:szCs w:val="24"/>
        </w:rPr>
        <w:t xml:space="preserve"> </w:t>
      </w:r>
      <w:r w:rsidRPr="00A71FF2">
        <w:rPr>
          <w:rFonts w:cstheme="minorHAnsi"/>
          <w:szCs w:val="24"/>
        </w:rPr>
        <w:t>exclusivamente</w:t>
      </w:r>
      <w:r w:rsidR="00D078E4" w:rsidRPr="00A71FF2">
        <w:rPr>
          <w:rFonts w:cstheme="minorHAnsi"/>
          <w:szCs w:val="24"/>
        </w:rPr>
        <w:t xml:space="preserve"> </w:t>
      </w:r>
      <w:r w:rsidRPr="00A71FF2">
        <w:rPr>
          <w:rFonts w:cstheme="minorHAnsi"/>
          <w:szCs w:val="24"/>
        </w:rPr>
        <w:t>para</w:t>
      </w:r>
      <w:r w:rsidR="00D078E4" w:rsidRPr="00A71FF2">
        <w:rPr>
          <w:rFonts w:cstheme="minorHAnsi"/>
          <w:szCs w:val="24"/>
        </w:rPr>
        <w:t xml:space="preserve"> </w:t>
      </w:r>
      <w:r w:rsidRPr="00A71FF2">
        <w:rPr>
          <w:rFonts w:cstheme="minorHAnsi"/>
          <w:szCs w:val="24"/>
        </w:rPr>
        <w:t>fins</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cobrança</w:t>
      </w:r>
      <w:r w:rsidR="00D078E4" w:rsidRPr="00A71FF2">
        <w:rPr>
          <w:rFonts w:cstheme="minorHAnsi"/>
          <w:szCs w:val="24"/>
        </w:rPr>
        <w:t xml:space="preserve"> </w:t>
      </w:r>
      <w:r w:rsidRPr="00A71FF2">
        <w:rPr>
          <w:rFonts w:cstheme="minorHAnsi"/>
          <w:szCs w:val="24"/>
        </w:rPr>
        <w:t>dos</w:t>
      </w:r>
      <w:r w:rsidR="00D078E4" w:rsidRPr="00A71FF2">
        <w:rPr>
          <w:rFonts w:cstheme="minorHAnsi"/>
          <w:szCs w:val="24"/>
        </w:rPr>
        <w:t xml:space="preserve"> </w:t>
      </w:r>
      <w:r w:rsidRPr="00A71FF2">
        <w:rPr>
          <w:rFonts w:cstheme="minorHAnsi"/>
          <w:szCs w:val="24"/>
        </w:rPr>
        <w:t>Créditos</w:t>
      </w:r>
      <w:r w:rsidR="00D078E4" w:rsidRPr="00A71FF2">
        <w:rPr>
          <w:rFonts w:cstheme="minorHAnsi"/>
          <w:szCs w:val="24"/>
        </w:rPr>
        <w:t xml:space="preserve"> </w:t>
      </w:r>
      <w:r w:rsidRPr="00A71FF2">
        <w:rPr>
          <w:rFonts w:cstheme="minorHAnsi"/>
          <w:szCs w:val="24"/>
        </w:rPr>
        <w:t>Imobiliários</w:t>
      </w:r>
      <w:r w:rsidR="00D078E4" w:rsidRPr="00A71FF2">
        <w:rPr>
          <w:rFonts w:cstheme="minorHAnsi"/>
          <w:szCs w:val="24"/>
        </w:rPr>
        <w:t xml:space="preserve"> </w:t>
      </w:r>
      <w:r w:rsidRPr="00A71FF2">
        <w:rPr>
          <w:rFonts w:cstheme="minorHAnsi"/>
          <w:szCs w:val="24"/>
        </w:rPr>
        <w:t>(conforme</w:t>
      </w:r>
      <w:r w:rsidR="00D078E4" w:rsidRPr="00A71FF2">
        <w:rPr>
          <w:rFonts w:cstheme="minorHAnsi"/>
          <w:szCs w:val="24"/>
        </w:rPr>
        <w:t xml:space="preserve"> </w:t>
      </w:r>
      <w:r w:rsidRPr="00A71FF2">
        <w:rPr>
          <w:rFonts w:cstheme="minorHAnsi"/>
          <w:szCs w:val="24"/>
        </w:rPr>
        <w:t>definido</w:t>
      </w:r>
      <w:r w:rsidR="00D078E4" w:rsidRPr="00A71FF2">
        <w:rPr>
          <w:rFonts w:cstheme="minorHAnsi"/>
          <w:szCs w:val="24"/>
        </w:rPr>
        <w:t xml:space="preserve"> </w:t>
      </w:r>
      <w:r w:rsidRPr="00A71FF2">
        <w:rPr>
          <w:rFonts w:cstheme="minorHAnsi"/>
          <w:szCs w:val="24"/>
        </w:rPr>
        <w:t>no</w:t>
      </w:r>
      <w:r w:rsidR="00D078E4" w:rsidRPr="00A71FF2">
        <w:rPr>
          <w:rFonts w:cstheme="minorHAnsi"/>
          <w:szCs w:val="24"/>
        </w:rPr>
        <w:t xml:space="preserve"> </w:t>
      </w:r>
      <w:r w:rsidRPr="00A71FF2">
        <w:rPr>
          <w:rFonts w:cstheme="minorHAnsi"/>
          <w:szCs w:val="24"/>
        </w:rPr>
        <w:t>Contrato</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Cessão)</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excussão</w:t>
      </w:r>
      <w:r w:rsidR="00D078E4" w:rsidRPr="00A71FF2">
        <w:rPr>
          <w:rFonts w:cstheme="minorHAnsi"/>
          <w:szCs w:val="24"/>
        </w:rPr>
        <w:t xml:space="preserve"> </w:t>
      </w:r>
      <w:r w:rsidRPr="00A71FF2">
        <w:rPr>
          <w:rFonts w:cstheme="minorHAnsi"/>
          <w:szCs w:val="24"/>
        </w:rPr>
        <w:t>das</w:t>
      </w:r>
      <w:r w:rsidR="00D078E4" w:rsidRPr="00A71FF2">
        <w:rPr>
          <w:rFonts w:cstheme="minorHAnsi"/>
          <w:szCs w:val="24"/>
        </w:rPr>
        <w:t xml:space="preserve"> </w:t>
      </w:r>
      <w:r w:rsidRPr="00A71FF2">
        <w:rPr>
          <w:rFonts w:cstheme="minorHAnsi"/>
          <w:szCs w:val="24"/>
        </w:rPr>
        <w:t>Garantias,</w:t>
      </w:r>
      <w:r w:rsidR="00D078E4" w:rsidRPr="00A71FF2">
        <w:rPr>
          <w:rFonts w:cstheme="minorHAnsi"/>
          <w:szCs w:val="24"/>
        </w:rPr>
        <w:t xml:space="preserve"> </w:t>
      </w:r>
      <w:r w:rsidRPr="00A71FF2">
        <w:rPr>
          <w:rFonts w:cstheme="minorHAnsi"/>
          <w:szCs w:val="24"/>
        </w:rPr>
        <w:t>incluindo</w:t>
      </w:r>
      <w:r w:rsidR="00D078E4" w:rsidRPr="00A71FF2">
        <w:rPr>
          <w:rFonts w:cstheme="minorHAnsi"/>
          <w:szCs w:val="24"/>
        </w:rPr>
        <w:t xml:space="preserve"> </w:t>
      </w:r>
      <w:r w:rsidRPr="00A71FF2">
        <w:rPr>
          <w:rFonts w:cstheme="minorHAnsi"/>
          <w:szCs w:val="24"/>
        </w:rPr>
        <w:t>penas</w:t>
      </w:r>
      <w:r w:rsidR="00D078E4" w:rsidRPr="00A71FF2">
        <w:rPr>
          <w:rFonts w:cstheme="minorHAnsi"/>
          <w:szCs w:val="24"/>
        </w:rPr>
        <w:t xml:space="preserve"> </w:t>
      </w:r>
      <w:r w:rsidRPr="00A71FF2">
        <w:rPr>
          <w:rFonts w:cstheme="minorHAnsi"/>
          <w:szCs w:val="24"/>
        </w:rPr>
        <w:t>convencionais,</w:t>
      </w:r>
      <w:r w:rsidR="00D078E4" w:rsidRPr="00A71FF2">
        <w:rPr>
          <w:rFonts w:cstheme="minorHAnsi"/>
          <w:szCs w:val="24"/>
        </w:rPr>
        <w:t xml:space="preserve"> </w:t>
      </w:r>
      <w:r w:rsidRPr="00A71FF2">
        <w:rPr>
          <w:rFonts w:cstheme="minorHAnsi"/>
          <w:szCs w:val="24"/>
        </w:rPr>
        <w:t>honorários</w:t>
      </w:r>
      <w:r w:rsidR="00D078E4" w:rsidRPr="00A71FF2">
        <w:rPr>
          <w:rFonts w:cstheme="minorHAnsi"/>
          <w:szCs w:val="24"/>
        </w:rPr>
        <w:t xml:space="preserve"> </w:t>
      </w:r>
      <w:r w:rsidRPr="00A71FF2">
        <w:rPr>
          <w:rFonts w:cstheme="minorHAnsi"/>
          <w:szCs w:val="24"/>
        </w:rPr>
        <w:t>advocatícios,</w:t>
      </w:r>
      <w:r w:rsidR="00D078E4" w:rsidRPr="00A71FF2">
        <w:rPr>
          <w:rFonts w:cstheme="minorHAnsi"/>
          <w:szCs w:val="24"/>
        </w:rPr>
        <w:t xml:space="preserve"> </w:t>
      </w:r>
      <w:r w:rsidRPr="00A71FF2">
        <w:rPr>
          <w:rFonts w:cstheme="minorHAnsi"/>
          <w:szCs w:val="24"/>
        </w:rPr>
        <w:t>custas</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despesas</w:t>
      </w:r>
      <w:r w:rsidR="00D078E4" w:rsidRPr="00A71FF2">
        <w:rPr>
          <w:rFonts w:cstheme="minorHAnsi"/>
          <w:szCs w:val="24"/>
        </w:rPr>
        <w:t xml:space="preserve"> </w:t>
      </w:r>
      <w:r w:rsidRPr="00A71FF2">
        <w:rPr>
          <w:rFonts w:cstheme="minorHAnsi"/>
          <w:szCs w:val="24"/>
        </w:rPr>
        <w:t>judiciais</w:t>
      </w:r>
      <w:r w:rsidR="00D078E4" w:rsidRPr="00A71FF2">
        <w:rPr>
          <w:rFonts w:cstheme="minorHAnsi"/>
          <w:szCs w:val="24"/>
        </w:rPr>
        <w:t xml:space="preserve"> </w:t>
      </w:r>
      <w:r w:rsidRPr="00A71FF2">
        <w:rPr>
          <w:rFonts w:cstheme="minorHAnsi"/>
          <w:szCs w:val="24"/>
        </w:rPr>
        <w:t>ou</w:t>
      </w:r>
      <w:r w:rsidR="00D078E4" w:rsidRPr="00A71FF2">
        <w:rPr>
          <w:rFonts w:cstheme="minorHAnsi"/>
          <w:szCs w:val="24"/>
        </w:rPr>
        <w:t xml:space="preserve"> </w:t>
      </w:r>
      <w:r w:rsidRPr="00A71FF2">
        <w:rPr>
          <w:rFonts w:cstheme="minorHAnsi"/>
          <w:szCs w:val="24"/>
        </w:rPr>
        <w:t>extrajudiciais</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tributos,</w:t>
      </w:r>
      <w:r w:rsidR="00D078E4" w:rsidRPr="00A71FF2">
        <w:rPr>
          <w:rFonts w:cstheme="minorHAnsi"/>
          <w:szCs w:val="24"/>
        </w:rPr>
        <w:t xml:space="preserve"> </w:t>
      </w:r>
      <w:r w:rsidRPr="00A71FF2">
        <w:rPr>
          <w:rFonts w:cstheme="minorHAnsi"/>
          <w:szCs w:val="24"/>
        </w:rPr>
        <w:t>bem</w:t>
      </w:r>
      <w:r w:rsidR="00D078E4" w:rsidRPr="00A71FF2">
        <w:rPr>
          <w:rFonts w:cstheme="minorHAnsi"/>
          <w:szCs w:val="24"/>
        </w:rPr>
        <w:t xml:space="preserve"> </w:t>
      </w:r>
      <w:r w:rsidRPr="00A71FF2">
        <w:rPr>
          <w:rFonts w:cstheme="minorHAnsi"/>
          <w:szCs w:val="24"/>
        </w:rPr>
        <w:t>como</w:t>
      </w:r>
      <w:r w:rsidR="00D078E4" w:rsidRPr="00A71FF2">
        <w:rPr>
          <w:rFonts w:cstheme="minorHAnsi"/>
          <w:szCs w:val="24"/>
        </w:rPr>
        <w:t xml:space="preserve"> </w:t>
      </w:r>
      <w:r w:rsidRPr="00A71FF2">
        <w:rPr>
          <w:rFonts w:cstheme="minorHAnsi"/>
          <w:szCs w:val="24"/>
        </w:rPr>
        <w:t>todo</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qualquer</w:t>
      </w:r>
      <w:r w:rsidR="00D078E4" w:rsidRPr="00A71FF2">
        <w:rPr>
          <w:rFonts w:cstheme="minorHAnsi"/>
          <w:szCs w:val="24"/>
        </w:rPr>
        <w:t xml:space="preserve"> </w:t>
      </w:r>
      <w:r w:rsidRPr="00A71FF2">
        <w:rPr>
          <w:rFonts w:cstheme="minorHAnsi"/>
          <w:szCs w:val="24"/>
        </w:rPr>
        <w:t>custo</w:t>
      </w:r>
      <w:r w:rsidR="00D078E4" w:rsidRPr="00A71FF2">
        <w:rPr>
          <w:rFonts w:cstheme="minorHAnsi"/>
          <w:szCs w:val="24"/>
        </w:rPr>
        <w:t xml:space="preserve"> </w:t>
      </w:r>
      <w:r w:rsidRPr="00A71FF2">
        <w:rPr>
          <w:rFonts w:cstheme="minorHAnsi"/>
          <w:szCs w:val="24"/>
        </w:rPr>
        <w:t>ou</w:t>
      </w:r>
      <w:r w:rsidR="00D078E4" w:rsidRPr="00A71FF2">
        <w:rPr>
          <w:rFonts w:cstheme="minorHAnsi"/>
          <w:szCs w:val="24"/>
        </w:rPr>
        <w:t xml:space="preserve"> </w:t>
      </w:r>
      <w:r w:rsidRPr="00A71FF2">
        <w:rPr>
          <w:rFonts w:cstheme="minorHAnsi"/>
          <w:szCs w:val="24"/>
        </w:rPr>
        <w:t>despesa</w:t>
      </w:r>
      <w:r w:rsidR="00D078E4" w:rsidRPr="00A71FF2">
        <w:rPr>
          <w:rFonts w:cstheme="minorHAnsi"/>
          <w:szCs w:val="24"/>
        </w:rPr>
        <w:t xml:space="preserve"> </w:t>
      </w:r>
      <w:r w:rsidRPr="00A71FF2">
        <w:rPr>
          <w:rFonts w:cstheme="minorHAnsi"/>
          <w:szCs w:val="24"/>
        </w:rPr>
        <w:t>incorrido</w:t>
      </w:r>
      <w:r w:rsidR="00D078E4" w:rsidRPr="00A71FF2">
        <w:rPr>
          <w:rFonts w:cstheme="minorHAnsi"/>
          <w:szCs w:val="24"/>
        </w:rPr>
        <w:t xml:space="preserve"> </w:t>
      </w:r>
      <w:r w:rsidRPr="00A71FF2">
        <w:rPr>
          <w:rFonts w:cstheme="minorHAnsi"/>
          <w:szCs w:val="24"/>
        </w:rPr>
        <w:t>pela</w:t>
      </w:r>
      <w:r w:rsidR="00D078E4" w:rsidRPr="00A71FF2">
        <w:rPr>
          <w:rFonts w:cstheme="minorHAnsi"/>
          <w:szCs w:val="24"/>
        </w:rPr>
        <w:t xml:space="preserve"> </w:t>
      </w:r>
      <w:r w:rsidRPr="00A71FF2">
        <w:rPr>
          <w:rFonts w:cstheme="minorHAnsi"/>
          <w:szCs w:val="24"/>
        </w:rPr>
        <w:t>Securitizadora,</w:t>
      </w:r>
      <w:r w:rsidR="00D078E4" w:rsidRPr="00A71FF2">
        <w:rPr>
          <w:rFonts w:cstheme="minorHAnsi"/>
          <w:szCs w:val="24"/>
        </w:rPr>
        <w:t xml:space="preserve"> </w:t>
      </w:r>
      <w:r w:rsidRPr="00A71FF2">
        <w:rPr>
          <w:rFonts w:cstheme="minorHAnsi"/>
          <w:szCs w:val="24"/>
        </w:rPr>
        <w:t>pelo</w:t>
      </w:r>
      <w:r w:rsidR="00D078E4" w:rsidRPr="00A71FF2">
        <w:rPr>
          <w:rFonts w:cstheme="minorHAnsi"/>
          <w:szCs w:val="24"/>
        </w:rPr>
        <w:t xml:space="preserve"> </w:t>
      </w:r>
      <w:r w:rsidRPr="00A71FF2">
        <w:rPr>
          <w:rFonts w:cstheme="minorHAnsi"/>
          <w:szCs w:val="24"/>
        </w:rPr>
        <w:t>Agente</w:t>
      </w:r>
      <w:r w:rsidR="00D078E4" w:rsidRPr="00A71FF2">
        <w:rPr>
          <w:rFonts w:cstheme="minorHAnsi"/>
          <w:szCs w:val="24"/>
        </w:rPr>
        <w:t xml:space="preserve"> </w:t>
      </w:r>
      <w:r w:rsidRPr="00A71FF2">
        <w:rPr>
          <w:rFonts w:cstheme="minorHAnsi"/>
          <w:szCs w:val="24"/>
        </w:rPr>
        <w:t>Fiduciário</w:t>
      </w:r>
      <w:r w:rsidR="00D078E4" w:rsidRPr="00A71FF2">
        <w:rPr>
          <w:rFonts w:cstheme="minorHAnsi"/>
          <w:szCs w:val="24"/>
        </w:rPr>
        <w:t xml:space="preserve"> </w:t>
      </w:r>
      <w:r w:rsidRPr="00A71FF2">
        <w:rPr>
          <w:rFonts w:cstheme="minorHAnsi"/>
          <w:szCs w:val="24"/>
        </w:rPr>
        <w:t>e/ou</w:t>
      </w:r>
      <w:r w:rsidR="00D078E4" w:rsidRPr="00A71FF2">
        <w:rPr>
          <w:rFonts w:cstheme="minorHAnsi"/>
          <w:szCs w:val="24"/>
        </w:rPr>
        <w:t xml:space="preserve"> </w:t>
      </w:r>
      <w:r w:rsidRPr="00A71FF2">
        <w:rPr>
          <w:rFonts w:cstheme="minorHAnsi"/>
          <w:szCs w:val="24"/>
        </w:rPr>
        <w:t>pelos</w:t>
      </w:r>
      <w:r w:rsidR="00D078E4" w:rsidRPr="00A71FF2">
        <w:rPr>
          <w:rFonts w:cstheme="minorHAnsi"/>
          <w:szCs w:val="24"/>
        </w:rPr>
        <w:t xml:space="preserve"> </w:t>
      </w:r>
      <w:r w:rsidRPr="00A71FF2">
        <w:rPr>
          <w:rFonts w:cstheme="minorHAnsi"/>
          <w:szCs w:val="24"/>
        </w:rPr>
        <w:t>titulares</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CRI,</w:t>
      </w:r>
      <w:r w:rsidR="00D078E4" w:rsidRPr="00A71FF2">
        <w:rPr>
          <w:rFonts w:cstheme="minorHAnsi"/>
          <w:szCs w:val="24"/>
        </w:rPr>
        <w:t xml:space="preserve"> </w:t>
      </w:r>
      <w:r w:rsidRPr="00A71FF2">
        <w:rPr>
          <w:rFonts w:cstheme="minorHAnsi"/>
          <w:szCs w:val="24"/>
        </w:rPr>
        <w:t>inclusive</w:t>
      </w:r>
      <w:r w:rsidR="00D078E4" w:rsidRPr="00A71FF2">
        <w:rPr>
          <w:rFonts w:cstheme="minorHAnsi"/>
          <w:szCs w:val="24"/>
        </w:rPr>
        <w:t xml:space="preserve"> </w:t>
      </w:r>
      <w:r w:rsidRPr="00A71FF2">
        <w:rPr>
          <w:rFonts w:cstheme="minorHAnsi"/>
          <w:szCs w:val="24"/>
        </w:rPr>
        <w:t>no</w:t>
      </w:r>
      <w:r w:rsidR="00D078E4" w:rsidRPr="00A71FF2">
        <w:rPr>
          <w:rFonts w:cstheme="minorHAnsi"/>
          <w:szCs w:val="24"/>
        </w:rPr>
        <w:t xml:space="preserve"> </w:t>
      </w:r>
      <w:r w:rsidRPr="00A71FF2">
        <w:rPr>
          <w:rFonts w:cstheme="minorHAnsi"/>
          <w:szCs w:val="24"/>
        </w:rPr>
        <w:t>caso</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utilização</w:t>
      </w:r>
      <w:r w:rsidR="00D078E4" w:rsidRPr="00A71FF2">
        <w:rPr>
          <w:rFonts w:cstheme="minorHAnsi"/>
          <w:szCs w:val="24"/>
        </w:rPr>
        <w:t xml:space="preserve"> </w:t>
      </w:r>
      <w:r w:rsidRPr="00A71FF2">
        <w:rPr>
          <w:rFonts w:cstheme="minorHAnsi"/>
          <w:szCs w:val="24"/>
        </w:rPr>
        <w:t>do</w:t>
      </w:r>
      <w:r w:rsidR="00D078E4" w:rsidRPr="00A71FF2">
        <w:rPr>
          <w:rFonts w:cstheme="minorHAnsi"/>
          <w:szCs w:val="24"/>
        </w:rPr>
        <w:t xml:space="preserve"> </w:t>
      </w:r>
      <w:r w:rsidRPr="00A71FF2">
        <w:rPr>
          <w:rFonts w:cstheme="minorHAnsi"/>
          <w:szCs w:val="24"/>
        </w:rPr>
        <w:t>Patrimônio</w:t>
      </w:r>
      <w:r w:rsidR="00D078E4" w:rsidRPr="00A71FF2">
        <w:rPr>
          <w:rFonts w:cstheme="minorHAnsi"/>
          <w:szCs w:val="24"/>
        </w:rPr>
        <w:t xml:space="preserve"> </w:t>
      </w:r>
      <w:r w:rsidRPr="00A71FF2">
        <w:rPr>
          <w:rFonts w:cstheme="minorHAnsi"/>
          <w:szCs w:val="24"/>
        </w:rPr>
        <w:t>Separado</w:t>
      </w:r>
      <w:r w:rsidR="00D078E4" w:rsidRPr="00A71FF2">
        <w:rPr>
          <w:rFonts w:cstheme="minorHAnsi"/>
          <w:szCs w:val="24"/>
        </w:rPr>
        <w:t xml:space="preserve"> </w:t>
      </w:r>
      <w:r w:rsidRPr="00A71FF2">
        <w:rPr>
          <w:rFonts w:cstheme="minorHAnsi"/>
          <w:szCs w:val="24"/>
        </w:rPr>
        <w:t>para</w:t>
      </w:r>
      <w:r w:rsidR="00D078E4" w:rsidRPr="00A71FF2">
        <w:rPr>
          <w:rFonts w:cstheme="minorHAnsi"/>
          <w:szCs w:val="24"/>
        </w:rPr>
        <w:t xml:space="preserve"> </w:t>
      </w:r>
      <w:r w:rsidRPr="00A71FF2">
        <w:rPr>
          <w:rFonts w:cstheme="minorHAnsi"/>
          <w:szCs w:val="24"/>
        </w:rPr>
        <w:t>arcar</w:t>
      </w:r>
      <w:r w:rsidR="00D078E4" w:rsidRPr="00A71FF2">
        <w:rPr>
          <w:rFonts w:cstheme="minorHAnsi"/>
          <w:szCs w:val="24"/>
        </w:rPr>
        <w:t xml:space="preserve"> </w:t>
      </w:r>
      <w:r w:rsidRPr="00A71FF2">
        <w:rPr>
          <w:rFonts w:cstheme="minorHAnsi"/>
          <w:szCs w:val="24"/>
        </w:rPr>
        <w:t>com</w:t>
      </w:r>
      <w:r w:rsidR="00D078E4" w:rsidRPr="00A71FF2">
        <w:rPr>
          <w:rFonts w:cstheme="minorHAnsi"/>
          <w:szCs w:val="24"/>
        </w:rPr>
        <w:t xml:space="preserve"> </w:t>
      </w:r>
      <w:r w:rsidRPr="00A71FF2">
        <w:rPr>
          <w:rFonts w:cstheme="minorHAnsi"/>
          <w:szCs w:val="24"/>
        </w:rPr>
        <w:t>tais</w:t>
      </w:r>
      <w:r w:rsidR="00D078E4" w:rsidRPr="00A71FF2">
        <w:rPr>
          <w:rFonts w:cstheme="minorHAnsi"/>
          <w:szCs w:val="24"/>
        </w:rPr>
        <w:t xml:space="preserve"> </w:t>
      </w:r>
      <w:r w:rsidRPr="00A71FF2">
        <w:rPr>
          <w:rFonts w:cstheme="minorHAnsi"/>
          <w:szCs w:val="24"/>
        </w:rPr>
        <w:t>custos</w:t>
      </w:r>
      <w:r w:rsidR="00D078E4" w:rsidRPr="00A71FF2">
        <w:rPr>
          <w:rFonts w:cstheme="minorHAnsi"/>
          <w:szCs w:val="24"/>
        </w:rPr>
        <w:t xml:space="preserve"> </w:t>
      </w:r>
      <w:r w:rsidRPr="00A71FF2">
        <w:rPr>
          <w:rFonts w:cstheme="minorHAnsi"/>
          <w:szCs w:val="24"/>
        </w:rPr>
        <w:t>(“</w:t>
      </w:r>
      <w:r w:rsidRPr="00A71FF2">
        <w:rPr>
          <w:rFonts w:cstheme="minorHAnsi"/>
          <w:szCs w:val="24"/>
          <w:u w:val="single"/>
        </w:rPr>
        <w:t>Obrigações</w:t>
      </w:r>
      <w:r w:rsidR="00D078E4" w:rsidRPr="00A71FF2">
        <w:rPr>
          <w:rFonts w:cstheme="minorHAnsi"/>
          <w:szCs w:val="24"/>
          <w:u w:val="single"/>
        </w:rPr>
        <w:t xml:space="preserve"> </w:t>
      </w:r>
      <w:r w:rsidRPr="00A71FF2">
        <w:rPr>
          <w:rFonts w:cstheme="minorHAnsi"/>
          <w:szCs w:val="24"/>
          <w:u w:val="single"/>
        </w:rPr>
        <w:t>Garantidas</w:t>
      </w:r>
      <w:r w:rsidRPr="00A71FF2">
        <w:rPr>
          <w:rFonts w:cstheme="minorHAnsi"/>
          <w:szCs w:val="24"/>
        </w:rPr>
        <w:t>”)</w:t>
      </w:r>
      <w:r w:rsidR="00945EE0" w:rsidRPr="00A71FF2">
        <w:rPr>
          <w:rFonts w:cstheme="minorHAnsi"/>
          <w:szCs w:val="24"/>
        </w:rPr>
        <w:t>,</w:t>
      </w:r>
      <w:r w:rsidR="00D078E4" w:rsidRPr="00A71FF2">
        <w:rPr>
          <w:rFonts w:cstheme="minorHAnsi"/>
          <w:szCs w:val="24"/>
        </w:rPr>
        <w:t xml:space="preserve"> </w:t>
      </w:r>
      <w:r w:rsidR="00945EE0" w:rsidRPr="00A71FF2">
        <w:rPr>
          <w:rFonts w:cstheme="minorHAnsi"/>
          <w:szCs w:val="24"/>
        </w:rPr>
        <w:t>a</w:t>
      </w:r>
      <w:r w:rsidR="00D078E4" w:rsidRPr="00A71FF2">
        <w:rPr>
          <w:rFonts w:cstheme="minorHAnsi"/>
          <w:szCs w:val="24"/>
        </w:rPr>
        <w:t xml:space="preserve"> </w:t>
      </w:r>
      <w:r w:rsidR="00945EE0" w:rsidRPr="00A71FF2">
        <w:rPr>
          <w:rFonts w:cstheme="minorHAnsi"/>
          <w:szCs w:val="24"/>
        </w:rPr>
        <w:t>Fiduciante,</w:t>
      </w:r>
      <w:bookmarkEnd w:id="163"/>
      <w:bookmarkEnd w:id="164"/>
      <w:r w:rsidR="00D078E4" w:rsidRPr="00A71FF2">
        <w:rPr>
          <w:rFonts w:cstheme="minorHAnsi"/>
          <w:szCs w:val="24"/>
        </w:rPr>
        <w:t xml:space="preserve"> </w:t>
      </w:r>
      <w:r w:rsidRPr="00A71FF2">
        <w:rPr>
          <w:rFonts w:cstheme="minorHAnsi"/>
          <w:szCs w:val="24"/>
        </w:rPr>
        <w:t>n</w:t>
      </w:r>
      <w:r w:rsidR="00EF679D" w:rsidRPr="00A71FF2">
        <w:rPr>
          <w:rFonts w:cstheme="minorHAnsi"/>
          <w:szCs w:val="24"/>
        </w:rPr>
        <w:t>a</w:t>
      </w:r>
      <w:r w:rsidR="00D078E4" w:rsidRPr="00A71FF2">
        <w:rPr>
          <w:rFonts w:cstheme="minorHAnsi"/>
          <w:szCs w:val="24"/>
        </w:rPr>
        <w:t xml:space="preserve"> </w:t>
      </w:r>
      <w:r w:rsidR="00EF679D" w:rsidRPr="00A71FF2">
        <w:rPr>
          <w:rFonts w:cstheme="minorHAnsi"/>
          <w:szCs w:val="24"/>
        </w:rPr>
        <w:t>forma</w:t>
      </w:r>
      <w:r w:rsidR="00D078E4" w:rsidRPr="00A71FF2">
        <w:rPr>
          <w:rFonts w:cstheme="minorHAnsi"/>
          <w:szCs w:val="24"/>
        </w:rPr>
        <w:t xml:space="preserve"> </w:t>
      </w:r>
      <w:r w:rsidR="00EF679D" w:rsidRPr="00A71FF2">
        <w:rPr>
          <w:rFonts w:cstheme="minorHAnsi"/>
          <w:szCs w:val="24"/>
        </w:rPr>
        <w:t>do</w:t>
      </w:r>
      <w:r w:rsidR="00D078E4" w:rsidRPr="00A71FF2">
        <w:rPr>
          <w:rFonts w:cstheme="minorHAnsi"/>
          <w:szCs w:val="24"/>
        </w:rPr>
        <w:t xml:space="preserve"> </w:t>
      </w:r>
      <w:r w:rsidR="00EF679D" w:rsidRPr="00A71FF2">
        <w:rPr>
          <w:rFonts w:cstheme="minorHAnsi"/>
          <w:szCs w:val="24"/>
        </w:rPr>
        <w:t>disposto</w:t>
      </w:r>
      <w:r w:rsidR="00D078E4" w:rsidRPr="00A71FF2">
        <w:rPr>
          <w:rFonts w:cstheme="minorHAnsi"/>
          <w:szCs w:val="24"/>
        </w:rPr>
        <w:t xml:space="preserve"> </w:t>
      </w:r>
      <w:r w:rsidR="00EF679D" w:rsidRPr="00A71FF2">
        <w:rPr>
          <w:rFonts w:cstheme="minorHAnsi"/>
          <w:szCs w:val="24"/>
        </w:rPr>
        <w:t>neste</w:t>
      </w:r>
      <w:r w:rsidR="00D078E4" w:rsidRPr="00A71FF2">
        <w:rPr>
          <w:rFonts w:cstheme="minorHAnsi"/>
          <w:szCs w:val="24"/>
        </w:rPr>
        <w:t xml:space="preserve"> </w:t>
      </w:r>
      <w:r w:rsidR="00EF679D" w:rsidRPr="00A71FF2">
        <w:rPr>
          <w:rFonts w:cstheme="minorHAnsi"/>
          <w:szCs w:val="24"/>
        </w:rPr>
        <w:t>Contrato</w:t>
      </w:r>
      <w:r w:rsidR="00D078E4" w:rsidRPr="00A71FF2">
        <w:rPr>
          <w:rFonts w:cstheme="minorHAnsi"/>
          <w:szCs w:val="24"/>
        </w:rPr>
        <w:t xml:space="preserve"> </w:t>
      </w:r>
      <w:r w:rsidR="00EF679D" w:rsidRPr="00A71FF2">
        <w:rPr>
          <w:rFonts w:cstheme="minorHAnsi"/>
          <w:szCs w:val="24"/>
        </w:rPr>
        <w:t>e</w:t>
      </w:r>
      <w:r w:rsidR="00D078E4" w:rsidRPr="00A71FF2">
        <w:rPr>
          <w:rFonts w:cstheme="minorHAnsi"/>
          <w:szCs w:val="24"/>
        </w:rPr>
        <w:t xml:space="preserve"> </w:t>
      </w:r>
      <w:r w:rsidR="00EF679D" w:rsidRPr="00A71FF2">
        <w:rPr>
          <w:rFonts w:cstheme="minorHAnsi"/>
          <w:szCs w:val="24"/>
        </w:rPr>
        <w:t>de</w:t>
      </w:r>
      <w:r w:rsidR="00D078E4" w:rsidRPr="00A71FF2">
        <w:rPr>
          <w:rFonts w:cstheme="minorHAnsi"/>
          <w:szCs w:val="24"/>
        </w:rPr>
        <w:t xml:space="preserve"> </w:t>
      </w:r>
      <w:r w:rsidR="00EF679D" w:rsidRPr="00A71FF2">
        <w:rPr>
          <w:rFonts w:cstheme="minorHAnsi"/>
          <w:szCs w:val="24"/>
        </w:rPr>
        <w:t>acordo</w:t>
      </w:r>
      <w:r w:rsidR="00D078E4" w:rsidRPr="00A71FF2">
        <w:rPr>
          <w:rFonts w:cstheme="minorHAnsi"/>
          <w:szCs w:val="24"/>
        </w:rPr>
        <w:t xml:space="preserve"> </w:t>
      </w:r>
      <w:r w:rsidR="00EF679D" w:rsidRPr="00A71FF2">
        <w:rPr>
          <w:rFonts w:cstheme="minorHAnsi"/>
          <w:szCs w:val="24"/>
        </w:rPr>
        <w:t>com</w:t>
      </w:r>
      <w:r w:rsidR="00D078E4" w:rsidRPr="00A71FF2">
        <w:rPr>
          <w:rFonts w:cstheme="minorHAnsi"/>
          <w:szCs w:val="24"/>
        </w:rPr>
        <w:t xml:space="preserve"> </w:t>
      </w:r>
      <w:r w:rsidR="00EF679D" w:rsidRPr="00A71FF2">
        <w:rPr>
          <w:rFonts w:cstheme="minorHAnsi"/>
          <w:szCs w:val="24"/>
        </w:rPr>
        <w:t>as</w:t>
      </w:r>
      <w:r w:rsidR="00D078E4" w:rsidRPr="00A71FF2">
        <w:rPr>
          <w:rFonts w:cstheme="minorHAnsi"/>
          <w:szCs w:val="24"/>
        </w:rPr>
        <w:t xml:space="preserve"> </w:t>
      </w:r>
      <w:r w:rsidR="00EF679D" w:rsidRPr="00A71FF2">
        <w:rPr>
          <w:rFonts w:cstheme="minorHAnsi"/>
          <w:szCs w:val="24"/>
        </w:rPr>
        <w:t>normas</w:t>
      </w:r>
      <w:r w:rsidR="00D078E4" w:rsidRPr="00A71FF2">
        <w:rPr>
          <w:rFonts w:cstheme="minorHAnsi"/>
          <w:szCs w:val="24"/>
        </w:rPr>
        <w:t xml:space="preserve"> </w:t>
      </w:r>
      <w:r w:rsidR="00EF679D" w:rsidRPr="00A71FF2">
        <w:rPr>
          <w:rFonts w:cstheme="minorHAnsi"/>
          <w:szCs w:val="24"/>
        </w:rPr>
        <w:t>legais</w:t>
      </w:r>
      <w:r w:rsidR="00D078E4" w:rsidRPr="00A71FF2">
        <w:rPr>
          <w:rFonts w:cstheme="minorHAnsi"/>
          <w:szCs w:val="24"/>
        </w:rPr>
        <w:t xml:space="preserve"> </w:t>
      </w:r>
      <w:r w:rsidR="00EF679D" w:rsidRPr="00A71FF2">
        <w:rPr>
          <w:rFonts w:cstheme="minorHAnsi"/>
          <w:szCs w:val="24"/>
        </w:rPr>
        <w:t>e</w:t>
      </w:r>
      <w:r w:rsidR="00D078E4" w:rsidRPr="00A71FF2">
        <w:rPr>
          <w:rFonts w:cstheme="minorHAnsi"/>
          <w:szCs w:val="24"/>
        </w:rPr>
        <w:t xml:space="preserve"> </w:t>
      </w:r>
      <w:r w:rsidR="00EF679D" w:rsidRPr="00A71FF2">
        <w:rPr>
          <w:rFonts w:cstheme="minorHAnsi"/>
          <w:szCs w:val="24"/>
        </w:rPr>
        <w:t>regulamentares</w:t>
      </w:r>
      <w:r w:rsidR="00D078E4" w:rsidRPr="00A71FF2">
        <w:rPr>
          <w:rFonts w:cstheme="minorHAnsi"/>
          <w:szCs w:val="24"/>
        </w:rPr>
        <w:t xml:space="preserve"> </w:t>
      </w:r>
      <w:r w:rsidR="00EF679D" w:rsidRPr="00A71FF2">
        <w:rPr>
          <w:rFonts w:cstheme="minorHAnsi"/>
          <w:szCs w:val="24"/>
        </w:rPr>
        <w:t>aplicáveis,</w:t>
      </w:r>
      <w:r w:rsidR="00D078E4" w:rsidRPr="00A71FF2">
        <w:rPr>
          <w:rFonts w:cstheme="minorHAnsi"/>
          <w:szCs w:val="24"/>
        </w:rPr>
        <w:t xml:space="preserve"> </w:t>
      </w:r>
      <w:r w:rsidR="00EF679D" w:rsidRPr="00A71FF2">
        <w:rPr>
          <w:rFonts w:cstheme="minorHAnsi"/>
          <w:szCs w:val="24"/>
        </w:rPr>
        <w:t>incluindo,</w:t>
      </w:r>
      <w:r w:rsidR="00D078E4" w:rsidRPr="00A71FF2">
        <w:rPr>
          <w:rFonts w:cstheme="minorHAnsi"/>
          <w:szCs w:val="24"/>
        </w:rPr>
        <w:t xml:space="preserve"> </w:t>
      </w:r>
      <w:r w:rsidR="00EF679D" w:rsidRPr="00A71FF2">
        <w:rPr>
          <w:rFonts w:cstheme="minorHAnsi"/>
          <w:szCs w:val="24"/>
        </w:rPr>
        <w:t>mas</w:t>
      </w:r>
      <w:r w:rsidR="00D078E4" w:rsidRPr="00A71FF2">
        <w:rPr>
          <w:rFonts w:cstheme="minorHAnsi"/>
          <w:szCs w:val="24"/>
        </w:rPr>
        <w:t xml:space="preserve"> </w:t>
      </w:r>
      <w:r w:rsidR="00EF679D" w:rsidRPr="00A71FF2">
        <w:rPr>
          <w:rFonts w:cstheme="minorHAnsi"/>
          <w:szCs w:val="24"/>
        </w:rPr>
        <w:t>não</w:t>
      </w:r>
      <w:r w:rsidR="00D078E4" w:rsidRPr="00A71FF2">
        <w:rPr>
          <w:rFonts w:cstheme="minorHAnsi"/>
          <w:szCs w:val="24"/>
        </w:rPr>
        <w:t xml:space="preserve"> </w:t>
      </w:r>
      <w:r w:rsidR="00EF679D" w:rsidRPr="00A71FF2">
        <w:rPr>
          <w:rFonts w:cstheme="minorHAnsi"/>
          <w:szCs w:val="24"/>
        </w:rPr>
        <w:t>se</w:t>
      </w:r>
      <w:r w:rsidR="00D078E4" w:rsidRPr="00A71FF2">
        <w:rPr>
          <w:rFonts w:cstheme="minorHAnsi"/>
          <w:szCs w:val="24"/>
        </w:rPr>
        <w:t xml:space="preserve"> </w:t>
      </w:r>
      <w:r w:rsidR="00EF679D" w:rsidRPr="00A71FF2">
        <w:rPr>
          <w:rFonts w:cstheme="minorHAnsi"/>
          <w:szCs w:val="24"/>
        </w:rPr>
        <w:t>limitando</w:t>
      </w:r>
      <w:r w:rsidR="00D078E4" w:rsidRPr="00A71FF2">
        <w:rPr>
          <w:rFonts w:cstheme="minorHAnsi"/>
          <w:szCs w:val="24"/>
        </w:rPr>
        <w:t xml:space="preserve"> </w:t>
      </w:r>
      <w:r w:rsidR="00EF679D" w:rsidRPr="00A71FF2">
        <w:rPr>
          <w:rFonts w:cstheme="minorHAnsi"/>
          <w:szCs w:val="24"/>
        </w:rPr>
        <w:t>ao</w:t>
      </w:r>
      <w:r w:rsidR="00D078E4" w:rsidRPr="00A71FF2">
        <w:rPr>
          <w:rFonts w:cstheme="minorHAnsi"/>
          <w:szCs w:val="24"/>
        </w:rPr>
        <w:t xml:space="preserve"> </w:t>
      </w:r>
      <w:r w:rsidR="00EF679D" w:rsidRPr="00A71FF2">
        <w:rPr>
          <w:rFonts w:cstheme="minorHAnsi"/>
          <w:szCs w:val="24"/>
        </w:rPr>
        <w:t>artigo</w:t>
      </w:r>
      <w:r w:rsidR="00D078E4" w:rsidRPr="00A71FF2">
        <w:rPr>
          <w:rFonts w:cstheme="minorHAnsi"/>
          <w:szCs w:val="24"/>
        </w:rPr>
        <w:t xml:space="preserve"> </w:t>
      </w:r>
      <w:r w:rsidR="00EF679D" w:rsidRPr="00A71FF2">
        <w:rPr>
          <w:rFonts w:cstheme="minorHAnsi"/>
          <w:szCs w:val="24"/>
        </w:rPr>
        <w:t>66-B</w:t>
      </w:r>
      <w:r w:rsidR="00D078E4" w:rsidRPr="00A71FF2">
        <w:rPr>
          <w:rFonts w:cstheme="minorHAnsi"/>
          <w:szCs w:val="24"/>
        </w:rPr>
        <w:t xml:space="preserve"> </w:t>
      </w:r>
      <w:r w:rsidR="00EF679D" w:rsidRPr="00A71FF2">
        <w:rPr>
          <w:rFonts w:cstheme="minorHAnsi"/>
          <w:szCs w:val="24"/>
        </w:rPr>
        <w:t>da</w:t>
      </w:r>
      <w:r w:rsidR="00D078E4" w:rsidRPr="00A71FF2">
        <w:rPr>
          <w:rFonts w:cstheme="minorHAnsi"/>
          <w:szCs w:val="24"/>
        </w:rPr>
        <w:t xml:space="preserve"> </w:t>
      </w:r>
      <w:r w:rsidR="009B370E" w:rsidRPr="00A71FF2">
        <w:rPr>
          <w:rFonts w:cstheme="minorHAnsi"/>
          <w:szCs w:val="24"/>
        </w:rPr>
        <w:t>Lei</w:t>
      </w:r>
      <w:r w:rsidR="00D078E4" w:rsidRPr="00A71FF2">
        <w:rPr>
          <w:rFonts w:cstheme="minorHAnsi"/>
          <w:szCs w:val="24"/>
        </w:rPr>
        <w:t xml:space="preserve"> </w:t>
      </w:r>
      <w:r w:rsidR="009B370E" w:rsidRPr="00A71FF2">
        <w:rPr>
          <w:rFonts w:cstheme="minorHAnsi"/>
          <w:szCs w:val="24"/>
        </w:rPr>
        <w:t>n.º</w:t>
      </w:r>
      <w:r w:rsidR="00D078E4" w:rsidRPr="00A71FF2">
        <w:rPr>
          <w:rFonts w:cstheme="minorHAnsi"/>
          <w:szCs w:val="24"/>
        </w:rPr>
        <w:t xml:space="preserve"> </w:t>
      </w:r>
      <w:r w:rsidR="009B370E" w:rsidRPr="00A71FF2">
        <w:rPr>
          <w:rFonts w:cstheme="minorHAnsi"/>
          <w:szCs w:val="24"/>
        </w:rPr>
        <w:t>4.728,</w:t>
      </w:r>
      <w:r w:rsidR="00D078E4" w:rsidRPr="00A71FF2">
        <w:rPr>
          <w:rFonts w:cstheme="minorHAnsi"/>
          <w:szCs w:val="24"/>
        </w:rPr>
        <w:t xml:space="preserve"> </w:t>
      </w:r>
      <w:r w:rsidR="009B370E" w:rsidRPr="00A71FF2">
        <w:rPr>
          <w:rFonts w:cstheme="minorHAnsi"/>
          <w:szCs w:val="24"/>
        </w:rPr>
        <w:t>de</w:t>
      </w:r>
      <w:r w:rsidR="00D078E4" w:rsidRPr="00A71FF2">
        <w:rPr>
          <w:rFonts w:cstheme="minorHAnsi"/>
          <w:szCs w:val="24"/>
        </w:rPr>
        <w:t xml:space="preserve"> </w:t>
      </w:r>
      <w:r w:rsidR="009B370E" w:rsidRPr="00A71FF2">
        <w:rPr>
          <w:rFonts w:cstheme="minorHAnsi"/>
          <w:szCs w:val="24"/>
        </w:rPr>
        <w:t>14</w:t>
      </w:r>
      <w:r w:rsidR="00D078E4" w:rsidRPr="00A71FF2">
        <w:rPr>
          <w:rFonts w:cstheme="minorHAnsi"/>
          <w:szCs w:val="24"/>
        </w:rPr>
        <w:t xml:space="preserve"> </w:t>
      </w:r>
      <w:r w:rsidR="009B370E" w:rsidRPr="00A71FF2">
        <w:rPr>
          <w:rFonts w:cstheme="minorHAnsi"/>
          <w:szCs w:val="24"/>
        </w:rPr>
        <w:t>de</w:t>
      </w:r>
      <w:r w:rsidR="00D078E4" w:rsidRPr="00A71FF2">
        <w:rPr>
          <w:rFonts w:cstheme="minorHAnsi"/>
          <w:szCs w:val="24"/>
        </w:rPr>
        <w:t xml:space="preserve"> </w:t>
      </w:r>
      <w:r w:rsidR="009B370E" w:rsidRPr="00A71FF2">
        <w:rPr>
          <w:rFonts w:cstheme="minorHAnsi"/>
          <w:szCs w:val="24"/>
        </w:rPr>
        <w:t>julho</w:t>
      </w:r>
      <w:r w:rsidR="00D078E4" w:rsidRPr="00A71FF2">
        <w:rPr>
          <w:rFonts w:cstheme="minorHAnsi"/>
          <w:szCs w:val="24"/>
        </w:rPr>
        <w:t xml:space="preserve"> </w:t>
      </w:r>
      <w:r w:rsidR="009B370E" w:rsidRPr="00A71FF2">
        <w:rPr>
          <w:rFonts w:cstheme="minorHAnsi"/>
          <w:szCs w:val="24"/>
        </w:rPr>
        <w:t>de</w:t>
      </w:r>
      <w:r w:rsidR="00D078E4" w:rsidRPr="00A71FF2">
        <w:rPr>
          <w:rFonts w:cstheme="minorHAnsi"/>
          <w:szCs w:val="24"/>
        </w:rPr>
        <w:t xml:space="preserve"> </w:t>
      </w:r>
      <w:r w:rsidR="009B370E" w:rsidRPr="00A71FF2">
        <w:rPr>
          <w:rFonts w:cstheme="minorHAnsi"/>
          <w:szCs w:val="24"/>
        </w:rPr>
        <w:t>1965,</w:t>
      </w:r>
      <w:r w:rsidR="00D078E4" w:rsidRPr="00A71FF2">
        <w:rPr>
          <w:rFonts w:cstheme="minorHAnsi"/>
          <w:szCs w:val="24"/>
        </w:rPr>
        <w:t xml:space="preserve"> </w:t>
      </w:r>
      <w:r w:rsidR="009B370E" w:rsidRPr="00A71FF2">
        <w:rPr>
          <w:rFonts w:cstheme="minorHAnsi"/>
          <w:szCs w:val="24"/>
        </w:rPr>
        <w:t>conforme</w:t>
      </w:r>
      <w:r w:rsidR="00D078E4" w:rsidRPr="00A71FF2">
        <w:rPr>
          <w:rFonts w:cstheme="minorHAnsi"/>
          <w:szCs w:val="24"/>
        </w:rPr>
        <w:t xml:space="preserve"> </w:t>
      </w:r>
      <w:r w:rsidR="009B370E" w:rsidRPr="00A71FF2">
        <w:rPr>
          <w:rFonts w:cstheme="minorHAnsi"/>
          <w:szCs w:val="24"/>
        </w:rPr>
        <w:t>alterada</w:t>
      </w:r>
      <w:r w:rsidR="00D078E4" w:rsidRPr="00A71FF2">
        <w:rPr>
          <w:rFonts w:cstheme="minorHAnsi"/>
          <w:szCs w:val="24"/>
        </w:rPr>
        <w:t xml:space="preserve"> </w:t>
      </w:r>
      <w:r w:rsidR="009B370E" w:rsidRPr="00A71FF2">
        <w:rPr>
          <w:rFonts w:cstheme="minorHAnsi"/>
          <w:szCs w:val="24"/>
        </w:rPr>
        <w:t>(“</w:t>
      </w:r>
      <w:r w:rsidR="006407E3" w:rsidRPr="00A71FF2">
        <w:rPr>
          <w:rFonts w:cstheme="minorHAnsi"/>
          <w:szCs w:val="24"/>
          <w:u w:val="single"/>
        </w:rPr>
        <w:t>Lei</w:t>
      </w:r>
      <w:r w:rsidR="00D078E4" w:rsidRPr="00A71FF2">
        <w:rPr>
          <w:rFonts w:cstheme="minorHAnsi"/>
          <w:szCs w:val="24"/>
          <w:u w:val="single"/>
        </w:rPr>
        <w:t xml:space="preserve"> </w:t>
      </w:r>
      <w:r w:rsidR="009B370E" w:rsidRPr="00A71FF2">
        <w:rPr>
          <w:rFonts w:cstheme="minorHAnsi"/>
          <w:szCs w:val="24"/>
          <w:u w:val="single"/>
        </w:rPr>
        <w:t>4.728</w:t>
      </w:r>
      <w:r w:rsidR="009B370E" w:rsidRPr="00A71FF2">
        <w:rPr>
          <w:rFonts w:cstheme="minorHAnsi"/>
          <w:szCs w:val="24"/>
        </w:rPr>
        <w:t>”)</w:t>
      </w:r>
      <w:r w:rsidR="00EF679D" w:rsidRPr="00A71FF2">
        <w:rPr>
          <w:rFonts w:cstheme="minorHAnsi"/>
          <w:szCs w:val="24"/>
        </w:rPr>
        <w:t>,</w:t>
      </w:r>
      <w:r w:rsidR="00D078E4" w:rsidRPr="00A71FF2">
        <w:rPr>
          <w:rFonts w:cstheme="minorHAnsi"/>
          <w:szCs w:val="24"/>
        </w:rPr>
        <w:t xml:space="preserve"> </w:t>
      </w:r>
      <w:r w:rsidR="00EF679D" w:rsidRPr="00A71FF2">
        <w:rPr>
          <w:rFonts w:cstheme="minorHAnsi"/>
          <w:szCs w:val="24"/>
        </w:rPr>
        <w:t>ao</w:t>
      </w:r>
      <w:r w:rsidR="004A78A1" w:rsidRPr="00A71FF2">
        <w:rPr>
          <w:rFonts w:cstheme="minorHAnsi"/>
          <w:szCs w:val="24"/>
        </w:rPr>
        <w:t>s</w:t>
      </w:r>
      <w:r w:rsidR="00D078E4" w:rsidRPr="00A71FF2">
        <w:rPr>
          <w:rFonts w:cstheme="minorHAnsi"/>
          <w:szCs w:val="24"/>
        </w:rPr>
        <w:t xml:space="preserve"> </w:t>
      </w:r>
      <w:r w:rsidR="004A78A1" w:rsidRPr="00A71FF2">
        <w:rPr>
          <w:rFonts w:cstheme="minorHAnsi"/>
          <w:szCs w:val="24"/>
        </w:rPr>
        <w:t>artigos</w:t>
      </w:r>
      <w:r w:rsidR="00D078E4" w:rsidRPr="00A71FF2">
        <w:rPr>
          <w:rFonts w:cstheme="minorHAnsi"/>
          <w:szCs w:val="24"/>
        </w:rPr>
        <w:t xml:space="preserve"> </w:t>
      </w:r>
      <w:r w:rsidR="004A78A1" w:rsidRPr="00A71FF2">
        <w:rPr>
          <w:rFonts w:cstheme="minorHAnsi"/>
          <w:szCs w:val="24"/>
        </w:rPr>
        <w:t>22</w:t>
      </w:r>
      <w:r w:rsidR="00D078E4" w:rsidRPr="00A71FF2">
        <w:rPr>
          <w:rFonts w:cstheme="minorHAnsi"/>
          <w:szCs w:val="24"/>
        </w:rPr>
        <w:t xml:space="preserve"> </w:t>
      </w:r>
      <w:r w:rsidR="004A78A1" w:rsidRPr="00A71FF2">
        <w:rPr>
          <w:rFonts w:cstheme="minorHAnsi"/>
          <w:szCs w:val="24"/>
        </w:rPr>
        <w:t>e</w:t>
      </w:r>
      <w:r w:rsidR="00D078E4" w:rsidRPr="00A71FF2">
        <w:rPr>
          <w:rFonts w:cstheme="minorHAnsi"/>
          <w:szCs w:val="24"/>
        </w:rPr>
        <w:t xml:space="preserve"> </w:t>
      </w:r>
      <w:r w:rsidR="004A78A1" w:rsidRPr="00A71FF2">
        <w:rPr>
          <w:rFonts w:cstheme="minorHAnsi"/>
          <w:szCs w:val="24"/>
        </w:rPr>
        <w:t>seguintes</w:t>
      </w:r>
      <w:r w:rsidR="00D078E4" w:rsidRPr="00A71FF2">
        <w:rPr>
          <w:rFonts w:cstheme="minorHAnsi"/>
          <w:szCs w:val="24"/>
        </w:rPr>
        <w:t xml:space="preserve"> </w:t>
      </w:r>
      <w:r w:rsidR="004A78A1" w:rsidRPr="00A71FF2">
        <w:rPr>
          <w:rFonts w:cstheme="minorHAnsi"/>
          <w:szCs w:val="24"/>
        </w:rPr>
        <w:t>da</w:t>
      </w:r>
      <w:r w:rsidR="00D078E4" w:rsidRPr="00A71FF2">
        <w:rPr>
          <w:rFonts w:cstheme="minorHAnsi"/>
          <w:szCs w:val="24"/>
        </w:rPr>
        <w:t xml:space="preserve"> </w:t>
      </w:r>
      <w:r w:rsidR="004A78A1" w:rsidRPr="00A71FF2">
        <w:rPr>
          <w:rFonts w:cstheme="minorHAnsi"/>
          <w:szCs w:val="24"/>
        </w:rPr>
        <w:t>Lei</w:t>
      </w:r>
      <w:r w:rsidR="00D078E4" w:rsidRPr="00A71FF2">
        <w:rPr>
          <w:rFonts w:cstheme="minorHAnsi"/>
          <w:szCs w:val="24"/>
        </w:rPr>
        <w:t xml:space="preserve"> </w:t>
      </w:r>
      <w:r w:rsidR="00EF679D" w:rsidRPr="00A71FF2">
        <w:rPr>
          <w:rFonts w:cstheme="minorHAnsi"/>
          <w:szCs w:val="24"/>
        </w:rPr>
        <w:t>9.514</w:t>
      </w:r>
      <w:r w:rsidR="00D078E4" w:rsidRPr="00A71FF2">
        <w:rPr>
          <w:rFonts w:cstheme="minorHAnsi"/>
          <w:szCs w:val="24"/>
        </w:rPr>
        <w:t xml:space="preserve"> </w:t>
      </w:r>
      <w:r w:rsidR="00EF679D" w:rsidRPr="00A71FF2">
        <w:rPr>
          <w:rFonts w:cstheme="minorHAnsi"/>
          <w:szCs w:val="24"/>
        </w:rPr>
        <w:t>e</w:t>
      </w:r>
      <w:r w:rsidR="00D078E4" w:rsidRPr="00A71FF2">
        <w:rPr>
          <w:rFonts w:cstheme="minorHAnsi"/>
          <w:szCs w:val="24"/>
        </w:rPr>
        <w:t xml:space="preserve"> </w:t>
      </w:r>
      <w:r w:rsidR="00EF679D" w:rsidRPr="00A71FF2">
        <w:rPr>
          <w:rFonts w:cstheme="minorHAnsi"/>
          <w:szCs w:val="24"/>
        </w:rPr>
        <w:t>aos</w:t>
      </w:r>
      <w:r w:rsidR="00D078E4" w:rsidRPr="00A71FF2">
        <w:rPr>
          <w:rFonts w:cstheme="minorHAnsi"/>
          <w:szCs w:val="24"/>
        </w:rPr>
        <w:t xml:space="preserve"> </w:t>
      </w:r>
      <w:r w:rsidR="00EF679D" w:rsidRPr="00A71FF2">
        <w:rPr>
          <w:rFonts w:cstheme="minorHAnsi"/>
          <w:szCs w:val="24"/>
        </w:rPr>
        <w:t>artigos</w:t>
      </w:r>
      <w:r w:rsidR="00D078E4" w:rsidRPr="00A71FF2">
        <w:rPr>
          <w:rFonts w:cstheme="minorHAnsi"/>
          <w:szCs w:val="24"/>
        </w:rPr>
        <w:t xml:space="preserve"> </w:t>
      </w:r>
      <w:r w:rsidR="00EF679D" w:rsidRPr="00A71FF2">
        <w:rPr>
          <w:rFonts w:cstheme="minorHAnsi"/>
          <w:szCs w:val="24"/>
        </w:rPr>
        <w:t>1.361</w:t>
      </w:r>
      <w:r w:rsidR="00D078E4" w:rsidRPr="00A71FF2">
        <w:rPr>
          <w:rFonts w:cstheme="minorHAnsi"/>
          <w:szCs w:val="24"/>
        </w:rPr>
        <w:t xml:space="preserve"> </w:t>
      </w:r>
      <w:r w:rsidR="00EF679D" w:rsidRPr="00A71FF2">
        <w:rPr>
          <w:rFonts w:cstheme="minorHAnsi"/>
          <w:szCs w:val="24"/>
        </w:rPr>
        <w:t>e</w:t>
      </w:r>
      <w:r w:rsidR="00D078E4" w:rsidRPr="00A71FF2">
        <w:rPr>
          <w:rFonts w:cstheme="minorHAnsi"/>
          <w:szCs w:val="24"/>
        </w:rPr>
        <w:t xml:space="preserve"> </w:t>
      </w:r>
      <w:r w:rsidR="00EF679D" w:rsidRPr="00A71FF2">
        <w:rPr>
          <w:rFonts w:cstheme="minorHAnsi"/>
          <w:szCs w:val="24"/>
        </w:rPr>
        <w:t>seguintes,</w:t>
      </w:r>
      <w:r w:rsidR="00D078E4" w:rsidRPr="00A71FF2">
        <w:rPr>
          <w:rFonts w:cstheme="minorHAnsi"/>
          <w:szCs w:val="24"/>
        </w:rPr>
        <w:t xml:space="preserve"> </w:t>
      </w:r>
      <w:r w:rsidR="00EF679D" w:rsidRPr="00A71FF2">
        <w:rPr>
          <w:rFonts w:cstheme="minorHAnsi"/>
          <w:szCs w:val="24"/>
        </w:rPr>
        <w:t>1.421,</w:t>
      </w:r>
      <w:r w:rsidR="00D078E4" w:rsidRPr="00A71FF2">
        <w:rPr>
          <w:rFonts w:cstheme="minorHAnsi"/>
          <w:szCs w:val="24"/>
        </w:rPr>
        <w:t xml:space="preserve"> </w:t>
      </w:r>
      <w:r w:rsidR="00EF679D" w:rsidRPr="00A71FF2">
        <w:rPr>
          <w:rFonts w:cstheme="minorHAnsi"/>
          <w:szCs w:val="24"/>
        </w:rPr>
        <w:t>1.425,</w:t>
      </w:r>
      <w:r w:rsidR="00D078E4" w:rsidRPr="00A71FF2">
        <w:rPr>
          <w:rFonts w:cstheme="minorHAnsi"/>
          <w:szCs w:val="24"/>
        </w:rPr>
        <w:t xml:space="preserve"> </w:t>
      </w:r>
      <w:r w:rsidR="00EF679D" w:rsidRPr="00A71FF2">
        <w:rPr>
          <w:rFonts w:cstheme="minorHAnsi"/>
          <w:szCs w:val="24"/>
        </w:rPr>
        <w:t>1.426,</w:t>
      </w:r>
      <w:r w:rsidR="00D078E4" w:rsidRPr="00A71FF2">
        <w:rPr>
          <w:rFonts w:cstheme="minorHAnsi"/>
          <w:szCs w:val="24"/>
        </w:rPr>
        <w:t xml:space="preserve"> </w:t>
      </w:r>
      <w:r w:rsidR="00EF679D" w:rsidRPr="00A71FF2">
        <w:rPr>
          <w:rFonts w:cstheme="minorHAnsi"/>
          <w:szCs w:val="24"/>
        </w:rPr>
        <w:t>1.435</w:t>
      </w:r>
      <w:r w:rsidR="00D078E4" w:rsidRPr="00A71FF2">
        <w:rPr>
          <w:rFonts w:cstheme="minorHAnsi"/>
          <w:szCs w:val="24"/>
        </w:rPr>
        <w:t xml:space="preserve"> </w:t>
      </w:r>
      <w:r w:rsidR="00EF679D" w:rsidRPr="00A71FF2">
        <w:rPr>
          <w:rFonts w:cstheme="minorHAnsi"/>
          <w:szCs w:val="24"/>
        </w:rPr>
        <w:t>e</w:t>
      </w:r>
      <w:r w:rsidR="00D078E4" w:rsidRPr="00A71FF2">
        <w:rPr>
          <w:rFonts w:cstheme="minorHAnsi"/>
          <w:szCs w:val="24"/>
        </w:rPr>
        <w:t xml:space="preserve"> </w:t>
      </w:r>
      <w:r w:rsidR="00EF679D" w:rsidRPr="00A71FF2">
        <w:rPr>
          <w:rFonts w:cstheme="minorHAnsi"/>
          <w:szCs w:val="24"/>
        </w:rPr>
        <w:t>1.436</w:t>
      </w:r>
      <w:r w:rsidR="00D078E4" w:rsidRPr="00A71FF2">
        <w:rPr>
          <w:rFonts w:cstheme="minorHAnsi"/>
          <w:szCs w:val="24"/>
        </w:rPr>
        <w:t xml:space="preserve"> </w:t>
      </w:r>
      <w:r w:rsidR="009B370E" w:rsidRPr="00A71FF2">
        <w:rPr>
          <w:rFonts w:cstheme="minorHAnsi"/>
          <w:szCs w:val="24"/>
        </w:rPr>
        <w:t>da</w:t>
      </w:r>
      <w:r w:rsidR="00D078E4" w:rsidRPr="00A71FF2">
        <w:rPr>
          <w:rFonts w:cstheme="minorHAnsi"/>
          <w:szCs w:val="24"/>
        </w:rPr>
        <w:t xml:space="preserve"> </w:t>
      </w:r>
      <w:r w:rsidR="009B370E" w:rsidRPr="00A71FF2">
        <w:rPr>
          <w:rFonts w:cstheme="minorHAnsi"/>
          <w:szCs w:val="24"/>
        </w:rPr>
        <w:t>Lei</w:t>
      </w:r>
      <w:r w:rsidR="00D078E4" w:rsidRPr="00A71FF2">
        <w:rPr>
          <w:rFonts w:cstheme="minorHAnsi"/>
          <w:szCs w:val="24"/>
        </w:rPr>
        <w:t xml:space="preserve"> </w:t>
      </w:r>
      <w:r w:rsidR="009B370E" w:rsidRPr="00A71FF2">
        <w:rPr>
          <w:rFonts w:cstheme="minorHAnsi"/>
          <w:szCs w:val="24"/>
        </w:rPr>
        <w:t>n.º</w:t>
      </w:r>
      <w:r w:rsidR="00D078E4" w:rsidRPr="00A71FF2">
        <w:rPr>
          <w:rFonts w:cstheme="minorHAnsi"/>
          <w:szCs w:val="24"/>
        </w:rPr>
        <w:t xml:space="preserve"> </w:t>
      </w:r>
      <w:r w:rsidR="009B370E" w:rsidRPr="00A71FF2">
        <w:rPr>
          <w:rFonts w:cstheme="minorHAnsi"/>
          <w:szCs w:val="24"/>
        </w:rPr>
        <w:t>10.406,</w:t>
      </w:r>
      <w:r w:rsidR="00D078E4" w:rsidRPr="00A71FF2">
        <w:rPr>
          <w:rFonts w:cstheme="minorHAnsi"/>
          <w:szCs w:val="24"/>
        </w:rPr>
        <w:t xml:space="preserve"> </w:t>
      </w:r>
      <w:r w:rsidR="009B370E" w:rsidRPr="00A71FF2">
        <w:rPr>
          <w:rFonts w:cstheme="minorHAnsi"/>
          <w:szCs w:val="24"/>
        </w:rPr>
        <w:t>de</w:t>
      </w:r>
      <w:r w:rsidR="00D078E4" w:rsidRPr="00A71FF2">
        <w:rPr>
          <w:rFonts w:cstheme="minorHAnsi"/>
          <w:szCs w:val="24"/>
        </w:rPr>
        <w:t xml:space="preserve"> </w:t>
      </w:r>
      <w:r w:rsidR="009B370E" w:rsidRPr="00A71FF2">
        <w:rPr>
          <w:rFonts w:cstheme="minorHAnsi"/>
          <w:szCs w:val="24"/>
        </w:rPr>
        <w:t>10</w:t>
      </w:r>
      <w:r w:rsidR="00D078E4" w:rsidRPr="00A71FF2">
        <w:rPr>
          <w:rFonts w:cstheme="minorHAnsi"/>
          <w:szCs w:val="24"/>
        </w:rPr>
        <w:t xml:space="preserve"> </w:t>
      </w:r>
      <w:r w:rsidR="009B370E" w:rsidRPr="00A71FF2">
        <w:rPr>
          <w:rFonts w:cstheme="minorHAnsi"/>
          <w:szCs w:val="24"/>
        </w:rPr>
        <w:t>de</w:t>
      </w:r>
      <w:r w:rsidR="00D078E4" w:rsidRPr="00A71FF2">
        <w:rPr>
          <w:rFonts w:cstheme="minorHAnsi"/>
          <w:szCs w:val="24"/>
        </w:rPr>
        <w:t xml:space="preserve"> </w:t>
      </w:r>
      <w:r w:rsidR="009B370E" w:rsidRPr="00A71FF2">
        <w:rPr>
          <w:rFonts w:cstheme="minorHAnsi"/>
          <w:szCs w:val="24"/>
        </w:rPr>
        <w:t>janeiro</w:t>
      </w:r>
      <w:r w:rsidR="00D078E4" w:rsidRPr="00A71FF2">
        <w:rPr>
          <w:rFonts w:cstheme="minorHAnsi"/>
          <w:szCs w:val="24"/>
        </w:rPr>
        <w:t xml:space="preserve"> </w:t>
      </w:r>
      <w:r w:rsidR="009B370E" w:rsidRPr="00A71FF2">
        <w:rPr>
          <w:rFonts w:cstheme="minorHAnsi"/>
          <w:szCs w:val="24"/>
        </w:rPr>
        <w:t>de</w:t>
      </w:r>
      <w:r w:rsidR="00D078E4" w:rsidRPr="00A71FF2">
        <w:rPr>
          <w:rFonts w:cstheme="minorHAnsi"/>
          <w:szCs w:val="24"/>
        </w:rPr>
        <w:t xml:space="preserve"> </w:t>
      </w:r>
      <w:r w:rsidR="009B370E" w:rsidRPr="00A71FF2">
        <w:rPr>
          <w:rFonts w:cstheme="minorHAnsi"/>
          <w:szCs w:val="24"/>
        </w:rPr>
        <w:t>2002,</w:t>
      </w:r>
      <w:r w:rsidR="00D078E4" w:rsidRPr="00A71FF2">
        <w:rPr>
          <w:rFonts w:cstheme="minorHAnsi"/>
          <w:szCs w:val="24"/>
        </w:rPr>
        <w:t xml:space="preserve"> </w:t>
      </w:r>
      <w:r w:rsidR="009B370E" w:rsidRPr="00A71FF2">
        <w:rPr>
          <w:rFonts w:cstheme="minorHAnsi"/>
          <w:szCs w:val="24"/>
        </w:rPr>
        <w:t>conforme</w:t>
      </w:r>
      <w:r w:rsidR="00D078E4" w:rsidRPr="00A71FF2">
        <w:rPr>
          <w:rFonts w:cstheme="minorHAnsi"/>
          <w:szCs w:val="24"/>
        </w:rPr>
        <w:t xml:space="preserve"> </w:t>
      </w:r>
      <w:r w:rsidR="009B370E" w:rsidRPr="00A71FF2">
        <w:rPr>
          <w:rFonts w:cstheme="minorHAnsi"/>
          <w:szCs w:val="24"/>
        </w:rPr>
        <w:t>alterada</w:t>
      </w:r>
      <w:r w:rsidR="00D078E4" w:rsidRPr="00A71FF2">
        <w:rPr>
          <w:rFonts w:cstheme="minorHAnsi"/>
          <w:szCs w:val="24"/>
        </w:rPr>
        <w:t xml:space="preserve"> </w:t>
      </w:r>
      <w:r w:rsidR="004A78A1" w:rsidRPr="00A71FF2">
        <w:rPr>
          <w:rFonts w:cstheme="minorHAnsi"/>
          <w:szCs w:val="24"/>
        </w:rPr>
        <w:t>(“</w:t>
      </w:r>
      <w:r w:rsidR="004A78A1" w:rsidRPr="00A71FF2">
        <w:rPr>
          <w:rFonts w:cstheme="minorHAnsi"/>
          <w:szCs w:val="24"/>
          <w:u w:val="single"/>
        </w:rPr>
        <w:t>Código</w:t>
      </w:r>
      <w:r w:rsidR="00D078E4" w:rsidRPr="00A71FF2">
        <w:rPr>
          <w:rFonts w:cstheme="minorHAnsi"/>
          <w:szCs w:val="24"/>
          <w:u w:val="single"/>
        </w:rPr>
        <w:t xml:space="preserve"> </w:t>
      </w:r>
      <w:r w:rsidR="004A78A1" w:rsidRPr="00A71FF2">
        <w:rPr>
          <w:rFonts w:cstheme="minorHAnsi"/>
          <w:szCs w:val="24"/>
          <w:u w:val="single"/>
        </w:rPr>
        <w:t>Civil</w:t>
      </w:r>
      <w:r w:rsidR="00D078E4" w:rsidRPr="00A71FF2">
        <w:rPr>
          <w:rFonts w:cstheme="minorHAnsi"/>
          <w:szCs w:val="24"/>
          <w:u w:val="single"/>
        </w:rPr>
        <w:t xml:space="preserve"> </w:t>
      </w:r>
      <w:r w:rsidR="004A78A1" w:rsidRPr="00A71FF2">
        <w:rPr>
          <w:rFonts w:cstheme="minorHAnsi"/>
          <w:szCs w:val="24"/>
          <w:u w:val="single"/>
        </w:rPr>
        <w:t>Brasileiro</w:t>
      </w:r>
      <w:r w:rsidR="004A78A1" w:rsidRPr="00A71FF2">
        <w:rPr>
          <w:rFonts w:cstheme="minorHAnsi"/>
          <w:szCs w:val="24"/>
        </w:rPr>
        <w:t>”)</w:t>
      </w:r>
      <w:r w:rsidR="00EF679D" w:rsidRPr="00A71FF2">
        <w:rPr>
          <w:rFonts w:cstheme="minorHAnsi"/>
          <w:szCs w:val="24"/>
        </w:rPr>
        <w:t>,</w:t>
      </w:r>
      <w:r w:rsidR="00D078E4" w:rsidRPr="00A71FF2">
        <w:rPr>
          <w:rFonts w:cstheme="minorHAnsi"/>
          <w:szCs w:val="24"/>
        </w:rPr>
        <w:t xml:space="preserve"> </w:t>
      </w:r>
      <w:r w:rsidR="00EF679D" w:rsidRPr="00A71FF2">
        <w:rPr>
          <w:rFonts w:cstheme="minorHAnsi"/>
          <w:szCs w:val="24"/>
        </w:rPr>
        <w:t>em</w:t>
      </w:r>
      <w:r w:rsidR="00D078E4" w:rsidRPr="00A71FF2">
        <w:rPr>
          <w:rFonts w:cstheme="minorHAnsi"/>
          <w:szCs w:val="24"/>
        </w:rPr>
        <w:t xml:space="preserve"> </w:t>
      </w:r>
      <w:r w:rsidR="00EF679D" w:rsidRPr="00A71FF2">
        <w:rPr>
          <w:rFonts w:cstheme="minorHAnsi"/>
          <w:szCs w:val="24"/>
        </w:rPr>
        <w:t>caráter</w:t>
      </w:r>
      <w:r w:rsidR="00D078E4" w:rsidRPr="00A71FF2">
        <w:rPr>
          <w:rFonts w:cstheme="minorHAnsi"/>
          <w:szCs w:val="24"/>
        </w:rPr>
        <w:t xml:space="preserve"> </w:t>
      </w:r>
      <w:r w:rsidR="00EF679D" w:rsidRPr="00A71FF2">
        <w:rPr>
          <w:rFonts w:cstheme="minorHAnsi"/>
          <w:szCs w:val="24"/>
        </w:rPr>
        <w:t>irrevogável</w:t>
      </w:r>
      <w:r w:rsidR="00D078E4" w:rsidRPr="00A71FF2">
        <w:rPr>
          <w:rFonts w:cstheme="minorHAnsi"/>
          <w:szCs w:val="24"/>
        </w:rPr>
        <w:t xml:space="preserve"> </w:t>
      </w:r>
      <w:r w:rsidR="00EF679D" w:rsidRPr="00A71FF2">
        <w:rPr>
          <w:rFonts w:cstheme="minorHAnsi"/>
          <w:szCs w:val="24"/>
        </w:rPr>
        <w:t>e</w:t>
      </w:r>
      <w:r w:rsidR="00D078E4" w:rsidRPr="00A71FF2">
        <w:rPr>
          <w:rFonts w:cstheme="minorHAnsi"/>
          <w:szCs w:val="24"/>
        </w:rPr>
        <w:t xml:space="preserve"> </w:t>
      </w:r>
      <w:r w:rsidR="00EF679D" w:rsidRPr="00A71FF2">
        <w:rPr>
          <w:rFonts w:cstheme="minorHAnsi"/>
          <w:szCs w:val="24"/>
        </w:rPr>
        <w:t>irretratável,</w:t>
      </w:r>
      <w:r w:rsidR="00D078E4" w:rsidRPr="00A71FF2">
        <w:rPr>
          <w:rFonts w:cstheme="minorHAnsi"/>
          <w:szCs w:val="24"/>
        </w:rPr>
        <w:t xml:space="preserve"> </w:t>
      </w:r>
      <w:r w:rsidR="00EF679D" w:rsidRPr="00A71FF2">
        <w:rPr>
          <w:rFonts w:cstheme="minorHAnsi"/>
          <w:szCs w:val="24"/>
        </w:rPr>
        <w:t>aliena</w:t>
      </w:r>
      <w:r w:rsidR="00D078E4" w:rsidRPr="00A71FF2">
        <w:rPr>
          <w:rFonts w:cstheme="minorHAnsi"/>
          <w:szCs w:val="24"/>
        </w:rPr>
        <w:t xml:space="preserve"> </w:t>
      </w:r>
      <w:r w:rsidR="00EF679D" w:rsidRPr="00A71FF2">
        <w:rPr>
          <w:rFonts w:cstheme="minorHAnsi"/>
          <w:szCs w:val="24"/>
        </w:rPr>
        <w:t>fiduciariamente</w:t>
      </w:r>
      <w:r w:rsidR="00D078E4" w:rsidRPr="00A71FF2">
        <w:rPr>
          <w:rFonts w:cstheme="minorHAnsi"/>
          <w:szCs w:val="24"/>
        </w:rPr>
        <w:t xml:space="preserve"> </w:t>
      </w:r>
      <w:r w:rsidR="00EF679D" w:rsidRPr="00A71FF2">
        <w:rPr>
          <w:rFonts w:cstheme="minorHAnsi"/>
          <w:szCs w:val="24"/>
        </w:rPr>
        <w:t>e</w:t>
      </w:r>
      <w:r w:rsidR="00D078E4" w:rsidRPr="00A71FF2">
        <w:rPr>
          <w:rFonts w:cstheme="minorHAnsi"/>
          <w:szCs w:val="24"/>
        </w:rPr>
        <w:t xml:space="preserve"> </w:t>
      </w:r>
      <w:r w:rsidR="00EF679D" w:rsidRPr="00A71FF2">
        <w:rPr>
          <w:rFonts w:cstheme="minorHAnsi"/>
          <w:szCs w:val="24"/>
        </w:rPr>
        <w:t>transfere</w:t>
      </w:r>
      <w:r w:rsidR="00D078E4" w:rsidRPr="00A71FF2">
        <w:rPr>
          <w:rFonts w:cstheme="minorHAnsi"/>
          <w:szCs w:val="24"/>
        </w:rPr>
        <w:t xml:space="preserve"> </w:t>
      </w:r>
      <w:r w:rsidR="00EF679D" w:rsidRPr="00A71FF2">
        <w:rPr>
          <w:rFonts w:cstheme="minorHAnsi"/>
          <w:szCs w:val="24"/>
        </w:rPr>
        <w:t>em</w:t>
      </w:r>
      <w:r w:rsidR="00D078E4" w:rsidRPr="00A71FF2">
        <w:rPr>
          <w:rFonts w:cstheme="minorHAnsi"/>
          <w:szCs w:val="24"/>
        </w:rPr>
        <w:t xml:space="preserve"> </w:t>
      </w:r>
      <w:r w:rsidR="00EF679D" w:rsidRPr="00A71FF2">
        <w:rPr>
          <w:rFonts w:cstheme="minorHAnsi"/>
          <w:szCs w:val="24"/>
        </w:rPr>
        <w:t>garantia</w:t>
      </w:r>
      <w:r w:rsidR="00D078E4" w:rsidRPr="00A71FF2">
        <w:rPr>
          <w:rFonts w:cstheme="minorHAnsi"/>
          <w:szCs w:val="24"/>
        </w:rPr>
        <w:t xml:space="preserve"> </w:t>
      </w:r>
      <w:r w:rsidR="00C413CF" w:rsidRPr="00A71FF2">
        <w:rPr>
          <w:rFonts w:cstheme="minorHAnsi"/>
          <w:szCs w:val="24"/>
        </w:rPr>
        <w:t>100%</w:t>
      </w:r>
      <w:r w:rsidR="00D078E4" w:rsidRPr="00A71FF2">
        <w:rPr>
          <w:rFonts w:cstheme="minorHAnsi"/>
          <w:szCs w:val="24"/>
        </w:rPr>
        <w:t xml:space="preserve"> </w:t>
      </w:r>
      <w:r w:rsidR="00C413CF" w:rsidRPr="00A71FF2">
        <w:rPr>
          <w:rFonts w:cstheme="minorHAnsi"/>
          <w:szCs w:val="24"/>
        </w:rPr>
        <w:t>(cem</w:t>
      </w:r>
      <w:r w:rsidR="00D078E4" w:rsidRPr="00A71FF2">
        <w:rPr>
          <w:rFonts w:cstheme="minorHAnsi"/>
          <w:szCs w:val="24"/>
        </w:rPr>
        <w:t xml:space="preserve"> </w:t>
      </w:r>
      <w:r w:rsidR="00C413CF" w:rsidRPr="00A71FF2">
        <w:rPr>
          <w:rFonts w:cstheme="minorHAnsi"/>
          <w:szCs w:val="24"/>
        </w:rPr>
        <w:t>por</w:t>
      </w:r>
      <w:r w:rsidR="00D078E4" w:rsidRPr="00A71FF2">
        <w:rPr>
          <w:rFonts w:cstheme="minorHAnsi"/>
          <w:szCs w:val="24"/>
        </w:rPr>
        <w:t xml:space="preserve"> </w:t>
      </w:r>
      <w:r w:rsidR="00C413CF" w:rsidRPr="00A71FF2">
        <w:rPr>
          <w:rFonts w:cstheme="minorHAnsi"/>
          <w:szCs w:val="24"/>
        </w:rPr>
        <w:t>cento)</w:t>
      </w:r>
      <w:r w:rsidR="00D078E4" w:rsidRPr="00A71FF2">
        <w:rPr>
          <w:rFonts w:cstheme="minorHAnsi"/>
          <w:szCs w:val="24"/>
        </w:rPr>
        <w:t xml:space="preserve"> </w:t>
      </w:r>
      <w:del w:id="168" w:author="Carolina de Mattos Pacheco | WZ Advogados" w:date="2020-08-28T11:27:00Z">
        <w:r w:rsidR="00C413CF" w:rsidRPr="00A71FF2">
          <w:rPr>
            <w:rFonts w:cstheme="minorHAnsi"/>
            <w:szCs w:val="24"/>
          </w:rPr>
          <w:delText>do</w:delText>
        </w:r>
        <w:r w:rsidR="00D078E4" w:rsidRPr="00A71FF2">
          <w:rPr>
            <w:rFonts w:cstheme="minorHAnsi"/>
            <w:szCs w:val="24"/>
          </w:rPr>
          <w:delText xml:space="preserve"> </w:delText>
        </w:r>
        <w:r w:rsidR="00735D3D" w:rsidRPr="00A71FF2">
          <w:rPr>
            <w:rFonts w:cstheme="minorHAnsi"/>
            <w:szCs w:val="24"/>
          </w:rPr>
          <w:delText>Imóvel</w:delText>
        </w:r>
      </w:del>
      <w:ins w:id="169" w:author="Carolina de Mattos Pacheco | WZ Advogados" w:date="2020-08-28T11:27:00Z">
        <w:r w:rsidR="00C413CF" w:rsidRPr="00A71FF2">
          <w:rPr>
            <w:rFonts w:cstheme="minorHAnsi"/>
            <w:szCs w:val="24"/>
          </w:rPr>
          <w:t>do</w:t>
        </w:r>
        <w:r w:rsidR="00E31398">
          <w:rPr>
            <w:rFonts w:cstheme="minorHAnsi"/>
            <w:szCs w:val="24"/>
          </w:rPr>
          <w:t>s</w:t>
        </w:r>
        <w:r w:rsidR="00D078E4" w:rsidRPr="00A71FF2">
          <w:rPr>
            <w:rFonts w:cstheme="minorHAnsi"/>
            <w:szCs w:val="24"/>
          </w:rPr>
          <w:t xml:space="preserve"> </w:t>
        </w:r>
        <w:r w:rsidR="00735D3D" w:rsidRPr="00A71FF2">
          <w:rPr>
            <w:rFonts w:cstheme="minorHAnsi"/>
            <w:szCs w:val="24"/>
          </w:rPr>
          <w:t>Imóve</w:t>
        </w:r>
        <w:r w:rsidR="00E31398">
          <w:rPr>
            <w:rFonts w:cstheme="minorHAnsi"/>
            <w:szCs w:val="24"/>
          </w:rPr>
          <w:t>is</w:t>
        </w:r>
      </w:ins>
      <w:r w:rsidR="00C413CF" w:rsidRPr="00A71FF2">
        <w:rPr>
          <w:rFonts w:cstheme="minorHAnsi"/>
          <w:szCs w:val="24"/>
        </w:rPr>
        <w:t>,</w:t>
      </w:r>
      <w:r w:rsidR="00D078E4" w:rsidRPr="00A71FF2">
        <w:rPr>
          <w:rFonts w:cstheme="minorHAnsi"/>
          <w:szCs w:val="24"/>
        </w:rPr>
        <w:t xml:space="preserve"> </w:t>
      </w:r>
      <w:r w:rsidR="00C413CF" w:rsidRPr="00A71FF2">
        <w:rPr>
          <w:rFonts w:cstheme="minorHAnsi"/>
          <w:szCs w:val="24"/>
        </w:rPr>
        <w:t>devidamente</w:t>
      </w:r>
      <w:r w:rsidR="00D078E4" w:rsidRPr="00A71FF2">
        <w:rPr>
          <w:rFonts w:cstheme="minorHAnsi"/>
          <w:szCs w:val="24"/>
        </w:rPr>
        <w:t xml:space="preserve"> </w:t>
      </w:r>
      <w:del w:id="170" w:author="Carolina de Mattos Pacheco | WZ Advogados" w:date="2020-08-28T11:27:00Z">
        <w:r w:rsidR="00C413CF" w:rsidRPr="00A71FF2">
          <w:rPr>
            <w:rFonts w:cstheme="minorHAnsi"/>
            <w:szCs w:val="24"/>
          </w:rPr>
          <w:delText>descrito</w:delText>
        </w:r>
      </w:del>
      <w:ins w:id="171" w:author="Carolina de Mattos Pacheco | WZ Advogados" w:date="2020-08-28T11:27:00Z">
        <w:r w:rsidR="00C413CF" w:rsidRPr="00A71FF2">
          <w:rPr>
            <w:rFonts w:cstheme="minorHAnsi"/>
            <w:szCs w:val="24"/>
          </w:rPr>
          <w:t>descrito</w:t>
        </w:r>
        <w:r w:rsidR="00E31398">
          <w:rPr>
            <w:rFonts w:cstheme="minorHAnsi"/>
            <w:szCs w:val="24"/>
          </w:rPr>
          <w:t>s</w:t>
        </w:r>
      </w:ins>
      <w:r w:rsidR="00D078E4" w:rsidRPr="00A71FF2">
        <w:rPr>
          <w:rFonts w:cstheme="minorHAnsi"/>
          <w:szCs w:val="24"/>
        </w:rPr>
        <w:t xml:space="preserve"> </w:t>
      </w:r>
      <w:r w:rsidR="00C413CF" w:rsidRPr="00A71FF2">
        <w:rPr>
          <w:rFonts w:cstheme="minorHAnsi"/>
          <w:szCs w:val="24"/>
        </w:rPr>
        <w:t>e</w:t>
      </w:r>
      <w:r w:rsidR="00D078E4" w:rsidRPr="00A71FF2">
        <w:rPr>
          <w:rFonts w:cstheme="minorHAnsi"/>
          <w:szCs w:val="24"/>
        </w:rPr>
        <w:t xml:space="preserve"> </w:t>
      </w:r>
      <w:del w:id="172" w:author="Carolina de Mattos Pacheco | WZ Advogados" w:date="2020-08-28T11:27:00Z">
        <w:r w:rsidR="00C413CF" w:rsidRPr="00A71FF2">
          <w:rPr>
            <w:rFonts w:cstheme="minorHAnsi"/>
            <w:szCs w:val="24"/>
          </w:rPr>
          <w:delText>caracterizado</w:delText>
        </w:r>
      </w:del>
      <w:ins w:id="173" w:author="Carolina de Mattos Pacheco | WZ Advogados" w:date="2020-08-28T11:27:00Z">
        <w:r w:rsidR="00C413CF" w:rsidRPr="00A71FF2">
          <w:rPr>
            <w:rFonts w:cstheme="minorHAnsi"/>
            <w:szCs w:val="24"/>
          </w:rPr>
          <w:t>caracterizado</w:t>
        </w:r>
        <w:r w:rsidR="00E31398">
          <w:rPr>
            <w:rFonts w:cstheme="minorHAnsi"/>
            <w:szCs w:val="24"/>
          </w:rPr>
          <w:t>s</w:t>
        </w:r>
      </w:ins>
      <w:r w:rsidR="00C95598" w:rsidRPr="00A71FF2">
        <w:rPr>
          <w:rFonts w:cstheme="minorHAnsi"/>
          <w:szCs w:val="24"/>
        </w:rPr>
        <w:t xml:space="preserve"> </w:t>
      </w:r>
      <w:r w:rsidR="00C413CF" w:rsidRPr="00A71FF2">
        <w:rPr>
          <w:rFonts w:cstheme="minorHAnsi"/>
          <w:szCs w:val="24"/>
        </w:rPr>
        <w:t>no</w:t>
      </w:r>
      <w:r w:rsidR="00D078E4" w:rsidRPr="00A71FF2">
        <w:rPr>
          <w:rFonts w:cstheme="minorHAnsi"/>
          <w:szCs w:val="24"/>
        </w:rPr>
        <w:t xml:space="preserve"> </w:t>
      </w:r>
      <w:r w:rsidR="00C413CF" w:rsidRPr="00A71FF2">
        <w:rPr>
          <w:rFonts w:cstheme="minorHAnsi"/>
          <w:szCs w:val="24"/>
          <w:u w:val="single"/>
        </w:rPr>
        <w:t>Anexo</w:t>
      </w:r>
      <w:r w:rsidR="00D078E4" w:rsidRPr="00A71FF2">
        <w:rPr>
          <w:rFonts w:cstheme="minorHAnsi"/>
          <w:szCs w:val="24"/>
          <w:u w:val="single"/>
        </w:rPr>
        <w:t xml:space="preserve"> </w:t>
      </w:r>
      <w:r w:rsidR="00455660" w:rsidRPr="00A71FF2">
        <w:rPr>
          <w:rFonts w:cstheme="minorHAnsi"/>
          <w:szCs w:val="24"/>
          <w:u w:val="single"/>
        </w:rPr>
        <w:t>I</w:t>
      </w:r>
      <w:r w:rsidR="00D078E4" w:rsidRPr="00A71FF2">
        <w:rPr>
          <w:rFonts w:cstheme="minorHAnsi"/>
          <w:szCs w:val="24"/>
        </w:rPr>
        <w:t xml:space="preserve"> </w:t>
      </w:r>
      <w:r w:rsidR="00C413CF" w:rsidRPr="00A71FF2">
        <w:rPr>
          <w:rFonts w:cstheme="minorHAnsi"/>
          <w:szCs w:val="24"/>
        </w:rPr>
        <w:t>a</w:t>
      </w:r>
      <w:r w:rsidR="00D078E4" w:rsidRPr="00A71FF2">
        <w:rPr>
          <w:rFonts w:cstheme="minorHAnsi"/>
          <w:szCs w:val="24"/>
        </w:rPr>
        <w:t xml:space="preserve"> </w:t>
      </w:r>
      <w:r w:rsidR="00C413CF" w:rsidRPr="00A71FF2">
        <w:rPr>
          <w:rFonts w:cstheme="minorHAnsi"/>
          <w:szCs w:val="24"/>
        </w:rPr>
        <w:t>este</w:t>
      </w:r>
      <w:r w:rsidR="00D078E4" w:rsidRPr="00A71FF2">
        <w:rPr>
          <w:rFonts w:cstheme="minorHAnsi"/>
          <w:szCs w:val="24"/>
        </w:rPr>
        <w:t xml:space="preserve"> </w:t>
      </w:r>
      <w:r w:rsidR="00C413CF" w:rsidRPr="00A71FF2">
        <w:rPr>
          <w:rFonts w:cstheme="minorHAnsi"/>
          <w:szCs w:val="24"/>
        </w:rPr>
        <w:t>Contrato</w:t>
      </w:r>
      <w:r w:rsidR="00796A53" w:rsidRPr="00A71FF2">
        <w:rPr>
          <w:rFonts w:cstheme="minorHAnsi"/>
          <w:szCs w:val="24"/>
        </w:rPr>
        <w:t>,</w:t>
      </w:r>
      <w:r w:rsidR="00D078E4" w:rsidRPr="00A71FF2">
        <w:rPr>
          <w:rFonts w:cstheme="minorHAnsi"/>
          <w:szCs w:val="24"/>
        </w:rPr>
        <w:t xml:space="preserve"> </w:t>
      </w:r>
      <w:r w:rsidR="00EF679D" w:rsidRPr="00A71FF2">
        <w:rPr>
          <w:rFonts w:cstheme="minorHAnsi"/>
          <w:szCs w:val="24"/>
        </w:rPr>
        <w:t>em</w:t>
      </w:r>
      <w:r w:rsidR="00D078E4" w:rsidRPr="00A71FF2">
        <w:rPr>
          <w:rFonts w:cstheme="minorHAnsi"/>
          <w:szCs w:val="24"/>
        </w:rPr>
        <w:t xml:space="preserve"> </w:t>
      </w:r>
      <w:r w:rsidR="00EF679D" w:rsidRPr="00A71FF2">
        <w:rPr>
          <w:rFonts w:cstheme="minorHAnsi"/>
          <w:szCs w:val="24"/>
        </w:rPr>
        <w:t>favor</w:t>
      </w:r>
      <w:r w:rsidR="00D078E4" w:rsidRPr="00A71FF2">
        <w:rPr>
          <w:rFonts w:cstheme="minorHAnsi"/>
          <w:szCs w:val="24"/>
        </w:rPr>
        <w:t xml:space="preserve"> </w:t>
      </w:r>
      <w:r w:rsidR="00EF679D" w:rsidRPr="00A71FF2">
        <w:rPr>
          <w:rFonts w:cstheme="minorHAnsi"/>
          <w:szCs w:val="24"/>
        </w:rPr>
        <w:t>d</w:t>
      </w:r>
      <w:r w:rsidR="00C413CF" w:rsidRPr="00A71FF2">
        <w:rPr>
          <w:rFonts w:cstheme="minorHAnsi"/>
          <w:szCs w:val="24"/>
        </w:rPr>
        <w:t>a</w:t>
      </w:r>
      <w:r w:rsidR="00D078E4" w:rsidRPr="00A71FF2">
        <w:rPr>
          <w:rFonts w:cstheme="minorHAnsi"/>
          <w:szCs w:val="24"/>
        </w:rPr>
        <w:t xml:space="preserve"> </w:t>
      </w:r>
      <w:r w:rsidR="00C413CF" w:rsidRPr="00A71FF2">
        <w:rPr>
          <w:rFonts w:cstheme="minorHAnsi"/>
          <w:szCs w:val="24"/>
        </w:rPr>
        <w:t>Fiduciária,</w:t>
      </w:r>
      <w:r w:rsidR="00D078E4" w:rsidRPr="00A71FF2">
        <w:rPr>
          <w:rFonts w:cstheme="minorHAnsi"/>
          <w:szCs w:val="24"/>
        </w:rPr>
        <w:t xml:space="preserve"> </w:t>
      </w:r>
      <w:r w:rsidR="00EF679D" w:rsidRPr="00A71FF2">
        <w:rPr>
          <w:rFonts w:cstheme="minorHAnsi"/>
          <w:szCs w:val="24"/>
        </w:rPr>
        <w:t>de</w:t>
      </w:r>
      <w:r w:rsidR="00D078E4" w:rsidRPr="00A71FF2">
        <w:rPr>
          <w:rFonts w:cstheme="minorHAnsi"/>
          <w:szCs w:val="24"/>
        </w:rPr>
        <w:t xml:space="preserve"> </w:t>
      </w:r>
      <w:r w:rsidR="00EF679D" w:rsidRPr="00A71FF2">
        <w:rPr>
          <w:rFonts w:cstheme="minorHAnsi"/>
          <w:szCs w:val="24"/>
        </w:rPr>
        <w:t>modo</w:t>
      </w:r>
      <w:r w:rsidR="00D078E4" w:rsidRPr="00A71FF2">
        <w:rPr>
          <w:rFonts w:cstheme="minorHAnsi"/>
          <w:szCs w:val="24"/>
        </w:rPr>
        <w:t xml:space="preserve"> </w:t>
      </w:r>
      <w:r w:rsidR="00EF679D" w:rsidRPr="00A71FF2">
        <w:rPr>
          <w:rFonts w:cstheme="minorHAnsi"/>
          <w:szCs w:val="24"/>
        </w:rPr>
        <w:t>que,</w:t>
      </w:r>
      <w:r w:rsidR="00D078E4" w:rsidRPr="00A71FF2">
        <w:rPr>
          <w:rFonts w:cstheme="minorHAnsi"/>
          <w:szCs w:val="24"/>
        </w:rPr>
        <w:t xml:space="preserve"> </w:t>
      </w:r>
      <w:r w:rsidR="009709EF" w:rsidRPr="00A71FF2">
        <w:rPr>
          <w:rFonts w:cstheme="minorHAnsi"/>
          <w:szCs w:val="24"/>
        </w:rPr>
        <w:t>observada</w:t>
      </w:r>
      <w:r w:rsidR="00D078E4" w:rsidRPr="00A71FF2">
        <w:rPr>
          <w:rFonts w:cstheme="minorHAnsi"/>
          <w:szCs w:val="24"/>
        </w:rPr>
        <w:t xml:space="preserve"> </w:t>
      </w:r>
      <w:r w:rsidR="009709EF" w:rsidRPr="00A71FF2">
        <w:rPr>
          <w:rFonts w:cstheme="minorHAnsi"/>
          <w:szCs w:val="24"/>
        </w:rPr>
        <w:t>a</w:t>
      </w:r>
      <w:r w:rsidR="00D078E4" w:rsidRPr="00A71FF2">
        <w:rPr>
          <w:rFonts w:cstheme="minorHAnsi"/>
          <w:szCs w:val="24"/>
        </w:rPr>
        <w:t xml:space="preserve"> </w:t>
      </w:r>
      <w:r w:rsidR="009709EF" w:rsidRPr="00A71FF2">
        <w:rPr>
          <w:rFonts w:cstheme="minorHAnsi"/>
          <w:szCs w:val="24"/>
        </w:rPr>
        <w:t>Condição</w:t>
      </w:r>
      <w:r w:rsidR="00D078E4" w:rsidRPr="00A71FF2">
        <w:rPr>
          <w:rFonts w:cstheme="minorHAnsi"/>
          <w:szCs w:val="24"/>
        </w:rPr>
        <w:t xml:space="preserve"> </w:t>
      </w:r>
      <w:r w:rsidR="009709EF" w:rsidRPr="00A71FF2">
        <w:rPr>
          <w:rFonts w:cstheme="minorHAnsi"/>
          <w:szCs w:val="24"/>
        </w:rPr>
        <w:t>Suspensiva</w:t>
      </w:r>
      <w:r w:rsidR="00D078E4" w:rsidRPr="00A71FF2">
        <w:rPr>
          <w:rFonts w:cstheme="minorHAnsi"/>
          <w:szCs w:val="24"/>
        </w:rPr>
        <w:t xml:space="preserve"> </w:t>
      </w:r>
      <w:r w:rsidR="009709EF" w:rsidRPr="00A71FF2">
        <w:rPr>
          <w:rFonts w:cstheme="minorHAnsi"/>
          <w:szCs w:val="24"/>
        </w:rPr>
        <w:t>(conforme</w:t>
      </w:r>
      <w:r w:rsidR="00D078E4" w:rsidRPr="00A71FF2">
        <w:rPr>
          <w:rFonts w:cstheme="minorHAnsi"/>
          <w:szCs w:val="24"/>
        </w:rPr>
        <w:t xml:space="preserve"> </w:t>
      </w:r>
      <w:r w:rsidR="009709EF" w:rsidRPr="00A71FF2">
        <w:rPr>
          <w:rFonts w:cstheme="minorHAnsi"/>
          <w:szCs w:val="24"/>
        </w:rPr>
        <w:t>abaixo</w:t>
      </w:r>
      <w:r w:rsidR="00D078E4" w:rsidRPr="00A71FF2">
        <w:rPr>
          <w:rFonts w:cstheme="minorHAnsi"/>
          <w:szCs w:val="24"/>
        </w:rPr>
        <w:t xml:space="preserve"> </w:t>
      </w:r>
      <w:r w:rsidR="009709EF" w:rsidRPr="00A71FF2">
        <w:rPr>
          <w:rFonts w:cstheme="minorHAnsi"/>
          <w:szCs w:val="24"/>
        </w:rPr>
        <w:t>definido),</w:t>
      </w:r>
      <w:r w:rsidR="00D078E4" w:rsidRPr="00A71FF2">
        <w:rPr>
          <w:rFonts w:cstheme="minorHAnsi"/>
          <w:szCs w:val="24"/>
        </w:rPr>
        <w:t xml:space="preserve"> </w:t>
      </w:r>
      <w:r w:rsidR="00EF679D" w:rsidRPr="00A71FF2">
        <w:rPr>
          <w:rFonts w:cstheme="minorHAnsi"/>
          <w:szCs w:val="24"/>
        </w:rPr>
        <w:t>com</w:t>
      </w:r>
      <w:r w:rsidR="00D078E4" w:rsidRPr="00A71FF2">
        <w:rPr>
          <w:rFonts w:cstheme="minorHAnsi"/>
          <w:szCs w:val="24"/>
        </w:rPr>
        <w:t xml:space="preserve"> </w:t>
      </w:r>
      <w:r w:rsidR="00EF679D" w:rsidRPr="00A71FF2">
        <w:rPr>
          <w:rFonts w:cstheme="minorHAnsi"/>
          <w:szCs w:val="24"/>
        </w:rPr>
        <w:t>a</w:t>
      </w:r>
      <w:r w:rsidR="00D078E4" w:rsidRPr="00A71FF2">
        <w:rPr>
          <w:rFonts w:cstheme="minorHAnsi"/>
          <w:szCs w:val="24"/>
        </w:rPr>
        <w:t xml:space="preserve"> </w:t>
      </w:r>
      <w:r w:rsidR="00EF679D" w:rsidRPr="00A71FF2">
        <w:rPr>
          <w:rFonts w:cstheme="minorHAnsi"/>
          <w:szCs w:val="24"/>
        </w:rPr>
        <w:t>constituição</w:t>
      </w:r>
      <w:r w:rsidR="00D078E4" w:rsidRPr="00A71FF2">
        <w:rPr>
          <w:rFonts w:cstheme="minorHAnsi"/>
          <w:szCs w:val="24"/>
        </w:rPr>
        <w:t xml:space="preserve"> </w:t>
      </w:r>
      <w:r w:rsidR="00EF679D" w:rsidRPr="00A71FF2">
        <w:rPr>
          <w:rFonts w:cstheme="minorHAnsi"/>
          <w:szCs w:val="24"/>
        </w:rPr>
        <w:t>da</w:t>
      </w:r>
      <w:r w:rsidR="00D078E4" w:rsidRPr="00A71FF2">
        <w:rPr>
          <w:rFonts w:cstheme="minorHAnsi"/>
          <w:szCs w:val="24"/>
        </w:rPr>
        <w:t xml:space="preserve"> </w:t>
      </w:r>
      <w:r w:rsidR="00EF679D" w:rsidRPr="00A71FF2">
        <w:rPr>
          <w:rFonts w:cstheme="minorHAnsi"/>
          <w:szCs w:val="24"/>
        </w:rPr>
        <w:t>propriedade</w:t>
      </w:r>
      <w:r w:rsidR="00D078E4" w:rsidRPr="00A71FF2">
        <w:rPr>
          <w:rFonts w:cstheme="minorHAnsi"/>
          <w:szCs w:val="24"/>
        </w:rPr>
        <w:t xml:space="preserve"> </w:t>
      </w:r>
      <w:r w:rsidR="00EF679D" w:rsidRPr="00A71FF2">
        <w:rPr>
          <w:rFonts w:cstheme="minorHAnsi"/>
          <w:szCs w:val="24"/>
        </w:rPr>
        <w:t>fiduciária,</w:t>
      </w:r>
      <w:r w:rsidR="00D078E4" w:rsidRPr="00A71FF2">
        <w:rPr>
          <w:rFonts w:cstheme="minorHAnsi"/>
          <w:szCs w:val="24"/>
        </w:rPr>
        <w:t xml:space="preserve"> </w:t>
      </w:r>
      <w:r w:rsidR="00EF679D" w:rsidRPr="00A71FF2">
        <w:rPr>
          <w:rFonts w:cstheme="minorHAnsi"/>
          <w:szCs w:val="24"/>
        </w:rPr>
        <w:t>haverá</w:t>
      </w:r>
      <w:r w:rsidR="00D078E4" w:rsidRPr="00A71FF2">
        <w:rPr>
          <w:rFonts w:cstheme="minorHAnsi"/>
          <w:szCs w:val="24"/>
        </w:rPr>
        <w:t xml:space="preserve"> </w:t>
      </w:r>
      <w:r w:rsidR="00EF679D" w:rsidRPr="00A71FF2">
        <w:rPr>
          <w:rFonts w:cstheme="minorHAnsi"/>
          <w:szCs w:val="24"/>
        </w:rPr>
        <w:t>o</w:t>
      </w:r>
      <w:r w:rsidR="00D078E4" w:rsidRPr="00A71FF2">
        <w:rPr>
          <w:rFonts w:cstheme="minorHAnsi"/>
          <w:szCs w:val="24"/>
        </w:rPr>
        <w:t xml:space="preserve"> </w:t>
      </w:r>
      <w:r w:rsidR="00EF679D" w:rsidRPr="00A71FF2">
        <w:rPr>
          <w:rFonts w:cstheme="minorHAnsi"/>
          <w:szCs w:val="24"/>
        </w:rPr>
        <w:t>desdobramento</w:t>
      </w:r>
      <w:r w:rsidR="00D078E4" w:rsidRPr="00A71FF2">
        <w:rPr>
          <w:rFonts w:cstheme="minorHAnsi"/>
          <w:szCs w:val="24"/>
        </w:rPr>
        <w:t xml:space="preserve"> </w:t>
      </w:r>
      <w:r w:rsidR="00EF679D" w:rsidRPr="00A71FF2">
        <w:rPr>
          <w:rFonts w:cstheme="minorHAnsi"/>
          <w:szCs w:val="24"/>
        </w:rPr>
        <w:t>da</w:t>
      </w:r>
      <w:r w:rsidR="00D078E4" w:rsidRPr="00A71FF2">
        <w:rPr>
          <w:rFonts w:cstheme="minorHAnsi"/>
          <w:szCs w:val="24"/>
        </w:rPr>
        <w:t xml:space="preserve"> </w:t>
      </w:r>
      <w:r w:rsidR="00EF679D" w:rsidRPr="00A71FF2">
        <w:rPr>
          <w:rFonts w:cstheme="minorHAnsi"/>
          <w:szCs w:val="24"/>
        </w:rPr>
        <w:t>posse</w:t>
      </w:r>
      <w:r w:rsidR="00D078E4" w:rsidRPr="00A71FF2">
        <w:rPr>
          <w:rFonts w:cstheme="minorHAnsi"/>
          <w:szCs w:val="24"/>
        </w:rPr>
        <w:t xml:space="preserve"> </w:t>
      </w:r>
      <w:del w:id="174" w:author="Carolina de Mattos Pacheco | WZ Advogados" w:date="2020-08-28T11:27:00Z">
        <w:r w:rsidR="007142EF" w:rsidRPr="00A71FF2">
          <w:rPr>
            <w:rFonts w:cstheme="minorHAnsi"/>
            <w:szCs w:val="24"/>
          </w:rPr>
          <w:delText>d</w:delText>
        </w:r>
        <w:r w:rsidR="008517D2" w:rsidRPr="00A71FF2">
          <w:rPr>
            <w:rFonts w:cstheme="minorHAnsi"/>
            <w:szCs w:val="24"/>
          </w:rPr>
          <w:delText>o</w:delText>
        </w:r>
        <w:r w:rsidR="00D078E4" w:rsidRPr="00A71FF2">
          <w:rPr>
            <w:rFonts w:cstheme="minorHAnsi"/>
            <w:szCs w:val="24"/>
          </w:rPr>
          <w:delText xml:space="preserve"> </w:delText>
        </w:r>
        <w:r w:rsidR="00814629" w:rsidRPr="00A71FF2">
          <w:rPr>
            <w:rFonts w:cstheme="minorHAnsi"/>
            <w:szCs w:val="24"/>
          </w:rPr>
          <w:delText>Imóve</w:delText>
        </w:r>
        <w:r w:rsidR="00DD124A" w:rsidRPr="00A71FF2">
          <w:rPr>
            <w:rFonts w:cstheme="minorHAnsi"/>
            <w:szCs w:val="24"/>
          </w:rPr>
          <w:delText>l</w:delText>
        </w:r>
      </w:del>
      <w:ins w:id="175" w:author="Carolina de Mattos Pacheco | WZ Advogados" w:date="2020-08-28T11:27:00Z">
        <w:r w:rsidR="007142EF" w:rsidRPr="00A71FF2">
          <w:rPr>
            <w:rFonts w:cstheme="minorHAnsi"/>
            <w:szCs w:val="24"/>
          </w:rPr>
          <w:t>d</w:t>
        </w:r>
        <w:r w:rsidR="008517D2" w:rsidRPr="00A71FF2">
          <w:rPr>
            <w:rFonts w:cstheme="minorHAnsi"/>
            <w:szCs w:val="24"/>
          </w:rPr>
          <w:t>o</w:t>
        </w:r>
        <w:r w:rsidR="00E31398">
          <w:rPr>
            <w:rFonts w:cstheme="minorHAnsi"/>
            <w:szCs w:val="24"/>
          </w:rPr>
          <w:t>s</w:t>
        </w:r>
        <w:r w:rsidR="00D078E4" w:rsidRPr="00A71FF2">
          <w:rPr>
            <w:rFonts w:cstheme="minorHAnsi"/>
            <w:szCs w:val="24"/>
          </w:rPr>
          <w:t xml:space="preserve"> </w:t>
        </w:r>
        <w:r w:rsidR="00814629" w:rsidRPr="00A71FF2">
          <w:rPr>
            <w:rFonts w:cstheme="minorHAnsi"/>
            <w:szCs w:val="24"/>
          </w:rPr>
          <w:t>Imóve</w:t>
        </w:r>
        <w:r w:rsidR="00E31398">
          <w:rPr>
            <w:rFonts w:cstheme="minorHAnsi"/>
            <w:szCs w:val="24"/>
          </w:rPr>
          <w:t>is</w:t>
        </w:r>
      </w:ins>
      <w:r w:rsidR="00EF679D" w:rsidRPr="00A71FF2">
        <w:rPr>
          <w:rFonts w:cstheme="minorHAnsi"/>
          <w:szCs w:val="24"/>
        </w:rPr>
        <w:t>,</w:t>
      </w:r>
      <w:r w:rsidR="00D078E4" w:rsidRPr="00A71FF2">
        <w:rPr>
          <w:rFonts w:cstheme="minorHAnsi"/>
          <w:szCs w:val="24"/>
        </w:rPr>
        <w:t xml:space="preserve"> </w:t>
      </w:r>
      <w:r w:rsidR="00EF679D" w:rsidRPr="00A71FF2">
        <w:rPr>
          <w:rFonts w:cstheme="minorHAnsi"/>
          <w:szCs w:val="24"/>
        </w:rPr>
        <w:t>tornando-se</w:t>
      </w:r>
      <w:r w:rsidR="00D078E4" w:rsidRPr="00A71FF2">
        <w:rPr>
          <w:rFonts w:cstheme="minorHAnsi"/>
          <w:szCs w:val="24"/>
        </w:rPr>
        <w:t xml:space="preserve"> </w:t>
      </w:r>
      <w:r w:rsidR="00EF679D" w:rsidRPr="00A71FF2">
        <w:rPr>
          <w:rFonts w:cstheme="minorHAnsi"/>
          <w:szCs w:val="24"/>
        </w:rPr>
        <w:t>a</w:t>
      </w:r>
      <w:r w:rsidR="00D078E4" w:rsidRPr="00A71FF2">
        <w:rPr>
          <w:rFonts w:cstheme="minorHAnsi"/>
          <w:szCs w:val="24"/>
        </w:rPr>
        <w:t xml:space="preserve"> </w:t>
      </w:r>
      <w:r w:rsidR="00EF679D" w:rsidRPr="00A71FF2">
        <w:rPr>
          <w:rFonts w:cstheme="minorHAnsi"/>
          <w:szCs w:val="24"/>
        </w:rPr>
        <w:t>Fiduciária</w:t>
      </w:r>
      <w:r w:rsidR="00D078E4" w:rsidRPr="00A71FF2">
        <w:rPr>
          <w:rFonts w:cstheme="minorHAnsi"/>
          <w:szCs w:val="24"/>
        </w:rPr>
        <w:t xml:space="preserve"> </w:t>
      </w:r>
      <w:r w:rsidR="00EF679D" w:rsidRPr="00A71FF2">
        <w:rPr>
          <w:rFonts w:cstheme="minorHAnsi"/>
          <w:szCs w:val="24"/>
        </w:rPr>
        <w:t>possuidora</w:t>
      </w:r>
      <w:r w:rsidR="00D078E4" w:rsidRPr="00A71FF2">
        <w:rPr>
          <w:rFonts w:cstheme="minorHAnsi"/>
          <w:szCs w:val="24"/>
        </w:rPr>
        <w:t xml:space="preserve"> </w:t>
      </w:r>
      <w:r w:rsidR="00EF679D" w:rsidRPr="00A71FF2">
        <w:rPr>
          <w:rFonts w:cstheme="minorHAnsi"/>
          <w:szCs w:val="24"/>
        </w:rPr>
        <w:t>indiret</w:t>
      </w:r>
      <w:r w:rsidR="00D0268A" w:rsidRPr="00A71FF2">
        <w:rPr>
          <w:rFonts w:cstheme="minorHAnsi"/>
          <w:szCs w:val="24"/>
        </w:rPr>
        <w:t>a</w:t>
      </w:r>
      <w:r w:rsidR="00D078E4" w:rsidRPr="00A71FF2">
        <w:rPr>
          <w:rFonts w:cstheme="minorHAnsi"/>
          <w:szCs w:val="24"/>
        </w:rPr>
        <w:t xml:space="preserve"> </w:t>
      </w:r>
      <w:del w:id="176" w:author="Carolina de Mattos Pacheco | WZ Advogados" w:date="2020-08-28T11:27:00Z">
        <w:r w:rsidR="007142EF" w:rsidRPr="00A71FF2">
          <w:rPr>
            <w:rFonts w:cstheme="minorHAnsi"/>
            <w:szCs w:val="24"/>
          </w:rPr>
          <w:delText>d</w:delText>
        </w:r>
        <w:r w:rsidR="008517D2" w:rsidRPr="00A71FF2">
          <w:rPr>
            <w:rFonts w:cstheme="minorHAnsi"/>
            <w:szCs w:val="24"/>
          </w:rPr>
          <w:delText>o</w:delText>
        </w:r>
        <w:r w:rsidR="00D078E4" w:rsidRPr="00A71FF2">
          <w:rPr>
            <w:rFonts w:cstheme="minorHAnsi"/>
            <w:szCs w:val="24"/>
          </w:rPr>
          <w:delText xml:space="preserve"> </w:delText>
        </w:r>
        <w:r w:rsidR="00735D3D" w:rsidRPr="00A71FF2">
          <w:rPr>
            <w:rFonts w:cstheme="minorHAnsi"/>
            <w:szCs w:val="24"/>
          </w:rPr>
          <w:delText>Imóvel</w:delText>
        </w:r>
      </w:del>
      <w:ins w:id="177" w:author="Carolina de Mattos Pacheco | WZ Advogados" w:date="2020-08-28T11:27:00Z">
        <w:r w:rsidR="007142EF" w:rsidRPr="00A71FF2">
          <w:rPr>
            <w:rFonts w:cstheme="minorHAnsi"/>
            <w:szCs w:val="24"/>
          </w:rPr>
          <w:t>d</w:t>
        </w:r>
        <w:r w:rsidR="008517D2" w:rsidRPr="00A71FF2">
          <w:rPr>
            <w:rFonts w:cstheme="minorHAnsi"/>
            <w:szCs w:val="24"/>
          </w:rPr>
          <w:t>o</w:t>
        </w:r>
        <w:r w:rsidR="00E31398">
          <w:rPr>
            <w:rFonts w:cstheme="minorHAnsi"/>
            <w:szCs w:val="24"/>
          </w:rPr>
          <w:t>s</w:t>
        </w:r>
        <w:r w:rsidR="00D078E4" w:rsidRPr="00A71FF2">
          <w:rPr>
            <w:rFonts w:cstheme="minorHAnsi"/>
            <w:szCs w:val="24"/>
          </w:rPr>
          <w:t xml:space="preserve"> </w:t>
        </w:r>
        <w:r w:rsidR="00735D3D" w:rsidRPr="00A71FF2">
          <w:rPr>
            <w:rFonts w:cstheme="minorHAnsi"/>
            <w:szCs w:val="24"/>
          </w:rPr>
          <w:t>Imóve</w:t>
        </w:r>
        <w:r w:rsidR="00E31398">
          <w:rPr>
            <w:rFonts w:cstheme="minorHAnsi"/>
            <w:szCs w:val="24"/>
          </w:rPr>
          <w:t>is</w:t>
        </w:r>
      </w:ins>
      <w:r w:rsidR="00EF679D" w:rsidRPr="00A71FF2">
        <w:rPr>
          <w:rFonts w:cstheme="minorHAnsi"/>
          <w:szCs w:val="24"/>
        </w:rPr>
        <w:t>,</w:t>
      </w:r>
      <w:r w:rsidR="00D078E4" w:rsidRPr="00A71FF2">
        <w:rPr>
          <w:rFonts w:cstheme="minorHAnsi"/>
          <w:szCs w:val="24"/>
        </w:rPr>
        <w:t xml:space="preserve"> </w:t>
      </w:r>
      <w:r w:rsidR="00EF679D" w:rsidRPr="00A71FF2">
        <w:rPr>
          <w:rFonts w:cstheme="minorHAnsi"/>
          <w:szCs w:val="24"/>
        </w:rPr>
        <w:t>sem</w:t>
      </w:r>
      <w:r w:rsidR="00D078E4" w:rsidRPr="00A71FF2">
        <w:rPr>
          <w:rFonts w:cstheme="minorHAnsi"/>
          <w:szCs w:val="24"/>
        </w:rPr>
        <w:t xml:space="preserve"> </w:t>
      </w:r>
      <w:r w:rsidR="00EF679D" w:rsidRPr="00A71FF2">
        <w:rPr>
          <w:rFonts w:cstheme="minorHAnsi"/>
          <w:szCs w:val="24"/>
        </w:rPr>
        <w:t>quaisquer</w:t>
      </w:r>
      <w:r w:rsidR="00D078E4" w:rsidRPr="00A71FF2">
        <w:rPr>
          <w:rFonts w:cstheme="minorHAnsi"/>
          <w:szCs w:val="24"/>
        </w:rPr>
        <w:t xml:space="preserve"> </w:t>
      </w:r>
      <w:r w:rsidR="00EF679D" w:rsidRPr="00A71FF2">
        <w:rPr>
          <w:rFonts w:cstheme="minorHAnsi"/>
          <w:szCs w:val="24"/>
        </w:rPr>
        <w:t>reservas</w:t>
      </w:r>
      <w:r w:rsidR="00D078E4" w:rsidRPr="00A71FF2">
        <w:rPr>
          <w:rFonts w:cstheme="minorHAnsi"/>
          <w:szCs w:val="24"/>
        </w:rPr>
        <w:t xml:space="preserve"> </w:t>
      </w:r>
      <w:r w:rsidR="00EF679D" w:rsidRPr="00A71FF2">
        <w:rPr>
          <w:rFonts w:cstheme="minorHAnsi"/>
          <w:szCs w:val="24"/>
        </w:rPr>
        <w:t>ou</w:t>
      </w:r>
      <w:r w:rsidR="00D078E4" w:rsidRPr="00A71FF2">
        <w:rPr>
          <w:rFonts w:cstheme="minorHAnsi"/>
          <w:szCs w:val="24"/>
        </w:rPr>
        <w:t xml:space="preserve"> </w:t>
      </w:r>
      <w:r w:rsidR="00EF679D" w:rsidRPr="00A71FF2">
        <w:rPr>
          <w:rFonts w:cstheme="minorHAnsi"/>
          <w:szCs w:val="24"/>
        </w:rPr>
        <w:t>restrições</w:t>
      </w:r>
      <w:r w:rsidR="00D078E4" w:rsidRPr="00A71FF2">
        <w:rPr>
          <w:rFonts w:cstheme="minorHAnsi"/>
          <w:szCs w:val="24"/>
        </w:rPr>
        <w:t xml:space="preserve"> </w:t>
      </w:r>
      <w:r w:rsidRPr="00A71FF2">
        <w:rPr>
          <w:rFonts w:cstheme="minorHAnsi"/>
          <w:szCs w:val="24"/>
        </w:rPr>
        <w:t>(“</w:t>
      </w:r>
      <w:r w:rsidRPr="00A71FF2">
        <w:rPr>
          <w:rFonts w:cstheme="minorHAnsi"/>
          <w:szCs w:val="24"/>
          <w:u w:val="single"/>
        </w:rPr>
        <w:t>Alienação</w:t>
      </w:r>
      <w:r w:rsidR="00D078E4" w:rsidRPr="00A71FF2">
        <w:rPr>
          <w:rFonts w:cstheme="minorHAnsi"/>
          <w:szCs w:val="24"/>
          <w:u w:val="single"/>
        </w:rPr>
        <w:t xml:space="preserve"> </w:t>
      </w:r>
      <w:r w:rsidRPr="00A71FF2">
        <w:rPr>
          <w:rFonts w:cstheme="minorHAnsi"/>
          <w:szCs w:val="24"/>
          <w:u w:val="single"/>
        </w:rPr>
        <w:t>Fiduciária</w:t>
      </w:r>
      <w:r w:rsidRPr="00A71FF2">
        <w:rPr>
          <w:rFonts w:cstheme="minorHAnsi"/>
          <w:szCs w:val="24"/>
        </w:rPr>
        <w:t>”)</w:t>
      </w:r>
      <w:r w:rsidR="00EF679D" w:rsidRPr="00A71FF2">
        <w:rPr>
          <w:rFonts w:cstheme="minorHAnsi"/>
          <w:szCs w:val="24"/>
        </w:rPr>
        <w:t>.</w:t>
      </w:r>
    </w:p>
    <w:p w14:paraId="5C35AD8E" w14:textId="77777777" w:rsidR="001E533E" w:rsidRPr="00A71FF2" w:rsidRDefault="001E533E" w:rsidP="0099766B">
      <w:pPr>
        <w:tabs>
          <w:tab w:val="left" w:pos="851"/>
        </w:tabs>
        <w:rPr>
          <w:rFonts w:cstheme="minorHAnsi"/>
          <w:szCs w:val="24"/>
        </w:rPr>
      </w:pPr>
    </w:p>
    <w:p w14:paraId="189F221B" w14:textId="3174C0C0" w:rsidR="00364AD5" w:rsidRPr="007A50F8" w:rsidRDefault="00364AD5" w:rsidP="0099766B">
      <w:pPr>
        <w:pStyle w:val="PargrafodaLista"/>
        <w:numPr>
          <w:ilvl w:val="1"/>
          <w:numId w:val="40"/>
        </w:numPr>
        <w:tabs>
          <w:tab w:val="left" w:pos="851"/>
        </w:tabs>
        <w:ind w:left="0" w:firstLine="0"/>
        <w:rPr>
          <w:rFonts w:cstheme="minorHAnsi"/>
          <w:bCs/>
          <w:iCs/>
          <w:szCs w:val="24"/>
        </w:rPr>
      </w:pPr>
      <w:bookmarkStart w:id="178" w:name="_Ref433880459"/>
      <w:r w:rsidRPr="00A71FF2">
        <w:rPr>
          <w:rFonts w:cstheme="minorHAnsi"/>
          <w:szCs w:val="24"/>
        </w:rPr>
        <w:t>A</w:t>
      </w:r>
      <w:r w:rsidR="00D078E4" w:rsidRPr="00A71FF2">
        <w:rPr>
          <w:rFonts w:cstheme="minorHAnsi"/>
          <w:szCs w:val="24"/>
        </w:rPr>
        <w:t xml:space="preserve"> </w:t>
      </w:r>
      <w:r w:rsidRPr="00A71FF2">
        <w:rPr>
          <w:rFonts w:cstheme="minorHAnsi"/>
          <w:szCs w:val="24"/>
        </w:rPr>
        <w:t>transferência</w:t>
      </w:r>
      <w:r w:rsidR="00D078E4" w:rsidRPr="00A71FF2">
        <w:rPr>
          <w:rFonts w:cstheme="minorHAnsi"/>
          <w:szCs w:val="24"/>
        </w:rPr>
        <w:t xml:space="preserve"> </w:t>
      </w:r>
      <w:r w:rsidRPr="00A71FF2">
        <w:rPr>
          <w:rFonts w:cstheme="minorHAnsi"/>
          <w:szCs w:val="24"/>
        </w:rPr>
        <w:t>da</w:t>
      </w:r>
      <w:r w:rsidR="00D078E4" w:rsidRPr="00A71FF2">
        <w:rPr>
          <w:rFonts w:cstheme="minorHAnsi"/>
          <w:szCs w:val="24"/>
        </w:rPr>
        <w:t xml:space="preserve"> </w:t>
      </w:r>
      <w:r w:rsidRPr="00A71FF2">
        <w:rPr>
          <w:rFonts w:cstheme="minorHAnsi"/>
          <w:szCs w:val="24"/>
        </w:rPr>
        <w:t>titularidade</w:t>
      </w:r>
      <w:r w:rsidR="00D078E4" w:rsidRPr="00A71FF2">
        <w:rPr>
          <w:rFonts w:cstheme="minorHAnsi"/>
          <w:szCs w:val="24"/>
        </w:rPr>
        <w:t xml:space="preserve"> </w:t>
      </w:r>
      <w:r w:rsidRPr="00A71FF2">
        <w:rPr>
          <w:rFonts w:cstheme="minorHAnsi"/>
          <w:szCs w:val="24"/>
        </w:rPr>
        <w:t>fiduciária</w:t>
      </w:r>
      <w:r w:rsidR="00D078E4" w:rsidRPr="00A71FF2">
        <w:rPr>
          <w:rFonts w:cstheme="minorHAnsi"/>
          <w:szCs w:val="24"/>
        </w:rPr>
        <w:t xml:space="preserve"> </w:t>
      </w:r>
      <w:del w:id="179" w:author="Carolina de Mattos Pacheco | WZ Advogados" w:date="2020-08-28T11:27:00Z">
        <w:r w:rsidR="00A426DE" w:rsidRPr="00A71FF2">
          <w:rPr>
            <w:rFonts w:cstheme="minorHAnsi"/>
            <w:szCs w:val="24"/>
          </w:rPr>
          <w:delText>do</w:delText>
        </w:r>
        <w:r w:rsidR="00D078E4" w:rsidRPr="00A71FF2">
          <w:rPr>
            <w:rFonts w:cstheme="minorHAnsi"/>
            <w:szCs w:val="24"/>
          </w:rPr>
          <w:delText xml:space="preserve"> </w:delText>
        </w:r>
        <w:r w:rsidR="00735D3D" w:rsidRPr="00A71FF2">
          <w:rPr>
            <w:rFonts w:cstheme="minorHAnsi"/>
            <w:szCs w:val="24"/>
          </w:rPr>
          <w:delText>Imóvel</w:delText>
        </w:r>
      </w:del>
      <w:ins w:id="180" w:author="Carolina de Mattos Pacheco | WZ Advogados" w:date="2020-08-28T11:27:00Z">
        <w:r w:rsidR="00A426DE" w:rsidRPr="00A71FF2">
          <w:rPr>
            <w:rFonts w:cstheme="minorHAnsi"/>
            <w:szCs w:val="24"/>
          </w:rPr>
          <w:t>do</w:t>
        </w:r>
        <w:r w:rsidR="00E31398">
          <w:rPr>
            <w:rFonts w:cstheme="minorHAnsi"/>
            <w:szCs w:val="24"/>
          </w:rPr>
          <w:t>s</w:t>
        </w:r>
        <w:r w:rsidR="00D078E4" w:rsidRPr="00A71FF2">
          <w:rPr>
            <w:rFonts w:cstheme="minorHAnsi"/>
            <w:szCs w:val="24"/>
          </w:rPr>
          <w:t xml:space="preserve"> </w:t>
        </w:r>
        <w:r w:rsidR="00735D3D" w:rsidRPr="00A71FF2">
          <w:rPr>
            <w:rFonts w:cstheme="minorHAnsi"/>
            <w:szCs w:val="24"/>
          </w:rPr>
          <w:t>Imóve</w:t>
        </w:r>
        <w:r w:rsidR="00E31398">
          <w:rPr>
            <w:rFonts w:cstheme="minorHAnsi"/>
            <w:szCs w:val="24"/>
          </w:rPr>
          <w:t>is</w:t>
        </w:r>
      </w:ins>
      <w:r w:rsidRPr="00A71FF2">
        <w:rPr>
          <w:rFonts w:cstheme="minorHAnsi"/>
          <w:szCs w:val="24"/>
        </w:rPr>
        <w:t>,</w:t>
      </w:r>
      <w:r w:rsidR="00D078E4" w:rsidRPr="00A71FF2">
        <w:rPr>
          <w:rFonts w:cstheme="minorHAnsi"/>
          <w:szCs w:val="24"/>
        </w:rPr>
        <w:t xml:space="preserve"> </w:t>
      </w:r>
      <w:r w:rsidRPr="00A71FF2">
        <w:rPr>
          <w:rFonts w:cstheme="minorHAnsi"/>
          <w:szCs w:val="24"/>
        </w:rPr>
        <w:t>pela</w:t>
      </w:r>
      <w:r w:rsidR="00D078E4" w:rsidRPr="00A71FF2">
        <w:rPr>
          <w:rFonts w:cstheme="minorHAnsi"/>
          <w:szCs w:val="24"/>
        </w:rPr>
        <w:t xml:space="preserve"> </w:t>
      </w:r>
      <w:r w:rsidRPr="00A71FF2">
        <w:rPr>
          <w:rFonts w:cstheme="minorHAnsi"/>
          <w:szCs w:val="24"/>
        </w:rPr>
        <w:t>Fiduciante</w:t>
      </w:r>
      <w:r w:rsidR="00D078E4" w:rsidRPr="00A71FF2">
        <w:rPr>
          <w:rFonts w:cstheme="minorHAnsi"/>
          <w:szCs w:val="24"/>
        </w:rPr>
        <w:t xml:space="preserve"> </w:t>
      </w:r>
      <w:r w:rsidRPr="00A71FF2">
        <w:rPr>
          <w:rFonts w:cstheme="minorHAnsi"/>
          <w:szCs w:val="24"/>
        </w:rPr>
        <w:t>à</w:t>
      </w:r>
      <w:r w:rsidR="00D078E4" w:rsidRPr="00A71FF2">
        <w:rPr>
          <w:rFonts w:cstheme="minorHAnsi"/>
          <w:szCs w:val="24"/>
        </w:rPr>
        <w:t xml:space="preserve"> </w:t>
      </w:r>
      <w:r w:rsidRPr="00A71FF2">
        <w:rPr>
          <w:rFonts w:cstheme="minorHAnsi"/>
          <w:szCs w:val="24"/>
        </w:rPr>
        <w:t>Fiduciária,</w:t>
      </w:r>
      <w:r w:rsidR="00D078E4" w:rsidRPr="00A71FF2">
        <w:rPr>
          <w:rFonts w:cstheme="minorHAnsi"/>
          <w:szCs w:val="24"/>
        </w:rPr>
        <w:t xml:space="preserve"> </w:t>
      </w:r>
      <w:r w:rsidRPr="00A71FF2">
        <w:rPr>
          <w:rFonts w:cstheme="minorHAnsi"/>
          <w:szCs w:val="24"/>
        </w:rPr>
        <w:t>entra</w:t>
      </w:r>
      <w:r w:rsidR="00D078E4" w:rsidRPr="00A71FF2">
        <w:rPr>
          <w:rFonts w:cstheme="minorHAnsi"/>
          <w:szCs w:val="24"/>
        </w:rPr>
        <w:t xml:space="preserve"> </w:t>
      </w:r>
      <w:r w:rsidRPr="00A71FF2">
        <w:rPr>
          <w:rFonts w:cstheme="minorHAnsi"/>
          <w:szCs w:val="24"/>
        </w:rPr>
        <w:t>em</w:t>
      </w:r>
      <w:r w:rsidR="00D078E4" w:rsidRPr="00A71FF2">
        <w:rPr>
          <w:rFonts w:cstheme="minorHAnsi"/>
          <w:szCs w:val="24"/>
        </w:rPr>
        <w:t xml:space="preserve"> </w:t>
      </w:r>
      <w:r w:rsidRPr="00A71FF2">
        <w:rPr>
          <w:rFonts w:cstheme="minorHAnsi"/>
          <w:szCs w:val="24"/>
        </w:rPr>
        <w:t>vigor</w:t>
      </w:r>
      <w:r w:rsidR="00D078E4" w:rsidRPr="00A71FF2">
        <w:rPr>
          <w:rFonts w:cstheme="minorHAnsi"/>
          <w:szCs w:val="24"/>
        </w:rPr>
        <w:t xml:space="preserve"> </w:t>
      </w:r>
      <w:r w:rsidRPr="00A71FF2">
        <w:rPr>
          <w:rFonts w:cstheme="minorHAnsi"/>
          <w:szCs w:val="24"/>
        </w:rPr>
        <w:t>na</w:t>
      </w:r>
      <w:r w:rsidR="00D078E4" w:rsidRPr="00A71FF2">
        <w:rPr>
          <w:rFonts w:cstheme="minorHAnsi"/>
          <w:szCs w:val="24"/>
        </w:rPr>
        <w:t xml:space="preserve"> </w:t>
      </w:r>
      <w:r w:rsidR="00E759C3" w:rsidRPr="00A71FF2">
        <w:rPr>
          <w:rFonts w:cstheme="minorHAnsi"/>
          <w:szCs w:val="24"/>
        </w:rPr>
        <w:t>data</w:t>
      </w:r>
      <w:r w:rsidR="00D078E4" w:rsidRPr="00A71FF2">
        <w:rPr>
          <w:rFonts w:cstheme="minorHAnsi"/>
          <w:szCs w:val="24"/>
        </w:rPr>
        <w:t xml:space="preserve"> </w:t>
      </w:r>
      <w:r w:rsidR="00E759C3" w:rsidRPr="00A71FF2">
        <w:rPr>
          <w:rFonts w:cstheme="minorHAnsi"/>
          <w:szCs w:val="24"/>
        </w:rPr>
        <w:t>de</w:t>
      </w:r>
      <w:r w:rsidR="00D078E4" w:rsidRPr="00A71FF2">
        <w:rPr>
          <w:rFonts w:cstheme="minorHAnsi"/>
          <w:szCs w:val="24"/>
        </w:rPr>
        <w:t xml:space="preserve"> </w:t>
      </w:r>
      <w:r w:rsidR="00E759C3" w:rsidRPr="00A71FF2">
        <w:rPr>
          <w:rFonts w:cstheme="minorHAnsi"/>
          <w:szCs w:val="24"/>
        </w:rPr>
        <w:t>verificação</w:t>
      </w:r>
      <w:r w:rsidR="00D078E4" w:rsidRPr="00A71FF2">
        <w:rPr>
          <w:rFonts w:cstheme="minorHAnsi"/>
          <w:szCs w:val="24"/>
        </w:rPr>
        <w:t xml:space="preserve"> </w:t>
      </w:r>
      <w:r w:rsidR="00E759C3" w:rsidRPr="00A71FF2">
        <w:rPr>
          <w:rFonts w:cstheme="minorHAnsi"/>
          <w:szCs w:val="24"/>
        </w:rPr>
        <w:t>da</w:t>
      </w:r>
      <w:r w:rsidR="00D078E4" w:rsidRPr="00A71FF2">
        <w:rPr>
          <w:rFonts w:cstheme="minorHAnsi"/>
          <w:szCs w:val="24"/>
        </w:rPr>
        <w:t xml:space="preserve"> </w:t>
      </w:r>
      <w:r w:rsidR="00E759C3" w:rsidRPr="00A71FF2">
        <w:rPr>
          <w:rFonts w:cstheme="minorHAnsi"/>
          <w:szCs w:val="24"/>
        </w:rPr>
        <w:t>Condição</w:t>
      </w:r>
      <w:r w:rsidR="00D078E4" w:rsidRPr="00A71FF2">
        <w:rPr>
          <w:rFonts w:cstheme="minorHAnsi"/>
          <w:szCs w:val="24"/>
        </w:rPr>
        <w:t xml:space="preserve"> </w:t>
      </w:r>
      <w:r w:rsidR="00E759C3" w:rsidRPr="00A71FF2">
        <w:rPr>
          <w:rFonts w:cstheme="minorHAnsi"/>
          <w:szCs w:val="24"/>
        </w:rPr>
        <w:t>Suspensiva</w:t>
      </w:r>
      <w:ins w:id="181" w:author="Carolina de Mattos Pacheco | WZ Advogados" w:date="2020-08-28T11:27:00Z">
        <w:r w:rsidR="00D078E4" w:rsidRPr="00A71FF2">
          <w:rPr>
            <w:rFonts w:cstheme="minorHAnsi"/>
            <w:szCs w:val="24"/>
          </w:rPr>
          <w:t xml:space="preserve"> </w:t>
        </w:r>
        <w:r w:rsidR="00D67985">
          <w:rPr>
            <w:rFonts w:cstheme="minorHAnsi"/>
            <w:szCs w:val="24"/>
          </w:rPr>
          <w:t>aplicável individualmente a cada Imóvel</w:t>
        </w:r>
      </w:ins>
      <w:r w:rsidR="00D67985">
        <w:rPr>
          <w:rFonts w:cstheme="minorHAnsi"/>
          <w:szCs w:val="24"/>
        </w:rPr>
        <w:t xml:space="preserve"> </w:t>
      </w:r>
      <w:r w:rsidR="00E759C3" w:rsidRPr="00A71FF2">
        <w:rPr>
          <w:rFonts w:cstheme="minorHAnsi"/>
          <w:szCs w:val="24"/>
        </w:rPr>
        <w:t>(conforme</w:t>
      </w:r>
      <w:r w:rsidR="00D078E4" w:rsidRPr="00A71FF2">
        <w:rPr>
          <w:rFonts w:cstheme="minorHAnsi"/>
          <w:szCs w:val="24"/>
        </w:rPr>
        <w:t xml:space="preserve"> </w:t>
      </w:r>
      <w:r w:rsidR="00E759C3" w:rsidRPr="00A71FF2">
        <w:rPr>
          <w:rFonts w:cstheme="minorHAnsi"/>
          <w:szCs w:val="24"/>
        </w:rPr>
        <w:t>abaixo</w:t>
      </w:r>
      <w:r w:rsidR="00D078E4" w:rsidRPr="00A71FF2">
        <w:rPr>
          <w:rFonts w:cstheme="minorHAnsi"/>
          <w:szCs w:val="24"/>
        </w:rPr>
        <w:t xml:space="preserve"> </w:t>
      </w:r>
      <w:r w:rsidR="00E759C3" w:rsidRPr="00A71FF2">
        <w:rPr>
          <w:rFonts w:cstheme="minorHAnsi"/>
          <w:szCs w:val="24"/>
        </w:rPr>
        <w:t>definido)</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vigorará</w:t>
      </w:r>
      <w:r w:rsidR="00D078E4" w:rsidRPr="00A71FF2">
        <w:rPr>
          <w:rFonts w:cstheme="minorHAnsi"/>
          <w:szCs w:val="24"/>
        </w:rPr>
        <w:t xml:space="preserve"> </w:t>
      </w:r>
      <w:r w:rsidRPr="00A71FF2">
        <w:rPr>
          <w:rFonts w:cstheme="minorHAnsi"/>
          <w:szCs w:val="24"/>
        </w:rPr>
        <w:t>até</w:t>
      </w:r>
      <w:r w:rsidR="00D078E4" w:rsidRPr="00A71FF2">
        <w:rPr>
          <w:rFonts w:cstheme="minorHAnsi"/>
          <w:szCs w:val="24"/>
        </w:rPr>
        <w:t xml:space="preserve"> </w:t>
      </w:r>
      <w:r w:rsidRPr="00A71FF2">
        <w:rPr>
          <w:rFonts w:cstheme="minorHAnsi"/>
          <w:szCs w:val="24"/>
        </w:rPr>
        <w:t>o</w:t>
      </w:r>
      <w:r w:rsidR="00D078E4" w:rsidRPr="00A71FF2">
        <w:rPr>
          <w:rFonts w:cstheme="minorHAnsi"/>
          <w:szCs w:val="24"/>
        </w:rPr>
        <w:t xml:space="preserve"> </w:t>
      </w:r>
      <w:r w:rsidRPr="00A71FF2">
        <w:rPr>
          <w:rFonts w:cstheme="minorHAnsi"/>
          <w:szCs w:val="24"/>
        </w:rPr>
        <w:t>efetivo</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integral</w:t>
      </w:r>
      <w:r w:rsidR="00D078E4" w:rsidRPr="00A71FF2">
        <w:rPr>
          <w:rFonts w:cstheme="minorHAnsi"/>
          <w:szCs w:val="24"/>
        </w:rPr>
        <w:t xml:space="preserve"> </w:t>
      </w:r>
      <w:r w:rsidRPr="00A71FF2">
        <w:rPr>
          <w:rFonts w:cstheme="minorHAnsi"/>
          <w:szCs w:val="24"/>
        </w:rPr>
        <w:t>cumprimento</w:t>
      </w:r>
      <w:r w:rsidR="00D078E4" w:rsidRPr="00A71FF2">
        <w:rPr>
          <w:rFonts w:cstheme="minorHAnsi"/>
          <w:szCs w:val="24"/>
        </w:rPr>
        <w:t xml:space="preserve"> </w:t>
      </w:r>
      <w:r w:rsidRPr="00A71FF2">
        <w:rPr>
          <w:rFonts w:cstheme="minorHAnsi"/>
          <w:szCs w:val="24"/>
        </w:rPr>
        <w:t>da</w:t>
      </w:r>
      <w:r w:rsidR="00D078E4" w:rsidRPr="00A71FF2">
        <w:rPr>
          <w:rFonts w:cstheme="minorHAnsi"/>
          <w:szCs w:val="24"/>
        </w:rPr>
        <w:t xml:space="preserve"> </w:t>
      </w:r>
      <w:r w:rsidRPr="00A71FF2">
        <w:rPr>
          <w:rFonts w:cstheme="minorHAnsi"/>
          <w:szCs w:val="24"/>
        </w:rPr>
        <w:t>totalidade</w:t>
      </w:r>
      <w:r w:rsidR="00D078E4" w:rsidRPr="00A71FF2">
        <w:rPr>
          <w:rFonts w:cstheme="minorHAnsi"/>
          <w:szCs w:val="24"/>
        </w:rPr>
        <w:t xml:space="preserve"> </w:t>
      </w:r>
      <w:r w:rsidRPr="00A71FF2">
        <w:rPr>
          <w:rFonts w:cstheme="minorHAnsi"/>
          <w:szCs w:val="24"/>
        </w:rPr>
        <w:t>das</w:t>
      </w:r>
      <w:r w:rsidR="00D078E4" w:rsidRPr="00A71FF2">
        <w:rPr>
          <w:rFonts w:cstheme="minorHAnsi"/>
          <w:szCs w:val="24"/>
        </w:rPr>
        <w:t xml:space="preserve"> </w:t>
      </w:r>
      <w:r w:rsidRPr="00A71FF2">
        <w:rPr>
          <w:rFonts w:cstheme="minorHAnsi"/>
          <w:szCs w:val="24"/>
        </w:rPr>
        <w:t>Obrigações</w:t>
      </w:r>
      <w:r w:rsidR="00D078E4" w:rsidRPr="00A71FF2">
        <w:rPr>
          <w:rFonts w:cstheme="minorHAnsi"/>
          <w:szCs w:val="24"/>
        </w:rPr>
        <w:t xml:space="preserve"> </w:t>
      </w:r>
      <w:r w:rsidRPr="00A71FF2">
        <w:rPr>
          <w:rFonts w:cstheme="minorHAnsi"/>
          <w:szCs w:val="24"/>
        </w:rPr>
        <w:t>Garantidas.</w:t>
      </w:r>
    </w:p>
    <w:p w14:paraId="36A7129A" w14:textId="77777777" w:rsidR="001E533E" w:rsidRPr="00A71FF2" w:rsidRDefault="001E533E" w:rsidP="00ED0E68">
      <w:pPr>
        <w:rPr>
          <w:rFonts w:cstheme="minorHAnsi"/>
          <w:szCs w:val="24"/>
          <w:highlight w:val="yellow"/>
        </w:rPr>
      </w:pPr>
    </w:p>
    <w:p w14:paraId="73A203FC" w14:textId="671343A4" w:rsidR="007C5A65" w:rsidRDefault="001E533E" w:rsidP="00A71FF2">
      <w:pPr>
        <w:tabs>
          <w:tab w:val="left" w:pos="1418"/>
        </w:tabs>
        <w:ind w:left="567"/>
        <w:rPr>
          <w:ins w:id="182" w:author="Carolina de Mattos Pacheco | WZ Advogados" w:date="2020-08-28T11:27:00Z"/>
          <w:rFonts w:cstheme="minorHAnsi"/>
          <w:szCs w:val="24"/>
        </w:rPr>
      </w:pPr>
      <w:r w:rsidRPr="00A71FF2">
        <w:rPr>
          <w:rFonts w:cstheme="minorHAnsi"/>
          <w:b/>
          <w:bCs/>
          <w:szCs w:val="24"/>
        </w:rPr>
        <w:t>1.2.1.</w:t>
      </w:r>
      <w:r w:rsidRPr="00A71FF2">
        <w:rPr>
          <w:rFonts w:cstheme="minorHAnsi"/>
          <w:szCs w:val="24"/>
        </w:rPr>
        <w:tab/>
      </w:r>
      <w:del w:id="183" w:author="Carolina de Mattos Pacheco | WZ Advogados" w:date="2020-08-28T11:27:00Z">
        <w:r w:rsidR="00203DE6" w:rsidRPr="00A71FF2">
          <w:rPr>
            <w:rFonts w:cstheme="minorHAnsi"/>
            <w:szCs w:val="24"/>
          </w:rPr>
          <w:delText>Nos</w:delText>
        </w:r>
      </w:del>
      <w:ins w:id="184" w:author="Carolina de Mattos Pacheco | WZ Advogados" w:date="2020-08-28T11:27:00Z">
        <w:r w:rsidR="007C5A65">
          <w:rPr>
            <w:rFonts w:cstheme="minorHAnsi"/>
            <w:szCs w:val="24"/>
          </w:rPr>
          <w:t xml:space="preserve">Durante a vigência deste Contrato, a Fiduciante deverá manter os Imóveis livres de quaisquer ônus ou gravame, excetuados os Ônus Existentes mencionados expressamente no </w:t>
        </w:r>
        <w:r w:rsidR="007C5A65" w:rsidRPr="007A50F8">
          <w:rPr>
            <w:rFonts w:cstheme="minorHAnsi"/>
            <w:szCs w:val="24"/>
            <w:u w:val="single"/>
          </w:rPr>
          <w:t xml:space="preserve">Anexo II </w:t>
        </w:r>
        <w:r w:rsidR="007C5A65">
          <w:rPr>
            <w:rFonts w:cstheme="minorHAnsi"/>
            <w:szCs w:val="24"/>
          </w:rPr>
          <w:t xml:space="preserve">ao presente instrumento. </w:t>
        </w:r>
      </w:ins>
    </w:p>
    <w:p w14:paraId="69F141DE" w14:textId="77777777" w:rsidR="007C5A65" w:rsidRDefault="007C5A65" w:rsidP="00A71FF2">
      <w:pPr>
        <w:tabs>
          <w:tab w:val="left" w:pos="1418"/>
        </w:tabs>
        <w:ind w:left="567"/>
        <w:rPr>
          <w:ins w:id="185" w:author="Carolina de Mattos Pacheco | WZ Advogados" w:date="2020-08-28T11:27:00Z"/>
          <w:rFonts w:cstheme="minorHAnsi"/>
          <w:szCs w:val="24"/>
        </w:rPr>
      </w:pPr>
    </w:p>
    <w:p w14:paraId="7454B122" w14:textId="6916C5C4" w:rsidR="00203DE6" w:rsidRPr="007A50F8" w:rsidRDefault="007C5A65" w:rsidP="00A71FF2">
      <w:pPr>
        <w:tabs>
          <w:tab w:val="left" w:pos="1418"/>
        </w:tabs>
        <w:ind w:left="567"/>
        <w:rPr>
          <w:rFonts w:cstheme="minorHAnsi"/>
          <w:bCs/>
          <w:iCs/>
          <w:szCs w:val="24"/>
        </w:rPr>
      </w:pPr>
      <w:ins w:id="186" w:author="Carolina de Mattos Pacheco | WZ Advogados" w:date="2020-08-28T11:27:00Z">
        <w:r w:rsidRPr="00A71FF2">
          <w:rPr>
            <w:rFonts w:cstheme="minorHAnsi"/>
            <w:b/>
            <w:bCs/>
            <w:szCs w:val="24"/>
          </w:rPr>
          <w:t>1.2.</w:t>
        </w:r>
        <w:r>
          <w:rPr>
            <w:rFonts w:cstheme="minorHAnsi"/>
            <w:b/>
            <w:bCs/>
            <w:szCs w:val="24"/>
          </w:rPr>
          <w:t>2</w:t>
        </w:r>
        <w:r w:rsidRPr="00A71FF2">
          <w:rPr>
            <w:rFonts w:cstheme="minorHAnsi"/>
            <w:b/>
            <w:bCs/>
            <w:szCs w:val="24"/>
          </w:rPr>
          <w:t>.</w:t>
        </w:r>
        <w:r w:rsidRPr="00A71FF2">
          <w:rPr>
            <w:rFonts w:cstheme="minorHAnsi"/>
            <w:szCs w:val="24"/>
          </w:rPr>
          <w:tab/>
        </w:r>
        <w:r>
          <w:rPr>
            <w:rFonts w:cstheme="minorHAnsi"/>
            <w:szCs w:val="24"/>
          </w:rPr>
          <w:t xml:space="preserve">Não obstante o disposto na Cláusula 1.2.1 acima, os Imóveis encontram-se, nesta data, onerados e/ou gravados em favor de terceiros, de acordo com o Ônus Existentes descritos no referido anexo, sendo certo que, </w:t>
        </w:r>
        <w:r w:rsidRPr="00A71FF2">
          <w:rPr>
            <w:rFonts w:cstheme="minorHAnsi"/>
            <w:szCs w:val="24"/>
          </w:rPr>
          <w:t>nos</w:t>
        </w:r>
      </w:ins>
      <w:r w:rsidRPr="00A71FF2">
        <w:rPr>
          <w:rFonts w:cstheme="minorHAnsi"/>
          <w:szCs w:val="24"/>
        </w:rPr>
        <w:t xml:space="preserve"> </w:t>
      </w:r>
      <w:r w:rsidR="00203DE6" w:rsidRPr="00A71FF2">
        <w:rPr>
          <w:rFonts w:cstheme="minorHAnsi"/>
          <w:szCs w:val="24"/>
        </w:rPr>
        <w:t>termos</w:t>
      </w:r>
      <w:r w:rsidR="00D078E4" w:rsidRPr="00A71FF2">
        <w:rPr>
          <w:rFonts w:cstheme="minorHAnsi"/>
          <w:szCs w:val="24"/>
        </w:rPr>
        <w:t xml:space="preserve"> </w:t>
      </w:r>
      <w:r w:rsidR="00203DE6" w:rsidRPr="00A71FF2">
        <w:rPr>
          <w:rFonts w:cstheme="minorHAnsi"/>
          <w:szCs w:val="24"/>
        </w:rPr>
        <w:t>do</w:t>
      </w:r>
      <w:r w:rsidR="00D078E4" w:rsidRPr="00A71FF2">
        <w:rPr>
          <w:rFonts w:cstheme="minorHAnsi"/>
          <w:szCs w:val="24"/>
        </w:rPr>
        <w:t xml:space="preserve"> </w:t>
      </w:r>
      <w:r w:rsidR="00203DE6" w:rsidRPr="00A71FF2">
        <w:rPr>
          <w:rFonts w:cstheme="minorHAnsi"/>
          <w:szCs w:val="24"/>
        </w:rPr>
        <w:t>artigo</w:t>
      </w:r>
      <w:r w:rsidR="00D078E4" w:rsidRPr="00A71FF2">
        <w:rPr>
          <w:rFonts w:cstheme="minorHAnsi"/>
          <w:szCs w:val="24"/>
        </w:rPr>
        <w:t xml:space="preserve"> </w:t>
      </w:r>
      <w:r w:rsidR="00203DE6" w:rsidRPr="00A71FF2">
        <w:rPr>
          <w:rFonts w:cstheme="minorHAnsi"/>
          <w:szCs w:val="24"/>
        </w:rPr>
        <w:t>125</w:t>
      </w:r>
      <w:r w:rsidR="00D078E4" w:rsidRPr="00A71FF2">
        <w:rPr>
          <w:rFonts w:cstheme="minorHAnsi"/>
          <w:szCs w:val="24"/>
        </w:rPr>
        <w:t xml:space="preserve"> </w:t>
      </w:r>
      <w:r w:rsidR="00203DE6" w:rsidRPr="00A71FF2">
        <w:rPr>
          <w:rFonts w:cstheme="minorHAnsi"/>
          <w:szCs w:val="24"/>
        </w:rPr>
        <w:t>do</w:t>
      </w:r>
      <w:r w:rsidR="00D078E4" w:rsidRPr="00A71FF2">
        <w:rPr>
          <w:rFonts w:cstheme="minorHAnsi"/>
          <w:szCs w:val="24"/>
        </w:rPr>
        <w:t xml:space="preserve"> </w:t>
      </w:r>
      <w:r w:rsidR="00203DE6" w:rsidRPr="00A71FF2">
        <w:rPr>
          <w:rFonts w:cstheme="minorHAnsi"/>
          <w:szCs w:val="24"/>
        </w:rPr>
        <w:t>Código</w:t>
      </w:r>
      <w:r w:rsidR="00D078E4" w:rsidRPr="00A71FF2">
        <w:rPr>
          <w:rFonts w:cstheme="minorHAnsi"/>
          <w:szCs w:val="24"/>
        </w:rPr>
        <w:t xml:space="preserve"> </w:t>
      </w:r>
      <w:r w:rsidR="00203DE6" w:rsidRPr="00A71FF2">
        <w:rPr>
          <w:rFonts w:cstheme="minorHAnsi"/>
          <w:szCs w:val="24"/>
        </w:rPr>
        <w:t>Civil</w:t>
      </w:r>
      <w:r w:rsidR="00D078E4" w:rsidRPr="00A71FF2">
        <w:rPr>
          <w:rFonts w:cstheme="minorHAnsi"/>
          <w:szCs w:val="24"/>
        </w:rPr>
        <w:t xml:space="preserve"> </w:t>
      </w:r>
      <w:r w:rsidR="00A94986" w:rsidRPr="00A71FF2">
        <w:rPr>
          <w:rFonts w:cstheme="minorHAnsi"/>
          <w:szCs w:val="24"/>
        </w:rPr>
        <w:t>Brasileiro</w:t>
      </w:r>
      <w:r w:rsidR="00203DE6" w:rsidRPr="00A71FF2">
        <w:rPr>
          <w:rFonts w:cstheme="minorHAnsi"/>
          <w:szCs w:val="24"/>
        </w:rPr>
        <w:t>,</w:t>
      </w:r>
      <w:r w:rsidR="00D078E4" w:rsidRPr="00A71FF2">
        <w:rPr>
          <w:rFonts w:cstheme="minorHAnsi"/>
          <w:szCs w:val="24"/>
        </w:rPr>
        <w:t xml:space="preserve"> </w:t>
      </w:r>
      <w:r w:rsidR="00203DE6" w:rsidRPr="00A71FF2">
        <w:rPr>
          <w:rFonts w:cstheme="minorHAnsi"/>
          <w:szCs w:val="24"/>
        </w:rPr>
        <w:t>a</w:t>
      </w:r>
      <w:r w:rsidR="00D078E4" w:rsidRPr="00A71FF2">
        <w:rPr>
          <w:rFonts w:cstheme="minorHAnsi"/>
          <w:szCs w:val="24"/>
        </w:rPr>
        <w:t xml:space="preserve"> </w:t>
      </w:r>
      <w:r w:rsidR="00203DE6" w:rsidRPr="00A71FF2">
        <w:rPr>
          <w:rFonts w:cstheme="minorHAnsi"/>
          <w:szCs w:val="24"/>
        </w:rPr>
        <w:t>eficácia</w:t>
      </w:r>
      <w:r w:rsidR="00D078E4" w:rsidRPr="00A71FF2">
        <w:rPr>
          <w:rFonts w:cstheme="minorHAnsi"/>
          <w:szCs w:val="24"/>
        </w:rPr>
        <w:t xml:space="preserve"> </w:t>
      </w:r>
      <w:r w:rsidR="00203DE6" w:rsidRPr="00A71FF2">
        <w:rPr>
          <w:rFonts w:cstheme="minorHAnsi"/>
          <w:szCs w:val="24"/>
        </w:rPr>
        <w:t>da</w:t>
      </w:r>
      <w:r w:rsidR="00D078E4" w:rsidRPr="00A71FF2">
        <w:rPr>
          <w:rFonts w:cstheme="minorHAnsi"/>
          <w:szCs w:val="24"/>
        </w:rPr>
        <w:t xml:space="preserve"> </w:t>
      </w:r>
      <w:r w:rsidR="00203DE6" w:rsidRPr="00A71FF2">
        <w:rPr>
          <w:rFonts w:cstheme="minorHAnsi"/>
          <w:szCs w:val="24"/>
        </w:rPr>
        <w:t>presente</w:t>
      </w:r>
      <w:r w:rsidR="00D078E4" w:rsidRPr="00A71FF2">
        <w:rPr>
          <w:rFonts w:cstheme="minorHAnsi"/>
          <w:szCs w:val="24"/>
        </w:rPr>
        <w:t xml:space="preserve"> </w:t>
      </w:r>
      <w:r w:rsidR="00203DE6" w:rsidRPr="00A71FF2">
        <w:rPr>
          <w:rFonts w:cstheme="minorHAnsi"/>
          <w:szCs w:val="24"/>
        </w:rPr>
        <w:t>Alienação</w:t>
      </w:r>
      <w:r w:rsidR="00D078E4" w:rsidRPr="00A71FF2">
        <w:rPr>
          <w:rFonts w:cstheme="minorHAnsi"/>
          <w:szCs w:val="24"/>
        </w:rPr>
        <w:t xml:space="preserve"> </w:t>
      </w:r>
      <w:r w:rsidR="00203DE6" w:rsidRPr="00A71FF2">
        <w:rPr>
          <w:rFonts w:cstheme="minorHAnsi"/>
          <w:szCs w:val="24"/>
        </w:rPr>
        <w:t>Fiduciária</w:t>
      </w:r>
      <w:r w:rsidR="00D078E4" w:rsidRPr="00A71FF2">
        <w:rPr>
          <w:rFonts w:cstheme="minorHAnsi"/>
          <w:szCs w:val="24"/>
        </w:rPr>
        <w:t xml:space="preserve"> </w:t>
      </w:r>
      <w:r w:rsidR="00203DE6" w:rsidRPr="00A71FF2">
        <w:rPr>
          <w:rFonts w:cstheme="minorHAnsi"/>
          <w:szCs w:val="24"/>
        </w:rPr>
        <w:t>está</w:t>
      </w:r>
      <w:r w:rsidR="00D078E4" w:rsidRPr="00A71FF2">
        <w:rPr>
          <w:rFonts w:cstheme="minorHAnsi"/>
          <w:szCs w:val="24"/>
        </w:rPr>
        <w:t xml:space="preserve"> </w:t>
      </w:r>
      <w:r w:rsidR="00203DE6" w:rsidRPr="00A71FF2">
        <w:rPr>
          <w:rFonts w:cstheme="minorHAnsi"/>
          <w:szCs w:val="24"/>
        </w:rPr>
        <w:t>sujeita</w:t>
      </w:r>
      <w:r w:rsidR="00D078E4" w:rsidRPr="00A71FF2">
        <w:rPr>
          <w:rFonts w:cstheme="minorHAnsi"/>
          <w:szCs w:val="24"/>
        </w:rPr>
        <w:t xml:space="preserve"> </w:t>
      </w:r>
      <w:r w:rsidR="00203DE6" w:rsidRPr="00A71FF2">
        <w:rPr>
          <w:rFonts w:cstheme="minorHAnsi"/>
          <w:szCs w:val="24"/>
        </w:rPr>
        <w:t>à</w:t>
      </w:r>
      <w:r w:rsidR="00D078E4" w:rsidRPr="00A71FF2">
        <w:rPr>
          <w:rFonts w:cstheme="minorHAnsi"/>
          <w:szCs w:val="24"/>
        </w:rPr>
        <w:t xml:space="preserve"> </w:t>
      </w:r>
      <w:r w:rsidR="00203DE6" w:rsidRPr="00A71FF2">
        <w:rPr>
          <w:rFonts w:cstheme="minorHAnsi"/>
          <w:szCs w:val="24"/>
        </w:rPr>
        <w:t>liberação</w:t>
      </w:r>
      <w:r w:rsidR="00D078E4" w:rsidRPr="00A71FF2">
        <w:rPr>
          <w:rFonts w:cstheme="minorHAnsi"/>
          <w:szCs w:val="24"/>
        </w:rPr>
        <w:t xml:space="preserve"> </w:t>
      </w:r>
      <w:r w:rsidR="00AB6FC6" w:rsidRPr="00A71FF2">
        <w:rPr>
          <w:rFonts w:cstheme="minorHAnsi"/>
          <w:szCs w:val="24"/>
        </w:rPr>
        <w:t>d</w:t>
      </w:r>
      <w:r w:rsidR="00107752" w:rsidRPr="00A71FF2">
        <w:rPr>
          <w:rFonts w:cstheme="minorHAnsi"/>
          <w:szCs w:val="24"/>
        </w:rPr>
        <w:t>o</w:t>
      </w:r>
      <w:r w:rsidR="003A677D" w:rsidRPr="00A71FF2">
        <w:rPr>
          <w:rFonts w:cstheme="minorHAnsi"/>
          <w:szCs w:val="24"/>
        </w:rPr>
        <w:t>s Ônus Existentes</w:t>
      </w:r>
      <w:r w:rsidR="00107752" w:rsidRPr="00A71FF2">
        <w:rPr>
          <w:rFonts w:cstheme="minorHAnsi"/>
          <w:szCs w:val="24"/>
        </w:rPr>
        <w:t xml:space="preserve">, conforme definido no </w:t>
      </w:r>
      <w:r w:rsidR="00107752" w:rsidRPr="00A71FF2">
        <w:rPr>
          <w:rFonts w:cstheme="minorHAnsi"/>
          <w:szCs w:val="24"/>
          <w:u w:val="single"/>
        </w:rPr>
        <w:t xml:space="preserve">Anexo </w:t>
      </w:r>
      <w:r w:rsidR="00455660" w:rsidRPr="00A71FF2">
        <w:rPr>
          <w:rFonts w:cstheme="minorHAnsi"/>
          <w:szCs w:val="24"/>
          <w:u w:val="single"/>
        </w:rPr>
        <w:t>II</w:t>
      </w:r>
      <w:r w:rsidR="00107752" w:rsidRPr="00A71FF2">
        <w:rPr>
          <w:rFonts w:cstheme="minorHAnsi"/>
          <w:szCs w:val="24"/>
        </w:rPr>
        <w:t xml:space="preserve">, </w:t>
      </w:r>
      <w:r w:rsidR="003A677D" w:rsidRPr="00A71FF2">
        <w:rPr>
          <w:rFonts w:cstheme="minorHAnsi"/>
          <w:szCs w:val="24"/>
        </w:rPr>
        <w:t xml:space="preserve">sobre </w:t>
      </w:r>
      <w:del w:id="187" w:author="Carolina de Mattos Pacheco | WZ Advogados" w:date="2020-08-28T11:27:00Z">
        <w:r w:rsidR="003A677D" w:rsidRPr="00A71FF2">
          <w:rPr>
            <w:rFonts w:cstheme="minorHAnsi"/>
            <w:szCs w:val="24"/>
          </w:rPr>
          <w:delText>o Imóvel</w:delText>
        </w:r>
      </w:del>
      <w:ins w:id="188" w:author="Carolina de Mattos Pacheco | WZ Advogados" w:date="2020-08-28T11:27:00Z">
        <w:r w:rsidR="003A677D" w:rsidRPr="00A71FF2">
          <w:rPr>
            <w:rFonts w:cstheme="minorHAnsi"/>
            <w:szCs w:val="24"/>
          </w:rPr>
          <w:t>o</w:t>
        </w:r>
        <w:r w:rsidR="00E31398">
          <w:rPr>
            <w:rFonts w:cstheme="minorHAnsi"/>
            <w:szCs w:val="24"/>
          </w:rPr>
          <w:t>s</w:t>
        </w:r>
        <w:r w:rsidR="003A677D" w:rsidRPr="00A71FF2">
          <w:rPr>
            <w:rFonts w:cstheme="minorHAnsi"/>
            <w:szCs w:val="24"/>
          </w:rPr>
          <w:t xml:space="preserve"> Imóve</w:t>
        </w:r>
        <w:r w:rsidR="00E31398">
          <w:rPr>
            <w:rFonts w:cstheme="minorHAnsi"/>
            <w:szCs w:val="24"/>
          </w:rPr>
          <w:t>is</w:t>
        </w:r>
      </w:ins>
      <w:r w:rsidR="00107752" w:rsidRPr="00A71FF2">
        <w:rPr>
          <w:rFonts w:cstheme="minorHAnsi"/>
          <w:szCs w:val="24"/>
        </w:rPr>
        <w:t xml:space="preserve"> </w:t>
      </w:r>
      <w:r w:rsidR="00203DE6" w:rsidRPr="00A71FF2">
        <w:rPr>
          <w:rFonts w:cstheme="minorHAnsi"/>
          <w:szCs w:val="24"/>
        </w:rPr>
        <w:t>(“</w:t>
      </w:r>
      <w:r w:rsidR="00203DE6" w:rsidRPr="00A71FF2">
        <w:rPr>
          <w:rFonts w:cstheme="minorHAnsi"/>
          <w:szCs w:val="24"/>
          <w:u w:val="single"/>
        </w:rPr>
        <w:t>Condição</w:t>
      </w:r>
      <w:r w:rsidR="00D078E4" w:rsidRPr="00A71FF2">
        <w:rPr>
          <w:rFonts w:cstheme="minorHAnsi"/>
          <w:szCs w:val="24"/>
          <w:u w:val="single"/>
        </w:rPr>
        <w:t xml:space="preserve"> </w:t>
      </w:r>
      <w:r w:rsidR="00203DE6" w:rsidRPr="00A71FF2">
        <w:rPr>
          <w:rFonts w:cstheme="minorHAnsi"/>
          <w:szCs w:val="24"/>
          <w:u w:val="single"/>
        </w:rPr>
        <w:t>Suspensiva</w:t>
      </w:r>
      <w:r w:rsidR="00203DE6" w:rsidRPr="00A71FF2">
        <w:rPr>
          <w:rFonts w:cstheme="minorHAnsi"/>
          <w:szCs w:val="24"/>
        </w:rPr>
        <w:t>”</w:t>
      </w:r>
      <w:r w:rsidR="00107752" w:rsidRPr="00A71FF2">
        <w:rPr>
          <w:rFonts w:cstheme="minorHAnsi"/>
          <w:szCs w:val="24"/>
        </w:rPr>
        <w:t>)</w:t>
      </w:r>
      <w:r w:rsidR="00203DE6" w:rsidRPr="00A71FF2">
        <w:rPr>
          <w:rFonts w:cstheme="minorHAnsi"/>
          <w:szCs w:val="24"/>
        </w:rPr>
        <w:t>.</w:t>
      </w:r>
    </w:p>
    <w:p w14:paraId="50CBF7DB" w14:textId="77777777" w:rsidR="001E533E" w:rsidRPr="00A71FF2" w:rsidRDefault="001E533E" w:rsidP="00ED0E68">
      <w:pPr>
        <w:rPr>
          <w:rFonts w:cstheme="minorHAnsi"/>
          <w:szCs w:val="24"/>
        </w:rPr>
      </w:pPr>
    </w:p>
    <w:p w14:paraId="7B392293" w14:textId="5720DBB2" w:rsidR="001E533E" w:rsidRPr="007A50F8" w:rsidRDefault="001E533E" w:rsidP="00A71FF2">
      <w:pPr>
        <w:tabs>
          <w:tab w:val="left" w:pos="1418"/>
        </w:tabs>
        <w:ind w:left="567"/>
        <w:rPr>
          <w:rFonts w:cstheme="minorHAnsi"/>
          <w:szCs w:val="24"/>
        </w:rPr>
      </w:pPr>
      <w:r w:rsidRPr="00A71FF2">
        <w:rPr>
          <w:rFonts w:cstheme="minorHAnsi"/>
          <w:b/>
          <w:bCs/>
          <w:szCs w:val="24"/>
        </w:rPr>
        <w:t>1.2.</w:t>
      </w:r>
      <w:del w:id="189" w:author="Carolina de Mattos Pacheco | WZ Advogados" w:date="2020-08-28T11:27:00Z">
        <w:r w:rsidRPr="00A71FF2">
          <w:rPr>
            <w:rFonts w:cstheme="minorHAnsi"/>
            <w:b/>
            <w:bCs/>
            <w:szCs w:val="24"/>
          </w:rPr>
          <w:delText>2</w:delText>
        </w:r>
      </w:del>
      <w:ins w:id="190" w:author="Carolina de Mattos Pacheco | WZ Advogados" w:date="2020-08-28T11:27:00Z">
        <w:r w:rsidR="007C5A65">
          <w:rPr>
            <w:rFonts w:cstheme="minorHAnsi"/>
            <w:b/>
            <w:bCs/>
            <w:szCs w:val="24"/>
          </w:rPr>
          <w:t>3</w:t>
        </w:r>
      </w:ins>
      <w:r w:rsidRPr="00A71FF2">
        <w:rPr>
          <w:rFonts w:cstheme="minorHAnsi"/>
          <w:b/>
          <w:bCs/>
          <w:szCs w:val="24"/>
        </w:rPr>
        <w:t>.</w:t>
      </w:r>
      <w:r w:rsidRPr="00A71FF2">
        <w:rPr>
          <w:rFonts w:cstheme="minorHAnsi"/>
          <w:szCs w:val="24"/>
        </w:rPr>
        <w:tab/>
      </w:r>
      <w:r w:rsidR="00203DE6" w:rsidRPr="00A71FF2">
        <w:rPr>
          <w:rFonts w:cstheme="minorHAnsi"/>
          <w:szCs w:val="24"/>
        </w:rPr>
        <w:t>A</w:t>
      </w:r>
      <w:r w:rsidR="00D078E4" w:rsidRPr="00A71FF2">
        <w:rPr>
          <w:rFonts w:cstheme="minorHAnsi"/>
          <w:szCs w:val="24"/>
        </w:rPr>
        <w:t xml:space="preserve"> </w:t>
      </w:r>
      <w:r w:rsidR="00203DE6" w:rsidRPr="00A71FF2">
        <w:rPr>
          <w:rFonts w:cstheme="minorHAnsi"/>
          <w:szCs w:val="24"/>
        </w:rPr>
        <w:t>Fiduciante</w:t>
      </w:r>
      <w:r w:rsidR="00D078E4" w:rsidRPr="00A71FF2">
        <w:rPr>
          <w:rFonts w:cstheme="minorHAnsi"/>
          <w:szCs w:val="24"/>
        </w:rPr>
        <w:t xml:space="preserve"> </w:t>
      </w:r>
      <w:r w:rsidR="00203DE6" w:rsidRPr="00A71FF2">
        <w:rPr>
          <w:rFonts w:cstheme="minorHAnsi"/>
          <w:szCs w:val="24"/>
        </w:rPr>
        <w:t>deverá</w:t>
      </w:r>
      <w:r w:rsidR="00D078E4" w:rsidRPr="00A71FF2">
        <w:rPr>
          <w:rFonts w:cstheme="minorHAnsi"/>
          <w:szCs w:val="24"/>
        </w:rPr>
        <w:t xml:space="preserve"> </w:t>
      </w:r>
      <w:r w:rsidR="00203DE6" w:rsidRPr="00A71FF2">
        <w:rPr>
          <w:rFonts w:cstheme="minorHAnsi"/>
          <w:szCs w:val="24"/>
        </w:rPr>
        <w:t>protocolar</w:t>
      </w:r>
      <w:r w:rsidR="00D078E4" w:rsidRPr="00A71FF2">
        <w:rPr>
          <w:rFonts w:cstheme="minorHAnsi"/>
          <w:szCs w:val="24"/>
        </w:rPr>
        <w:t xml:space="preserve"> </w:t>
      </w:r>
      <w:r w:rsidR="00203DE6" w:rsidRPr="00A71FF2">
        <w:rPr>
          <w:rFonts w:cstheme="minorHAnsi"/>
          <w:szCs w:val="24"/>
        </w:rPr>
        <w:t>para</w:t>
      </w:r>
      <w:r w:rsidR="00D078E4" w:rsidRPr="00A71FF2">
        <w:rPr>
          <w:rFonts w:cstheme="minorHAnsi"/>
          <w:szCs w:val="24"/>
        </w:rPr>
        <w:t xml:space="preserve"> </w:t>
      </w:r>
      <w:r w:rsidR="00203DE6" w:rsidRPr="00A71FF2">
        <w:rPr>
          <w:rFonts w:cstheme="minorHAnsi"/>
          <w:szCs w:val="24"/>
        </w:rPr>
        <w:t>averbação</w:t>
      </w:r>
      <w:r w:rsidR="00D078E4" w:rsidRPr="00A71FF2">
        <w:rPr>
          <w:rFonts w:cstheme="minorHAnsi"/>
          <w:szCs w:val="24"/>
        </w:rPr>
        <w:t xml:space="preserve"> </w:t>
      </w:r>
      <w:r w:rsidR="00357DCF" w:rsidRPr="00A71FF2">
        <w:rPr>
          <w:rFonts w:cstheme="minorHAnsi"/>
          <w:szCs w:val="24"/>
        </w:rPr>
        <w:t>no</w:t>
      </w:r>
      <w:r w:rsidR="00D078E4" w:rsidRPr="00A71FF2">
        <w:rPr>
          <w:rFonts w:cstheme="minorHAnsi"/>
          <w:szCs w:val="24"/>
        </w:rPr>
        <w:t xml:space="preserve"> </w:t>
      </w:r>
      <w:r w:rsidR="00357DCF" w:rsidRPr="00A71FF2">
        <w:rPr>
          <w:rFonts w:cstheme="minorHAnsi"/>
          <w:szCs w:val="24"/>
        </w:rPr>
        <w:t>Cartório</w:t>
      </w:r>
      <w:r w:rsidR="00D078E4" w:rsidRPr="00A71FF2">
        <w:rPr>
          <w:rFonts w:cstheme="minorHAnsi"/>
          <w:szCs w:val="24"/>
        </w:rPr>
        <w:t xml:space="preserve"> </w:t>
      </w:r>
      <w:r w:rsidR="00357DCF" w:rsidRPr="00A71FF2">
        <w:rPr>
          <w:rFonts w:cstheme="minorHAnsi"/>
          <w:szCs w:val="24"/>
        </w:rPr>
        <w:t>de</w:t>
      </w:r>
      <w:r w:rsidR="00D078E4" w:rsidRPr="00A71FF2">
        <w:rPr>
          <w:rFonts w:cstheme="minorHAnsi"/>
          <w:szCs w:val="24"/>
        </w:rPr>
        <w:t xml:space="preserve"> </w:t>
      </w:r>
      <w:r w:rsidR="00357DCF" w:rsidRPr="00A71FF2">
        <w:rPr>
          <w:rFonts w:cstheme="minorHAnsi"/>
          <w:szCs w:val="24"/>
        </w:rPr>
        <w:t>RGI</w:t>
      </w:r>
      <w:r w:rsidR="00D078E4" w:rsidRPr="00A71FF2">
        <w:rPr>
          <w:rFonts w:cstheme="minorHAnsi"/>
          <w:szCs w:val="24"/>
        </w:rPr>
        <w:t xml:space="preserve"> </w:t>
      </w:r>
      <w:r w:rsidR="00203DE6" w:rsidRPr="00A71FF2">
        <w:rPr>
          <w:rFonts w:cstheme="minorHAnsi"/>
          <w:szCs w:val="24"/>
        </w:rPr>
        <w:t>o</w:t>
      </w:r>
      <w:r w:rsidR="00D078E4" w:rsidRPr="00A71FF2">
        <w:rPr>
          <w:rFonts w:cstheme="minorHAnsi"/>
          <w:szCs w:val="24"/>
        </w:rPr>
        <w:t xml:space="preserve"> </w:t>
      </w:r>
      <w:r w:rsidR="00203DE6" w:rsidRPr="00A71FF2">
        <w:rPr>
          <w:rFonts w:cstheme="minorHAnsi"/>
          <w:szCs w:val="24"/>
        </w:rPr>
        <w:t>termo</w:t>
      </w:r>
      <w:r w:rsidR="00D078E4" w:rsidRPr="00A71FF2">
        <w:rPr>
          <w:rFonts w:cstheme="minorHAnsi"/>
          <w:szCs w:val="24"/>
        </w:rPr>
        <w:t xml:space="preserve"> </w:t>
      </w:r>
      <w:r w:rsidR="00203DE6" w:rsidRPr="00A71FF2">
        <w:rPr>
          <w:rFonts w:cstheme="minorHAnsi"/>
          <w:szCs w:val="24"/>
        </w:rPr>
        <w:t>de</w:t>
      </w:r>
      <w:r w:rsidR="00D078E4" w:rsidRPr="00A71FF2">
        <w:rPr>
          <w:rFonts w:cstheme="minorHAnsi"/>
          <w:szCs w:val="24"/>
        </w:rPr>
        <w:t xml:space="preserve"> </w:t>
      </w:r>
      <w:r w:rsidR="00203DE6" w:rsidRPr="00A71FF2">
        <w:rPr>
          <w:rFonts w:cstheme="minorHAnsi"/>
          <w:szCs w:val="24"/>
        </w:rPr>
        <w:t>liberação</w:t>
      </w:r>
      <w:r w:rsidR="00D078E4" w:rsidRPr="00A71FF2">
        <w:rPr>
          <w:rFonts w:cstheme="minorHAnsi"/>
          <w:szCs w:val="24"/>
        </w:rPr>
        <w:t xml:space="preserve"> </w:t>
      </w:r>
      <w:r w:rsidR="00357DCF" w:rsidRPr="00A71FF2">
        <w:rPr>
          <w:rFonts w:cstheme="minorHAnsi"/>
          <w:szCs w:val="24"/>
        </w:rPr>
        <w:t>dos</w:t>
      </w:r>
      <w:r w:rsidR="00D078E4" w:rsidRPr="00A71FF2">
        <w:rPr>
          <w:rFonts w:cstheme="minorHAnsi"/>
          <w:szCs w:val="24"/>
        </w:rPr>
        <w:t xml:space="preserve"> </w:t>
      </w:r>
      <w:r w:rsidR="00357DCF" w:rsidRPr="00A71FF2">
        <w:rPr>
          <w:rFonts w:cstheme="minorHAnsi"/>
          <w:szCs w:val="24"/>
        </w:rPr>
        <w:t>Ônus</w:t>
      </w:r>
      <w:r w:rsidR="00D078E4" w:rsidRPr="00A71FF2">
        <w:rPr>
          <w:rFonts w:cstheme="minorHAnsi"/>
          <w:szCs w:val="24"/>
        </w:rPr>
        <w:t xml:space="preserve"> </w:t>
      </w:r>
      <w:del w:id="191" w:author="Carolina de Mattos Pacheco | WZ Advogados" w:date="2020-08-28T11:27:00Z">
        <w:r w:rsidR="00AB6FC6" w:rsidRPr="00A71FF2">
          <w:rPr>
            <w:rFonts w:cstheme="minorHAnsi"/>
            <w:szCs w:val="24"/>
          </w:rPr>
          <w:delText>Existente</w:delText>
        </w:r>
      </w:del>
      <w:ins w:id="192" w:author="Carolina de Mattos Pacheco | WZ Advogados" w:date="2020-08-28T11:27:00Z">
        <w:r w:rsidR="00AB6FC6" w:rsidRPr="00A71FF2">
          <w:rPr>
            <w:rFonts w:cstheme="minorHAnsi"/>
            <w:szCs w:val="24"/>
          </w:rPr>
          <w:t>Existente</w:t>
        </w:r>
        <w:r w:rsidR="00612BE2">
          <w:rPr>
            <w:rFonts w:cstheme="minorHAnsi"/>
            <w:szCs w:val="24"/>
          </w:rPr>
          <w:t>s</w:t>
        </w:r>
      </w:ins>
      <w:r w:rsidR="00D078E4" w:rsidRPr="00A71FF2">
        <w:rPr>
          <w:rFonts w:cstheme="minorHAnsi"/>
          <w:szCs w:val="24"/>
        </w:rPr>
        <w:t xml:space="preserve"> </w:t>
      </w:r>
      <w:r w:rsidR="00357DCF" w:rsidRPr="00A71FF2">
        <w:rPr>
          <w:rFonts w:cstheme="minorHAnsi"/>
          <w:szCs w:val="24"/>
        </w:rPr>
        <w:t>em</w:t>
      </w:r>
      <w:r w:rsidR="00D078E4" w:rsidRPr="00A71FF2">
        <w:rPr>
          <w:rFonts w:cstheme="minorHAnsi"/>
          <w:szCs w:val="24"/>
        </w:rPr>
        <w:t xml:space="preserve"> </w:t>
      </w:r>
      <w:r w:rsidR="00357DCF" w:rsidRPr="00A71FF2">
        <w:rPr>
          <w:rFonts w:cstheme="minorHAnsi"/>
          <w:szCs w:val="24"/>
        </w:rPr>
        <w:t>até</w:t>
      </w:r>
      <w:r w:rsidR="00D078E4" w:rsidRPr="00A71FF2">
        <w:rPr>
          <w:rFonts w:cstheme="minorHAnsi"/>
          <w:szCs w:val="24"/>
        </w:rPr>
        <w:t xml:space="preserve"> </w:t>
      </w:r>
      <w:r w:rsidR="00357DCF" w:rsidRPr="00A71FF2">
        <w:rPr>
          <w:rFonts w:cstheme="minorHAnsi"/>
          <w:szCs w:val="24"/>
        </w:rPr>
        <w:t>5</w:t>
      </w:r>
      <w:r w:rsidR="00D078E4" w:rsidRPr="00A71FF2">
        <w:rPr>
          <w:rFonts w:cstheme="minorHAnsi"/>
          <w:szCs w:val="24"/>
        </w:rPr>
        <w:t xml:space="preserve"> </w:t>
      </w:r>
      <w:r w:rsidR="00357DCF" w:rsidRPr="00A71FF2">
        <w:rPr>
          <w:rFonts w:cstheme="minorHAnsi"/>
          <w:szCs w:val="24"/>
        </w:rPr>
        <w:t>(cinco)</w:t>
      </w:r>
      <w:r w:rsidR="00D078E4" w:rsidRPr="00A71FF2">
        <w:rPr>
          <w:rFonts w:cstheme="minorHAnsi"/>
          <w:szCs w:val="24"/>
        </w:rPr>
        <w:t xml:space="preserve"> </w:t>
      </w:r>
      <w:r w:rsidR="00357DCF" w:rsidRPr="00A71FF2">
        <w:rPr>
          <w:rFonts w:cstheme="minorHAnsi"/>
          <w:szCs w:val="24"/>
        </w:rPr>
        <w:t>Dias</w:t>
      </w:r>
      <w:r w:rsidR="00D078E4" w:rsidRPr="00A71FF2">
        <w:rPr>
          <w:rFonts w:cstheme="minorHAnsi"/>
          <w:szCs w:val="24"/>
        </w:rPr>
        <w:t xml:space="preserve"> </w:t>
      </w:r>
      <w:r w:rsidR="00357DCF" w:rsidRPr="00A71FF2">
        <w:rPr>
          <w:rFonts w:cstheme="minorHAnsi"/>
          <w:szCs w:val="24"/>
        </w:rPr>
        <w:t>Úteis</w:t>
      </w:r>
      <w:r w:rsidR="00D078E4" w:rsidRPr="00A71FF2">
        <w:rPr>
          <w:rFonts w:cstheme="minorHAnsi"/>
          <w:szCs w:val="24"/>
        </w:rPr>
        <w:t xml:space="preserve"> </w:t>
      </w:r>
      <w:r w:rsidR="00357DCF" w:rsidRPr="00A71FF2">
        <w:rPr>
          <w:rFonts w:cstheme="minorHAnsi"/>
          <w:szCs w:val="24"/>
        </w:rPr>
        <w:t>contados</w:t>
      </w:r>
      <w:r w:rsidR="00D078E4" w:rsidRPr="00A71FF2">
        <w:rPr>
          <w:rFonts w:cstheme="minorHAnsi"/>
          <w:szCs w:val="24"/>
        </w:rPr>
        <w:t xml:space="preserve"> </w:t>
      </w:r>
      <w:r w:rsidR="00357DCF" w:rsidRPr="00A71FF2">
        <w:rPr>
          <w:rFonts w:cstheme="minorHAnsi"/>
          <w:szCs w:val="24"/>
        </w:rPr>
        <w:t>d</w:t>
      </w:r>
      <w:r w:rsidR="002573BA" w:rsidRPr="00A71FF2">
        <w:rPr>
          <w:rFonts w:cstheme="minorHAnsi"/>
          <w:szCs w:val="24"/>
        </w:rPr>
        <w:t>o</w:t>
      </w:r>
      <w:r w:rsidR="00D078E4" w:rsidRPr="00A71FF2">
        <w:rPr>
          <w:rFonts w:cstheme="minorHAnsi"/>
          <w:szCs w:val="24"/>
        </w:rPr>
        <w:t xml:space="preserve"> </w:t>
      </w:r>
      <w:r w:rsidR="002573BA" w:rsidRPr="00A71FF2">
        <w:rPr>
          <w:rFonts w:cstheme="minorHAnsi"/>
          <w:szCs w:val="24"/>
        </w:rPr>
        <w:t>recebimento</w:t>
      </w:r>
      <w:r w:rsidR="00D078E4" w:rsidRPr="00A71FF2">
        <w:rPr>
          <w:rFonts w:cstheme="minorHAnsi"/>
          <w:szCs w:val="24"/>
        </w:rPr>
        <w:t xml:space="preserve"> </w:t>
      </w:r>
      <w:r w:rsidR="002573BA" w:rsidRPr="00A71FF2">
        <w:rPr>
          <w:rFonts w:cstheme="minorHAnsi"/>
          <w:szCs w:val="24"/>
        </w:rPr>
        <w:t>do</w:t>
      </w:r>
      <w:r w:rsidR="00D078E4" w:rsidRPr="00A71FF2">
        <w:rPr>
          <w:rFonts w:cstheme="minorHAnsi"/>
          <w:szCs w:val="24"/>
        </w:rPr>
        <w:t xml:space="preserve"> </w:t>
      </w:r>
      <w:r w:rsidR="002573BA" w:rsidRPr="00A71FF2">
        <w:rPr>
          <w:rFonts w:cstheme="minorHAnsi"/>
          <w:szCs w:val="24"/>
        </w:rPr>
        <w:t>respectivo</w:t>
      </w:r>
      <w:r w:rsidR="00D078E4" w:rsidRPr="00A71FF2">
        <w:rPr>
          <w:rFonts w:cstheme="minorHAnsi"/>
          <w:szCs w:val="24"/>
        </w:rPr>
        <w:t xml:space="preserve"> </w:t>
      </w:r>
      <w:r w:rsidR="002573BA" w:rsidRPr="00A71FF2">
        <w:rPr>
          <w:rFonts w:cstheme="minorHAnsi"/>
          <w:szCs w:val="24"/>
        </w:rPr>
        <w:t>termo</w:t>
      </w:r>
      <w:r w:rsidR="00D078E4" w:rsidRPr="00A71FF2">
        <w:rPr>
          <w:rFonts w:cstheme="minorHAnsi"/>
          <w:szCs w:val="24"/>
        </w:rPr>
        <w:t xml:space="preserve"> </w:t>
      </w:r>
      <w:r w:rsidR="002573BA" w:rsidRPr="00A71FF2">
        <w:rPr>
          <w:rFonts w:cstheme="minorHAnsi"/>
          <w:szCs w:val="24"/>
        </w:rPr>
        <w:t>de</w:t>
      </w:r>
      <w:r w:rsidR="00D078E4" w:rsidRPr="00A71FF2">
        <w:rPr>
          <w:rFonts w:cstheme="minorHAnsi"/>
          <w:szCs w:val="24"/>
        </w:rPr>
        <w:t xml:space="preserve"> </w:t>
      </w:r>
      <w:r w:rsidR="002573BA" w:rsidRPr="00A71FF2">
        <w:rPr>
          <w:rFonts w:cstheme="minorHAnsi"/>
          <w:szCs w:val="24"/>
        </w:rPr>
        <w:t>liberação</w:t>
      </w:r>
      <w:r w:rsidR="00D078E4" w:rsidRPr="00A71FF2">
        <w:rPr>
          <w:rFonts w:cstheme="minorHAnsi"/>
          <w:szCs w:val="24"/>
        </w:rPr>
        <w:t xml:space="preserve"> </w:t>
      </w:r>
      <w:del w:id="193" w:author="Carolina de Mattos Pacheco | WZ Advogados" w:date="2020-08-28T11:27:00Z">
        <w:r w:rsidR="002573BA" w:rsidRPr="00A71FF2">
          <w:rPr>
            <w:rFonts w:cstheme="minorHAnsi"/>
            <w:szCs w:val="24"/>
          </w:rPr>
          <w:delText>do</w:delText>
        </w:r>
      </w:del>
      <w:ins w:id="194" w:author="Carolina de Mattos Pacheco | WZ Advogados" w:date="2020-08-28T11:27:00Z">
        <w:r w:rsidR="002573BA" w:rsidRPr="00A71FF2">
          <w:rPr>
            <w:rFonts w:cstheme="minorHAnsi"/>
            <w:szCs w:val="24"/>
          </w:rPr>
          <w:t>do</w:t>
        </w:r>
        <w:r w:rsidR="00612BE2">
          <w:rPr>
            <w:rFonts w:cstheme="minorHAnsi"/>
            <w:szCs w:val="24"/>
          </w:rPr>
          <w:t>s</w:t>
        </w:r>
      </w:ins>
      <w:r w:rsidR="00D078E4" w:rsidRPr="00A71FF2">
        <w:rPr>
          <w:rFonts w:cstheme="minorHAnsi"/>
          <w:szCs w:val="24"/>
        </w:rPr>
        <w:t xml:space="preserve"> </w:t>
      </w:r>
      <w:r w:rsidR="002573BA" w:rsidRPr="00A71FF2">
        <w:rPr>
          <w:rFonts w:cstheme="minorHAnsi"/>
          <w:szCs w:val="24"/>
        </w:rPr>
        <w:t>Ônus</w:t>
      </w:r>
      <w:r w:rsidR="00D078E4" w:rsidRPr="00A71FF2">
        <w:rPr>
          <w:rFonts w:cstheme="minorHAnsi"/>
          <w:szCs w:val="24"/>
        </w:rPr>
        <w:t xml:space="preserve"> </w:t>
      </w:r>
      <w:del w:id="195" w:author="Carolina de Mattos Pacheco | WZ Advogados" w:date="2020-08-28T11:27:00Z">
        <w:r w:rsidR="002573BA" w:rsidRPr="00A71FF2">
          <w:rPr>
            <w:rFonts w:cstheme="minorHAnsi"/>
            <w:szCs w:val="24"/>
          </w:rPr>
          <w:delText>Existente</w:delText>
        </w:r>
      </w:del>
      <w:ins w:id="196" w:author="Carolina de Mattos Pacheco | WZ Advogados" w:date="2020-08-28T11:27:00Z">
        <w:r w:rsidR="002573BA" w:rsidRPr="00A71FF2">
          <w:rPr>
            <w:rFonts w:cstheme="minorHAnsi"/>
            <w:szCs w:val="24"/>
          </w:rPr>
          <w:t>Existente</w:t>
        </w:r>
        <w:r w:rsidR="00612BE2">
          <w:rPr>
            <w:rFonts w:cstheme="minorHAnsi"/>
            <w:szCs w:val="24"/>
          </w:rPr>
          <w:t>s</w:t>
        </w:r>
      </w:ins>
      <w:r w:rsidR="002573BA" w:rsidRPr="00A71FF2">
        <w:rPr>
          <w:rFonts w:cstheme="minorHAnsi"/>
          <w:szCs w:val="24"/>
        </w:rPr>
        <w:t>.</w:t>
      </w:r>
    </w:p>
    <w:p w14:paraId="187E2DA3" w14:textId="461C6BDF" w:rsidR="001E533E" w:rsidRPr="00A71FF2" w:rsidRDefault="001E533E" w:rsidP="00ED0E68">
      <w:pPr>
        <w:rPr>
          <w:rFonts w:cstheme="minorHAnsi"/>
          <w:szCs w:val="24"/>
        </w:rPr>
      </w:pPr>
    </w:p>
    <w:p w14:paraId="2BEC35FC" w14:textId="1F0577CD" w:rsidR="00314F23" w:rsidRPr="00A71FF2" w:rsidRDefault="00314F23" w:rsidP="0099766B">
      <w:pPr>
        <w:pStyle w:val="PargrafodaLista"/>
        <w:numPr>
          <w:ilvl w:val="1"/>
          <w:numId w:val="40"/>
        </w:numPr>
        <w:tabs>
          <w:tab w:val="left" w:pos="851"/>
        </w:tabs>
        <w:ind w:left="0" w:firstLine="0"/>
        <w:rPr>
          <w:rFonts w:cstheme="minorHAnsi"/>
          <w:szCs w:val="24"/>
        </w:rPr>
      </w:pPr>
      <w:bookmarkStart w:id="197" w:name="_Ref23958774"/>
      <w:r w:rsidRPr="00A71FF2">
        <w:rPr>
          <w:rFonts w:cstheme="minorHAnsi"/>
          <w:szCs w:val="24"/>
        </w:rPr>
        <w:t>A</w:t>
      </w:r>
      <w:r w:rsidR="00D078E4" w:rsidRPr="00A71FF2">
        <w:rPr>
          <w:rFonts w:cstheme="minorHAnsi"/>
          <w:szCs w:val="24"/>
        </w:rPr>
        <w:t xml:space="preserve"> </w:t>
      </w:r>
      <w:r w:rsidRPr="00A71FF2">
        <w:rPr>
          <w:rFonts w:cstheme="minorHAnsi"/>
          <w:szCs w:val="24"/>
        </w:rPr>
        <w:t>presente</w:t>
      </w:r>
      <w:r w:rsidR="00D078E4" w:rsidRPr="00A71FF2">
        <w:rPr>
          <w:rFonts w:cstheme="minorHAnsi"/>
          <w:szCs w:val="24"/>
        </w:rPr>
        <w:t xml:space="preserve"> </w:t>
      </w:r>
      <w:r w:rsidRPr="00A71FF2">
        <w:rPr>
          <w:rFonts w:cstheme="minorHAnsi"/>
          <w:szCs w:val="24"/>
        </w:rPr>
        <w:t>Alienação</w:t>
      </w:r>
      <w:r w:rsidR="00D078E4" w:rsidRPr="00A71FF2">
        <w:rPr>
          <w:rFonts w:cstheme="minorHAnsi"/>
          <w:szCs w:val="24"/>
        </w:rPr>
        <w:t xml:space="preserve"> </w:t>
      </w:r>
      <w:r w:rsidRPr="00A71FF2">
        <w:rPr>
          <w:rFonts w:cstheme="minorHAnsi"/>
          <w:szCs w:val="24"/>
        </w:rPr>
        <w:t>Fiduciária</w:t>
      </w:r>
      <w:r w:rsidR="00D078E4" w:rsidRPr="00A71FF2">
        <w:rPr>
          <w:rFonts w:cstheme="minorHAnsi"/>
          <w:szCs w:val="24"/>
        </w:rPr>
        <w:t xml:space="preserve"> </w:t>
      </w:r>
      <w:r w:rsidRPr="00A71FF2">
        <w:rPr>
          <w:rFonts w:cstheme="minorHAnsi"/>
          <w:szCs w:val="24"/>
        </w:rPr>
        <w:t>abrange</w:t>
      </w:r>
      <w:r w:rsidR="00D078E4" w:rsidRPr="00A71FF2">
        <w:rPr>
          <w:rFonts w:cstheme="minorHAnsi"/>
          <w:szCs w:val="24"/>
        </w:rPr>
        <w:t xml:space="preserve"> </w:t>
      </w:r>
      <w:del w:id="198" w:author="Carolina de Mattos Pacheco | WZ Advogados" w:date="2020-08-28T11:27:00Z">
        <w:r w:rsidR="008517D2" w:rsidRPr="00A71FF2">
          <w:rPr>
            <w:rFonts w:cstheme="minorHAnsi"/>
            <w:szCs w:val="24"/>
          </w:rPr>
          <w:delText>o</w:delText>
        </w:r>
        <w:r w:rsidR="00D078E4" w:rsidRPr="00A71FF2">
          <w:rPr>
            <w:rFonts w:cstheme="minorHAnsi"/>
            <w:szCs w:val="24"/>
          </w:rPr>
          <w:delText xml:space="preserve"> </w:delText>
        </w:r>
        <w:r w:rsidR="00735D3D" w:rsidRPr="00A71FF2">
          <w:rPr>
            <w:rFonts w:cstheme="minorHAnsi"/>
            <w:szCs w:val="24"/>
          </w:rPr>
          <w:delText>Imóvel</w:delText>
        </w:r>
      </w:del>
      <w:ins w:id="199" w:author="Carolina de Mattos Pacheco | WZ Advogados" w:date="2020-08-28T11:27:00Z">
        <w:r w:rsidR="008517D2" w:rsidRPr="00A71FF2">
          <w:rPr>
            <w:rFonts w:cstheme="minorHAnsi"/>
            <w:szCs w:val="24"/>
          </w:rPr>
          <w:t>o</w:t>
        </w:r>
        <w:r w:rsidR="00E31398">
          <w:rPr>
            <w:rFonts w:cstheme="minorHAnsi"/>
            <w:szCs w:val="24"/>
          </w:rPr>
          <w:t>s</w:t>
        </w:r>
        <w:r w:rsidR="00D078E4" w:rsidRPr="00A71FF2">
          <w:rPr>
            <w:rFonts w:cstheme="minorHAnsi"/>
            <w:szCs w:val="24"/>
          </w:rPr>
          <w:t xml:space="preserve"> </w:t>
        </w:r>
        <w:r w:rsidR="00735D3D" w:rsidRPr="00A71FF2">
          <w:rPr>
            <w:rFonts w:cstheme="minorHAnsi"/>
            <w:szCs w:val="24"/>
          </w:rPr>
          <w:t>Imóve</w:t>
        </w:r>
        <w:r w:rsidR="00E31398">
          <w:rPr>
            <w:rFonts w:cstheme="minorHAnsi"/>
            <w:szCs w:val="24"/>
          </w:rPr>
          <w:t>is</w:t>
        </w:r>
      </w:ins>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todas</w:t>
      </w:r>
      <w:r w:rsidR="00D078E4" w:rsidRPr="00A71FF2">
        <w:rPr>
          <w:rFonts w:cstheme="minorHAnsi"/>
          <w:szCs w:val="24"/>
        </w:rPr>
        <w:t xml:space="preserve"> </w:t>
      </w:r>
      <w:r w:rsidRPr="00A71FF2">
        <w:rPr>
          <w:rFonts w:cstheme="minorHAnsi"/>
          <w:szCs w:val="24"/>
        </w:rPr>
        <w:t>as</w:t>
      </w:r>
      <w:r w:rsidR="00D078E4" w:rsidRPr="00A71FF2">
        <w:rPr>
          <w:rFonts w:cstheme="minorHAnsi"/>
          <w:szCs w:val="24"/>
        </w:rPr>
        <w:t xml:space="preserve"> </w:t>
      </w:r>
      <w:r w:rsidRPr="00A71FF2">
        <w:rPr>
          <w:rFonts w:cstheme="minorHAnsi"/>
          <w:szCs w:val="24"/>
        </w:rPr>
        <w:t>acessões,</w:t>
      </w:r>
      <w:r w:rsidR="00D078E4" w:rsidRPr="00A71FF2">
        <w:rPr>
          <w:rFonts w:cstheme="minorHAnsi"/>
          <w:szCs w:val="24"/>
        </w:rPr>
        <w:t xml:space="preserve"> </w:t>
      </w:r>
      <w:r w:rsidRPr="00A71FF2">
        <w:rPr>
          <w:rFonts w:cstheme="minorHAnsi"/>
          <w:szCs w:val="24"/>
        </w:rPr>
        <w:t>melhoramentos,</w:t>
      </w:r>
      <w:r w:rsidR="00D078E4" w:rsidRPr="00A71FF2">
        <w:rPr>
          <w:rFonts w:cstheme="minorHAnsi"/>
          <w:szCs w:val="24"/>
        </w:rPr>
        <w:t xml:space="preserve"> </w:t>
      </w:r>
      <w:r w:rsidRPr="00A71FF2">
        <w:rPr>
          <w:rFonts w:cstheme="minorHAnsi"/>
          <w:szCs w:val="24"/>
        </w:rPr>
        <w:t>benfeitorias</w:t>
      </w:r>
      <w:r w:rsidR="00D078E4" w:rsidRPr="00A71FF2">
        <w:rPr>
          <w:rFonts w:cstheme="minorHAnsi"/>
          <w:szCs w:val="24"/>
        </w:rPr>
        <w:t xml:space="preserve"> </w:t>
      </w:r>
      <w:r w:rsidR="00CB1016" w:rsidRPr="00A71FF2">
        <w:rPr>
          <w:rFonts w:cstheme="minorHAnsi"/>
          <w:szCs w:val="24"/>
        </w:rPr>
        <w:t>necessárias,</w:t>
      </w:r>
      <w:r w:rsidR="00D078E4" w:rsidRPr="00A71FF2">
        <w:rPr>
          <w:rFonts w:cstheme="minorHAnsi"/>
          <w:szCs w:val="24"/>
        </w:rPr>
        <w:t xml:space="preserve"> </w:t>
      </w:r>
      <w:r w:rsidR="00CB1016" w:rsidRPr="00A71FF2">
        <w:rPr>
          <w:rFonts w:cstheme="minorHAnsi"/>
          <w:szCs w:val="24"/>
        </w:rPr>
        <w:t>úteis</w:t>
      </w:r>
      <w:r w:rsidR="00D078E4" w:rsidRPr="00A71FF2">
        <w:rPr>
          <w:rFonts w:cstheme="minorHAnsi"/>
          <w:szCs w:val="24"/>
        </w:rPr>
        <w:t xml:space="preserve"> </w:t>
      </w:r>
      <w:r w:rsidR="00CB1016" w:rsidRPr="00A71FF2">
        <w:rPr>
          <w:rFonts w:cstheme="minorHAnsi"/>
          <w:szCs w:val="24"/>
        </w:rPr>
        <w:t>e/ou</w:t>
      </w:r>
      <w:r w:rsidR="00D078E4" w:rsidRPr="00A71FF2">
        <w:rPr>
          <w:rFonts w:cstheme="minorHAnsi"/>
          <w:szCs w:val="24"/>
        </w:rPr>
        <w:t xml:space="preserve"> </w:t>
      </w:r>
      <w:r w:rsidR="00CB1016" w:rsidRPr="00A71FF2">
        <w:rPr>
          <w:rFonts w:cstheme="minorHAnsi"/>
          <w:szCs w:val="24"/>
        </w:rPr>
        <w:t>voluptuárias</w:t>
      </w:r>
      <w:r w:rsidRPr="00A71FF2">
        <w:rPr>
          <w:rFonts w:cstheme="minorHAnsi"/>
          <w:szCs w:val="24"/>
        </w:rPr>
        <w:t>,</w:t>
      </w:r>
      <w:r w:rsidR="00D078E4" w:rsidRPr="00A71FF2">
        <w:rPr>
          <w:rFonts w:cstheme="minorHAnsi"/>
          <w:szCs w:val="24"/>
        </w:rPr>
        <w:t xml:space="preserve"> </w:t>
      </w:r>
      <w:r w:rsidRPr="00A71FF2">
        <w:rPr>
          <w:rFonts w:cstheme="minorHAnsi"/>
          <w:szCs w:val="24"/>
        </w:rPr>
        <w:t>expansões,</w:t>
      </w:r>
      <w:r w:rsidR="00D078E4" w:rsidRPr="00A71FF2">
        <w:rPr>
          <w:rFonts w:cstheme="minorHAnsi"/>
          <w:szCs w:val="24"/>
        </w:rPr>
        <w:t xml:space="preserve"> </w:t>
      </w:r>
      <w:r w:rsidRPr="00A71FF2">
        <w:rPr>
          <w:rFonts w:cstheme="minorHAnsi"/>
          <w:szCs w:val="24"/>
        </w:rPr>
        <w:t>construções</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instalações</w:t>
      </w:r>
      <w:r w:rsidR="00D078E4" w:rsidRPr="00A71FF2">
        <w:rPr>
          <w:rFonts w:cstheme="minorHAnsi"/>
          <w:szCs w:val="24"/>
        </w:rPr>
        <w:t xml:space="preserve"> </w:t>
      </w:r>
      <w:r w:rsidRPr="00A71FF2">
        <w:rPr>
          <w:rFonts w:cstheme="minorHAnsi"/>
          <w:szCs w:val="24"/>
        </w:rPr>
        <w:t>nele</w:t>
      </w:r>
      <w:r w:rsidR="00D078E4" w:rsidRPr="00A71FF2">
        <w:rPr>
          <w:rFonts w:cstheme="minorHAnsi"/>
          <w:szCs w:val="24"/>
        </w:rPr>
        <w:t xml:space="preserve"> </w:t>
      </w:r>
      <w:r w:rsidRPr="00A71FF2">
        <w:rPr>
          <w:rFonts w:cstheme="minorHAnsi"/>
          <w:bCs/>
          <w:iCs/>
          <w:szCs w:val="24"/>
        </w:rPr>
        <w:t>já</w:t>
      </w:r>
      <w:r w:rsidR="00D078E4" w:rsidRPr="00A71FF2">
        <w:rPr>
          <w:rFonts w:cstheme="minorHAnsi"/>
          <w:szCs w:val="24"/>
        </w:rPr>
        <w:t xml:space="preserve"> </w:t>
      </w:r>
      <w:r w:rsidRPr="00A71FF2">
        <w:rPr>
          <w:rFonts w:cstheme="minorHAnsi"/>
          <w:szCs w:val="24"/>
        </w:rPr>
        <w:t>realizadas</w:t>
      </w:r>
      <w:r w:rsidR="00D078E4" w:rsidRPr="00A71FF2">
        <w:rPr>
          <w:rFonts w:cstheme="minorHAnsi"/>
          <w:szCs w:val="24"/>
        </w:rPr>
        <w:t xml:space="preserve"> </w:t>
      </w:r>
      <w:r w:rsidRPr="00A71FF2">
        <w:rPr>
          <w:rFonts w:cstheme="minorHAnsi"/>
          <w:szCs w:val="24"/>
        </w:rPr>
        <w:t>ou</w:t>
      </w:r>
      <w:r w:rsidR="00D078E4" w:rsidRPr="00A71FF2">
        <w:rPr>
          <w:rFonts w:cstheme="minorHAnsi"/>
          <w:szCs w:val="24"/>
        </w:rPr>
        <w:t xml:space="preserve"> </w:t>
      </w:r>
      <w:r w:rsidRPr="00A71FF2">
        <w:rPr>
          <w:rFonts w:cstheme="minorHAnsi"/>
          <w:szCs w:val="24"/>
        </w:rPr>
        <w:t>a</w:t>
      </w:r>
      <w:r w:rsidR="00D078E4" w:rsidRPr="00A71FF2">
        <w:rPr>
          <w:rFonts w:cstheme="minorHAnsi"/>
          <w:szCs w:val="24"/>
        </w:rPr>
        <w:t xml:space="preserve"> </w:t>
      </w:r>
      <w:r w:rsidRPr="00A71FF2">
        <w:rPr>
          <w:rFonts w:cstheme="minorHAnsi"/>
          <w:szCs w:val="24"/>
        </w:rPr>
        <w:t>serem</w:t>
      </w:r>
      <w:r w:rsidR="00D078E4" w:rsidRPr="00A71FF2">
        <w:rPr>
          <w:rFonts w:cstheme="minorHAnsi"/>
          <w:szCs w:val="24"/>
        </w:rPr>
        <w:t xml:space="preserve"> </w:t>
      </w:r>
      <w:r w:rsidRPr="00A71FF2">
        <w:rPr>
          <w:rFonts w:cstheme="minorHAnsi"/>
          <w:szCs w:val="24"/>
        </w:rPr>
        <w:t>realizadas</w:t>
      </w:r>
      <w:r w:rsidR="00B57D77" w:rsidRPr="00A71FF2">
        <w:rPr>
          <w:rFonts w:cstheme="minorHAnsi"/>
          <w:szCs w:val="24"/>
        </w:rPr>
        <w:t xml:space="preserve">, registradas ou não na matrícula </w:t>
      </w:r>
      <w:del w:id="200" w:author="Carolina de Mattos Pacheco | WZ Advogados" w:date="2020-08-28T11:27:00Z">
        <w:r w:rsidR="00B57D77" w:rsidRPr="00A71FF2">
          <w:rPr>
            <w:rFonts w:cstheme="minorHAnsi"/>
            <w:szCs w:val="24"/>
          </w:rPr>
          <w:delText>do Imóvel</w:delText>
        </w:r>
      </w:del>
      <w:ins w:id="201" w:author="Carolina de Mattos Pacheco | WZ Advogados" w:date="2020-08-28T11:27:00Z">
        <w:r w:rsidR="00B57D77" w:rsidRPr="00A71FF2">
          <w:rPr>
            <w:rFonts w:cstheme="minorHAnsi"/>
            <w:szCs w:val="24"/>
          </w:rPr>
          <w:t>do</w:t>
        </w:r>
        <w:r w:rsidR="003D0973">
          <w:rPr>
            <w:rFonts w:cstheme="minorHAnsi"/>
            <w:szCs w:val="24"/>
          </w:rPr>
          <w:t>s</w:t>
        </w:r>
        <w:r w:rsidR="00B57D77" w:rsidRPr="00A71FF2">
          <w:rPr>
            <w:rFonts w:cstheme="minorHAnsi"/>
            <w:szCs w:val="24"/>
          </w:rPr>
          <w:t xml:space="preserve"> Imóve</w:t>
        </w:r>
        <w:r w:rsidR="003D0973">
          <w:rPr>
            <w:rFonts w:cstheme="minorHAnsi"/>
            <w:szCs w:val="24"/>
          </w:rPr>
          <w:t>is</w:t>
        </w:r>
      </w:ins>
      <w:r w:rsidR="00B57D77" w:rsidRPr="00A71FF2">
        <w:rPr>
          <w:rFonts w:cstheme="minorHAnsi"/>
          <w:szCs w:val="24"/>
        </w:rPr>
        <w:t>,</w:t>
      </w:r>
      <w:r w:rsidR="00D078E4" w:rsidRPr="00A71FF2">
        <w:rPr>
          <w:rFonts w:cstheme="minorHAnsi"/>
          <w:szCs w:val="24"/>
        </w:rPr>
        <w:t xml:space="preserve"> </w:t>
      </w:r>
      <w:r w:rsidRPr="00A71FF2">
        <w:rPr>
          <w:rFonts w:cstheme="minorHAnsi"/>
          <w:szCs w:val="24"/>
        </w:rPr>
        <w:t>bem</w:t>
      </w:r>
      <w:r w:rsidR="00D078E4" w:rsidRPr="00A71FF2">
        <w:rPr>
          <w:rFonts w:cstheme="minorHAnsi"/>
          <w:szCs w:val="24"/>
        </w:rPr>
        <w:t xml:space="preserve"> </w:t>
      </w:r>
      <w:r w:rsidRPr="00A71FF2">
        <w:rPr>
          <w:rFonts w:cstheme="minorHAnsi"/>
          <w:szCs w:val="24"/>
        </w:rPr>
        <w:t>como</w:t>
      </w:r>
      <w:r w:rsidR="00D078E4" w:rsidRPr="00A71FF2">
        <w:rPr>
          <w:rFonts w:cstheme="minorHAnsi"/>
          <w:szCs w:val="24"/>
        </w:rPr>
        <w:t xml:space="preserve"> </w:t>
      </w:r>
      <w:r w:rsidRPr="00A71FF2">
        <w:rPr>
          <w:rFonts w:cstheme="minorHAnsi"/>
          <w:szCs w:val="24"/>
        </w:rPr>
        <w:t>todos</w:t>
      </w:r>
      <w:r w:rsidR="00D078E4" w:rsidRPr="00A71FF2">
        <w:rPr>
          <w:rFonts w:cstheme="minorHAnsi"/>
          <w:szCs w:val="24"/>
        </w:rPr>
        <w:t xml:space="preserve"> </w:t>
      </w:r>
      <w:r w:rsidRPr="00A71FF2">
        <w:rPr>
          <w:rFonts w:cstheme="minorHAnsi"/>
          <w:szCs w:val="24"/>
        </w:rPr>
        <w:t>os</w:t>
      </w:r>
      <w:r w:rsidR="00D078E4" w:rsidRPr="00A71FF2">
        <w:rPr>
          <w:rFonts w:cstheme="minorHAnsi"/>
          <w:szCs w:val="24"/>
        </w:rPr>
        <w:t xml:space="preserve"> </w:t>
      </w:r>
      <w:r w:rsidRPr="00A71FF2">
        <w:rPr>
          <w:rFonts w:cstheme="minorHAnsi"/>
          <w:szCs w:val="24"/>
        </w:rPr>
        <w:t>frutos</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bens</w:t>
      </w:r>
      <w:r w:rsidR="00D078E4" w:rsidRPr="00A71FF2">
        <w:rPr>
          <w:rFonts w:cstheme="minorHAnsi"/>
          <w:szCs w:val="24"/>
        </w:rPr>
        <w:t xml:space="preserve"> </w:t>
      </w:r>
      <w:r w:rsidRPr="00A71FF2">
        <w:rPr>
          <w:rFonts w:cstheme="minorHAnsi"/>
          <w:szCs w:val="24"/>
        </w:rPr>
        <w:t>vinculados</w:t>
      </w:r>
      <w:r w:rsidR="00D078E4" w:rsidRPr="00A71FF2">
        <w:rPr>
          <w:rFonts w:cstheme="minorHAnsi"/>
          <w:szCs w:val="24"/>
        </w:rPr>
        <w:t xml:space="preserve"> </w:t>
      </w:r>
      <w:r w:rsidRPr="00A71FF2">
        <w:rPr>
          <w:rFonts w:cstheme="minorHAnsi"/>
          <w:szCs w:val="24"/>
        </w:rPr>
        <w:t>por</w:t>
      </w:r>
      <w:r w:rsidR="00D078E4" w:rsidRPr="00A71FF2">
        <w:rPr>
          <w:rFonts w:cstheme="minorHAnsi"/>
          <w:szCs w:val="24"/>
        </w:rPr>
        <w:t xml:space="preserve"> </w:t>
      </w:r>
      <w:r w:rsidRPr="00A71FF2">
        <w:rPr>
          <w:rFonts w:cstheme="minorHAnsi"/>
          <w:szCs w:val="24"/>
        </w:rPr>
        <w:t>acessão</w:t>
      </w:r>
      <w:r w:rsidR="00D078E4" w:rsidRPr="00A71FF2">
        <w:rPr>
          <w:rFonts w:cstheme="minorHAnsi"/>
          <w:szCs w:val="24"/>
        </w:rPr>
        <w:t xml:space="preserve"> </w:t>
      </w:r>
      <w:r w:rsidRPr="00A71FF2">
        <w:rPr>
          <w:rFonts w:cstheme="minorHAnsi"/>
          <w:szCs w:val="24"/>
        </w:rPr>
        <w:t>física,</w:t>
      </w:r>
      <w:r w:rsidR="00D078E4" w:rsidRPr="00A71FF2">
        <w:rPr>
          <w:rFonts w:cstheme="minorHAnsi"/>
          <w:szCs w:val="24"/>
        </w:rPr>
        <w:t xml:space="preserve"> </w:t>
      </w:r>
      <w:r w:rsidRPr="00A71FF2">
        <w:rPr>
          <w:rFonts w:cstheme="minorHAnsi"/>
          <w:szCs w:val="24"/>
        </w:rPr>
        <w:t>industrial</w:t>
      </w:r>
      <w:r w:rsidR="00D078E4" w:rsidRPr="00A71FF2">
        <w:rPr>
          <w:rFonts w:cstheme="minorHAnsi"/>
          <w:szCs w:val="24"/>
        </w:rPr>
        <w:t xml:space="preserve"> </w:t>
      </w:r>
      <w:r w:rsidRPr="00A71FF2">
        <w:rPr>
          <w:rFonts w:cstheme="minorHAnsi"/>
          <w:szCs w:val="24"/>
        </w:rPr>
        <w:t>ou</w:t>
      </w:r>
      <w:r w:rsidR="00D078E4" w:rsidRPr="00A71FF2">
        <w:rPr>
          <w:rFonts w:cstheme="minorHAnsi"/>
          <w:szCs w:val="24"/>
        </w:rPr>
        <w:t xml:space="preserve"> </w:t>
      </w:r>
      <w:r w:rsidRPr="00A71FF2">
        <w:rPr>
          <w:rFonts w:cstheme="minorHAnsi"/>
          <w:szCs w:val="24"/>
        </w:rPr>
        <w:t>natural</w:t>
      </w:r>
      <w:r w:rsidR="00D078E4" w:rsidRPr="00A71FF2">
        <w:rPr>
          <w:rFonts w:cstheme="minorHAnsi"/>
          <w:szCs w:val="24"/>
        </w:rPr>
        <w:t xml:space="preserve"> </w:t>
      </w:r>
      <w:r w:rsidRPr="00A71FF2">
        <w:rPr>
          <w:rFonts w:cstheme="minorHAnsi"/>
          <w:szCs w:val="24"/>
        </w:rPr>
        <w:t>durante</w:t>
      </w:r>
      <w:r w:rsidR="00D078E4" w:rsidRPr="00A71FF2">
        <w:rPr>
          <w:rFonts w:cstheme="minorHAnsi"/>
          <w:szCs w:val="24"/>
        </w:rPr>
        <w:t xml:space="preserve"> </w:t>
      </w:r>
      <w:r w:rsidRPr="00A71FF2">
        <w:rPr>
          <w:rFonts w:cstheme="minorHAnsi"/>
          <w:szCs w:val="24"/>
        </w:rPr>
        <w:t>a</w:t>
      </w:r>
      <w:r w:rsidR="00D078E4" w:rsidRPr="00A71FF2">
        <w:rPr>
          <w:rFonts w:cstheme="minorHAnsi"/>
          <w:szCs w:val="24"/>
        </w:rPr>
        <w:t xml:space="preserve"> </w:t>
      </w:r>
      <w:r w:rsidRPr="00A71FF2">
        <w:rPr>
          <w:rFonts w:cstheme="minorHAnsi"/>
          <w:szCs w:val="24"/>
        </w:rPr>
        <w:t>vigência</w:t>
      </w:r>
      <w:r w:rsidR="00D078E4" w:rsidRPr="00A71FF2">
        <w:rPr>
          <w:rFonts w:cstheme="minorHAnsi"/>
          <w:szCs w:val="24"/>
        </w:rPr>
        <w:t xml:space="preserve"> </w:t>
      </w:r>
      <w:r w:rsidRPr="00A71FF2">
        <w:rPr>
          <w:rFonts w:cstheme="minorHAnsi"/>
          <w:szCs w:val="24"/>
        </w:rPr>
        <w:t>da</w:t>
      </w:r>
      <w:r w:rsidR="00D078E4" w:rsidRPr="00A71FF2">
        <w:rPr>
          <w:rFonts w:cstheme="minorHAnsi"/>
          <w:szCs w:val="24"/>
        </w:rPr>
        <w:t xml:space="preserve"> </w:t>
      </w:r>
      <w:r w:rsidRPr="00A71FF2">
        <w:rPr>
          <w:rFonts w:cstheme="minorHAnsi"/>
          <w:szCs w:val="24"/>
        </w:rPr>
        <w:t>presente</w:t>
      </w:r>
      <w:r w:rsidR="00D078E4" w:rsidRPr="00A71FF2">
        <w:rPr>
          <w:rFonts w:cstheme="minorHAnsi"/>
          <w:szCs w:val="24"/>
        </w:rPr>
        <w:t xml:space="preserve"> </w:t>
      </w:r>
      <w:r w:rsidRPr="00A71FF2">
        <w:rPr>
          <w:rFonts w:cstheme="minorHAnsi"/>
          <w:szCs w:val="24"/>
        </w:rPr>
        <w:t>Alienação</w:t>
      </w:r>
      <w:r w:rsidR="00D078E4" w:rsidRPr="00A71FF2">
        <w:rPr>
          <w:rFonts w:cstheme="minorHAnsi"/>
          <w:szCs w:val="24"/>
        </w:rPr>
        <w:t xml:space="preserve"> </w:t>
      </w:r>
      <w:r w:rsidRPr="00A71FF2">
        <w:rPr>
          <w:rFonts w:cstheme="minorHAnsi"/>
          <w:szCs w:val="24"/>
        </w:rPr>
        <w:t>Fiduciária,</w:t>
      </w:r>
      <w:r w:rsidR="00D078E4" w:rsidRPr="00A71FF2">
        <w:rPr>
          <w:rFonts w:cstheme="minorHAnsi"/>
          <w:szCs w:val="24"/>
        </w:rPr>
        <w:t xml:space="preserve"> </w:t>
      </w:r>
      <w:r w:rsidR="00EF679D" w:rsidRPr="00A71FF2">
        <w:rPr>
          <w:rFonts w:cstheme="minorHAnsi"/>
          <w:szCs w:val="24"/>
        </w:rPr>
        <w:t>que</w:t>
      </w:r>
      <w:r w:rsidR="00D078E4" w:rsidRPr="00A71FF2">
        <w:rPr>
          <w:rFonts w:cstheme="minorHAnsi"/>
          <w:szCs w:val="24"/>
        </w:rPr>
        <w:t xml:space="preserve"> </w:t>
      </w:r>
      <w:r w:rsidR="00EF679D" w:rsidRPr="00A71FF2">
        <w:rPr>
          <w:rFonts w:cstheme="minorHAnsi"/>
          <w:szCs w:val="24"/>
        </w:rPr>
        <w:t>passam</w:t>
      </w:r>
      <w:r w:rsidR="00D078E4" w:rsidRPr="00A71FF2">
        <w:rPr>
          <w:rFonts w:cstheme="minorHAnsi"/>
          <w:szCs w:val="24"/>
        </w:rPr>
        <w:t xml:space="preserve"> </w:t>
      </w:r>
      <w:r w:rsidR="00EF679D" w:rsidRPr="00A71FF2">
        <w:rPr>
          <w:rFonts w:cstheme="minorHAnsi"/>
          <w:szCs w:val="24"/>
        </w:rPr>
        <w:t>a</w:t>
      </w:r>
      <w:r w:rsidR="00D078E4" w:rsidRPr="00A71FF2">
        <w:rPr>
          <w:rFonts w:cstheme="minorHAnsi"/>
          <w:szCs w:val="24"/>
        </w:rPr>
        <w:t xml:space="preserve"> </w:t>
      </w:r>
      <w:r w:rsidR="00EF679D" w:rsidRPr="00A71FF2">
        <w:rPr>
          <w:rFonts w:cstheme="minorHAnsi"/>
          <w:szCs w:val="24"/>
        </w:rPr>
        <w:t>integrar,</w:t>
      </w:r>
      <w:r w:rsidR="00D078E4" w:rsidRPr="00A71FF2">
        <w:rPr>
          <w:rFonts w:cstheme="minorHAnsi"/>
          <w:szCs w:val="24"/>
        </w:rPr>
        <w:t xml:space="preserve"> </w:t>
      </w:r>
      <w:r w:rsidR="00EF679D" w:rsidRPr="00A71FF2">
        <w:rPr>
          <w:rFonts w:cstheme="minorHAnsi"/>
          <w:szCs w:val="24"/>
        </w:rPr>
        <w:t>para</w:t>
      </w:r>
      <w:r w:rsidR="00D078E4" w:rsidRPr="00A71FF2">
        <w:rPr>
          <w:rFonts w:cstheme="minorHAnsi"/>
          <w:szCs w:val="24"/>
        </w:rPr>
        <w:t xml:space="preserve"> </w:t>
      </w:r>
      <w:r w:rsidR="00EF679D" w:rsidRPr="00A71FF2">
        <w:rPr>
          <w:rFonts w:cstheme="minorHAnsi"/>
          <w:szCs w:val="24"/>
        </w:rPr>
        <w:t>todos</w:t>
      </w:r>
      <w:r w:rsidR="00D078E4" w:rsidRPr="00A71FF2">
        <w:rPr>
          <w:rFonts w:cstheme="minorHAnsi"/>
          <w:szCs w:val="24"/>
        </w:rPr>
        <w:t xml:space="preserve"> </w:t>
      </w:r>
      <w:r w:rsidR="00EF679D" w:rsidRPr="00A71FF2">
        <w:rPr>
          <w:rFonts w:cstheme="minorHAnsi"/>
          <w:szCs w:val="24"/>
        </w:rPr>
        <w:t>os</w:t>
      </w:r>
      <w:r w:rsidR="00D078E4" w:rsidRPr="00A71FF2">
        <w:rPr>
          <w:rFonts w:cstheme="minorHAnsi"/>
          <w:szCs w:val="24"/>
        </w:rPr>
        <w:t xml:space="preserve"> </w:t>
      </w:r>
      <w:r w:rsidR="00EF679D" w:rsidRPr="00A71FF2">
        <w:rPr>
          <w:rFonts w:cstheme="minorHAnsi"/>
          <w:szCs w:val="24"/>
        </w:rPr>
        <w:t>fins</w:t>
      </w:r>
      <w:r w:rsidR="00D078E4" w:rsidRPr="00A71FF2">
        <w:rPr>
          <w:rFonts w:cstheme="minorHAnsi"/>
          <w:szCs w:val="24"/>
        </w:rPr>
        <w:t xml:space="preserve"> </w:t>
      </w:r>
      <w:r w:rsidR="00EF679D" w:rsidRPr="00A71FF2">
        <w:rPr>
          <w:rFonts w:cstheme="minorHAnsi"/>
          <w:szCs w:val="24"/>
        </w:rPr>
        <w:t>de</w:t>
      </w:r>
      <w:r w:rsidR="00D078E4" w:rsidRPr="00A71FF2">
        <w:rPr>
          <w:rFonts w:cstheme="minorHAnsi"/>
          <w:szCs w:val="24"/>
        </w:rPr>
        <w:t xml:space="preserve"> </w:t>
      </w:r>
      <w:r w:rsidR="00EF679D" w:rsidRPr="00A71FF2">
        <w:rPr>
          <w:rFonts w:cstheme="minorHAnsi"/>
          <w:szCs w:val="24"/>
        </w:rPr>
        <w:t>direito,</w:t>
      </w:r>
      <w:r w:rsidR="00D078E4" w:rsidRPr="00A71FF2">
        <w:rPr>
          <w:rFonts w:cstheme="minorHAnsi"/>
          <w:szCs w:val="24"/>
        </w:rPr>
        <w:t xml:space="preserve"> </w:t>
      </w:r>
      <w:r w:rsidR="00EF679D" w:rsidRPr="00A71FF2">
        <w:rPr>
          <w:rFonts w:cstheme="minorHAnsi"/>
          <w:szCs w:val="24"/>
        </w:rPr>
        <w:t>a</w:t>
      </w:r>
      <w:r w:rsidR="00D078E4" w:rsidRPr="00A71FF2">
        <w:rPr>
          <w:rFonts w:cstheme="minorHAnsi"/>
          <w:szCs w:val="24"/>
        </w:rPr>
        <w:t xml:space="preserve"> </w:t>
      </w:r>
      <w:r w:rsidR="00EF679D" w:rsidRPr="00A71FF2">
        <w:rPr>
          <w:rFonts w:cstheme="minorHAnsi"/>
          <w:szCs w:val="24"/>
        </w:rPr>
        <w:t>definição</w:t>
      </w:r>
      <w:r w:rsidR="00D078E4" w:rsidRPr="00A71FF2">
        <w:rPr>
          <w:rFonts w:cstheme="minorHAnsi"/>
          <w:szCs w:val="24"/>
        </w:rPr>
        <w:t xml:space="preserve"> </w:t>
      </w:r>
      <w:r w:rsidR="00EF679D" w:rsidRPr="00A71FF2">
        <w:rPr>
          <w:rFonts w:cstheme="minorHAnsi"/>
          <w:szCs w:val="24"/>
        </w:rPr>
        <w:t>de</w:t>
      </w:r>
      <w:r w:rsidR="00D078E4" w:rsidRPr="00A71FF2">
        <w:rPr>
          <w:rFonts w:cstheme="minorHAnsi"/>
          <w:szCs w:val="24"/>
        </w:rPr>
        <w:t xml:space="preserve"> </w:t>
      </w:r>
      <w:r w:rsidR="00EF679D" w:rsidRPr="00A71FF2">
        <w:rPr>
          <w:rFonts w:cstheme="minorHAnsi"/>
          <w:szCs w:val="24"/>
        </w:rPr>
        <w:t>“</w:t>
      </w:r>
      <w:del w:id="202" w:author="Carolina de Mattos Pacheco | WZ Advogados" w:date="2020-08-28T11:27:00Z">
        <w:r w:rsidR="00735D3D" w:rsidRPr="00A71FF2">
          <w:rPr>
            <w:rFonts w:cstheme="minorHAnsi"/>
            <w:szCs w:val="24"/>
          </w:rPr>
          <w:delText>Imóvel</w:delText>
        </w:r>
      </w:del>
      <w:ins w:id="203" w:author="Carolina de Mattos Pacheco | WZ Advogados" w:date="2020-08-28T11:27:00Z">
        <w:r w:rsidR="00735D3D" w:rsidRPr="00A71FF2">
          <w:rPr>
            <w:rFonts w:cstheme="minorHAnsi"/>
            <w:szCs w:val="24"/>
          </w:rPr>
          <w:t>Imóve</w:t>
        </w:r>
        <w:r w:rsidR="00E31398">
          <w:rPr>
            <w:rFonts w:cstheme="minorHAnsi"/>
            <w:szCs w:val="24"/>
          </w:rPr>
          <w:t>is</w:t>
        </w:r>
      </w:ins>
      <w:r w:rsidR="00EF679D" w:rsidRPr="00A71FF2">
        <w:rPr>
          <w:rFonts w:cstheme="minorHAnsi"/>
          <w:szCs w:val="24"/>
        </w:rPr>
        <w:t>”</w:t>
      </w:r>
      <w:r w:rsidRPr="00A71FF2">
        <w:rPr>
          <w:rFonts w:cstheme="minorHAnsi"/>
          <w:szCs w:val="24"/>
        </w:rPr>
        <w:t>,</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vigorará</w:t>
      </w:r>
      <w:r w:rsidR="00D078E4" w:rsidRPr="00A71FF2">
        <w:rPr>
          <w:rFonts w:cstheme="minorHAnsi"/>
          <w:szCs w:val="24"/>
        </w:rPr>
        <w:t xml:space="preserve"> </w:t>
      </w:r>
      <w:r w:rsidRPr="00A71FF2">
        <w:rPr>
          <w:rFonts w:cstheme="minorHAnsi"/>
          <w:szCs w:val="24"/>
        </w:rPr>
        <w:t>pelo</w:t>
      </w:r>
      <w:r w:rsidR="00D078E4" w:rsidRPr="00A71FF2">
        <w:rPr>
          <w:rFonts w:cstheme="minorHAnsi"/>
          <w:szCs w:val="24"/>
        </w:rPr>
        <w:t xml:space="preserve"> </w:t>
      </w:r>
      <w:r w:rsidRPr="00A71FF2">
        <w:rPr>
          <w:rFonts w:cstheme="minorHAnsi"/>
          <w:szCs w:val="24"/>
        </w:rPr>
        <w:t>prazo</w:t>
      </w:r>
      <w:r w:rsidR="00D078E4" w:rsidRPr="00A71FF2">
        <w:rPr>
          <w:rFonts w:cstheme="minorHAnsi"/>
          <w:szCs w:val="24"/>
        </w:rPr>
        <w:t xml:space="preserve"> </w:t>
      </w:r>
      <w:r w:rsidRPr="00A71FF2">
        <w:rPr>
          <w:rFonts w:cstheme="minorHAnsi"/>
          <w:szCs w:val="24"/>
        </w:rPr>
        <w:t>necessário</w:t>
      </w:r>
      <w:r w:rsidR="00D078E4" w:rsidRPr="00A71FF2">
        <w:rPr>
          <w:rFonts w:cstheme="minorHAnsi"/>
          <w:szCs w:val="24"/>
        </w:rPr>
        <w:t xml:space="preserve"> </w:t>
      </w:r>
      <w:r w:rsidRPr="00A71FF2">
        <w:rPr>
          <w:rFonts w:cstheme="minorHAnsi"/>
          <w:szCs w:val="24"/>
        </w:rPr>
        <w:t>à</w:t>
      </w:r>
      <w:r w:rsidR="00D078E4" w:rsidRPr="00A71FF2">
        <w:rPr>
          <w:rFonts w:cstheme="minorHAnsi"/>
          <w:szCs w:val="24"/>
        </w:rPr>
        <w:t xml:space="preserve"> </w:t>
      </w:r>
      <w:r w:rsidRPr="00A71FF2">
        <w:rPr>
          <w:rFonts w:cstheme="minorHAnsi"/>
          <w:szCs w:val="24"/>
        </w:rPr>
        <w:t>reposição</w:t>
      </w:r>
      <w:r w:rsidR="00D078E4" w:rsidRPr="00A71FF2">
        <w:rPr>
          <w:rFonts w:cstheme="minorHAnsi"/>
          <w:szCs w:val="24"/>
        </w:rPr>
        <w:t xml:space="preserve"> </w:t>
      </w:r>
      <w:r w:rsidRPr="00A71FF2">
        <w:rPr>
          <w:rFonts w:cstheme="minorHAnsi"/>
          <w:szCs w:val="24"/>
        </w:rPr>
        <w:t>integral</w:t>
      </w:r>
      <w:r w:rsidR="00D078E4" w:rsidRPr="00A71FF2">
        <w:rPr>
          <w:rFonts w:cstheme="minorHAnsi"/>
          <w:szCs w:val="24"/>
        </w:rPr>
        <w:t xml:space="preserve"> </w:t>
      </w:r>
      <w:r w:rsidRPr="00A71FF2">
        <w:rPr>
          <w:rFonts w:cstheme="minorHAnsi"/>
          <w:szCs w:val="24"/>
        </w:rPr>
        <w:t>do</w:t>
      </w:r>
      <w:r w:rsidR="00D078E4" w:rsidRPr="00A71FF2">
        <w:rPr>
          <w:rFonts w:cstheme="minorHAnsi"/>
          <w:szCs w:val="24"/>
        </w:rPr>
        <w:t xml:space="preserve"> </w:t>
      </w:r>
      <w:r w:rsidRPr="00A71FF2">
        <w:rPr>
          <w:rFonts w:cstheme="minorHAnsi"/>
          <w:szCs w:val="24"/>
        </w:rPr>
        <w:t>valor</w:t>
      </w:r>
      <w:r w:rsidR="00D078E4" w:rsidRPr="00A71FF2">
        <w:rPr>
          <w:rFonts w:cstheme="minorHAnsi"/>
          <w:szCs w:val="24"/>
        </w:rPr>
        <w:t xml:space="preserve"> </w:t>
      </w:r>
      <w:r w:rsidRPr="00A71FF2">
        <w:rPr>
          <w:rFonts w:cstheme="minorHAnsi"/>
          <w:szCs w:val="24"/>
        </w:rPr>
        <w:t>total</w:t>
      </w:r>
      <w:r w:rsidR="00D078E4" w:rsidRPr="00A71FF2">
        <w:rPr>
          <w:rFonts w:cstheme="minorHAnsi"/>
          <w:szCs w:val="24"/>
        </w:rPr>
        <w:t xml:space="preserve"> </w:t>
      </w:r>
      <w:r w:rsidRPr="00A71FF2">
        <w:rPr>
          <w:rFonts w:cstheme="minorHAnsi"/>
          <w:szCs w:val="24"/>
        </w:rPr>
        <w:t>das</w:t>
      </w:r>
      <w:r w:rsidR="00D078E4" w:rsidRPr="00A71FF2">
        <w:rPr>
          <w:rFonts w:cstheme="minorHAnsi"/>
          <w:szCs w:val="24"/>
        </w:rPr>
        <w:t xml:space="preserve"> </w:t>
      </w:r>
      <w:r w:rsidRPr="00A71FF2">
        <w:rPr>
          <w:rFonts w:cstheme="minorHAnsi"/>
          <w:szCs w:val="24"/>
        </w:rPr>
        <w:t>Obrigações</w:t>
      </w:r>
      <w:r w:rsidR="00D078E4" w:rsidRPr="00A71FF2">
        <w:rPr>
          <w:rFonts w:cstheme="minorHAnsi"/>
          <w:szCs w:val="24"/>
        </w:rPr>
        <w:t xml:space="preserve"> </w:t>
      </w:r>
      <w:r w:rsidRPr="00A71FF2">
        <w:rPr>
          <w:rFonts w:cstheme="minorHAnsi"/>
          <w:szCs w:val="24"/>
        </w:rPr>
        <w:t>Garantidas</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seus</w:t>
      </w:r>
      <w:r w:rsidR="00D078E4" w:rsidRPr="00A71FF2">
        <w:rPr>
          <w:rFonts w:cstheme="minorHAnsi"/>
          <w:szCs w:val="24"/>
        </w:rPr>
        <w:t xml:space="preserve"> </w:t>
      </w:r>
      <w:r w:rsidRPr="00A71FF2">
        <w:rPr>
          <w:rFonts w:cstheme="minorHAnsi"/>
          <w:szCs w:val="24"/>
        </w:rPr>
        <w:t>respectivos</w:t>
      </w:r>
      <w:r w:rsidR="00D078E4" w:rsidRPr="00A71FF2">
        <w:rPr>
          <w:rFonts w:cstheme="minorHAnsi"/>
          <w:szCs w:val="24"/>
        </w:rPr>
        <w:t xml:space="preserve"> </w:t>
      </w:r>
      <w:r w:rsidRPr="00A71FF2">
        <w:rPr>
          <w:rFonts w:cstheme="minorHAnsi"/>
          <w:szCs w:val="24"/>
        </w:rPr>
        <w:t>acessórios,</w:t>
      </w:r>
      <w:r w:rsidR="00D078E4" w:rsidRPr="00A71FF2">
        <w:rPr>
          <w:rFonts w:cstheme="minorHAnsi"/>
          <w:szCs w:val="24"/>
        </w:rPr>
        <w:t xml:space="preserve"> </w:t>
      </w:r>
      <w:r w:rsidR="00112949" w:rsidRPr="00A71FF2">
        <w:rPr>
          <w:rFonts w:cstheme="minorHAnsi"/>
          <w:szCs w:val="24"/>
        </w:rPr>
        <w:t>inclusive</w:t>
      </w:r>
      <w:r w:rsidR="00D078E4" w:rsidRPr="00A71FF2">
        <w:rPr>
          <w:rFonts w:cstheme="minorHAnsi"/>
          <w:szCs w:val="24"/>
        </w:rPr>
        <w:t xml:space="preserve"> </w:t>
      </w:r>
      <w:r w:rsidR="00112949" w:rsidRPr="00A71FF2">
        <w:rPr>
          <w:rFonts w:cstheme="minorHAnsi"/>
          <w:szCs w:val="24"/>
        </w:rPr>
        <w:t>atualização</w:t>
      </w:r>
      <w:r w:rsidR="00D078E4" w:rsidRPr="00A71FF2">
        <w:rPr>
          <w:rFonts w:cstheme="minorHAnsi"/>
          <w:szCs w:val="24"/>
        </w:rPr>
        <w:t xml:space="preserve"> </w:t>
      </w:r>
      <w:r w:rsidR="00112949" w:rsidRPr="00A71FF2">
        <w:rPr>
          <w:rFonts w:cstheme="minorHAnsi"/>
          <w:szCs w:val="24"/>
        </w:rPr>
        <w:t>monetária</w:t>
      </w:r>
      <w:r w:rsidR="00D078E4" w:rsidRPr="00A71FF2">
        <w:rPr>
          <w:rFonts w:cstheme="minorHAnsi"/>
          <w:szCs w:val="24"/>
        </w:rPr>
        <w:t xml:space="preserve"> </w:t>
      </w:r>
      <w:r w:rsidR="007A36B0" w:rsidRPr="00A71FF2">
        <w:rPr>
          <w:rFonts w:cstheme="minorHAnsi"/>
          <w:szCs w:val="24"/>
        </w:rPr>
        <w:t>e</w:t>
      </w:r>
      <w:r w:rsidR="00D078E4" w:rsidRPr="00A71FF2">
        <w:rPr>
          <w:rFonts w:cstheme="minorHAnsi"/>
          <w:szCs w:val="24"/>
        </w:rPr>
        <w:t xml:space="preserve"> </w:t>
      </w:r>
      <w:r w:rsidR="007A36B0" w:rsidRPr="00A71FF2">
        <w:rPr>
          <w:rFonts w:cstheme="minorHAnsi"/>
          <w:szCs w:val="24"/>
        </w:rPr>
        <w:t>juros</w:t>
      </w:r>
      <w:r w:rsidRPr="00A71FF2">
        <w:rPr>
          <w:rFonts w:cstheme="minorHAnsi"/>
          <w:szCs w:val="24"/>
        </w:rPr>
        <w:t>,</w:t>
      </w:r>
      <w:r w:rsidR="00D078E4" w:rsidRPr="00A71FF2">
        <w:rPr>
          <w:rFonts w:cstheme="minorHAnsi"/>
          <w:szCs w:val="24"/>
        </w:rPr>
        <w:t xml:space="preserve"> </w:t>
      </w:r>
      <w:r w:rsidRPr="00A71FF2">
        <w:rPr>
          <w:rFonts w:cstheme="minorHAnsi"/>
          <w:szCs w:val="24"/>
        </w:rPr>
        <w:t>permanecendo</w:t>
      </w:r>
      <w:r w:rsidR="00D078E4" w:rsidRPr="00A71FF2">
        <w:rPr>
          <w:rFonts w:cstheme="minorHAnsi"/>
          <w:szCs w:val="24"/>
        </w:rPr>
        <w:t xml:space="preserve"> </w:t>
      </w:r>
      <w:r w:rsidRPr="00A71FF2">
        <w:rPr>
          <w:rFonts w:cstheme="minorHAnsi"/>
          <w:szCs w:val="24"/>
        </w:rPr>
        <w:t>íntegra</w:t>
      </w:r>
      <w:r w:rsidR="00D078E4" w:rsidRPr="00A71FF2">
        <w:rPr>
          <w:rFonts w:cstheme="minorHAnsi"/>
          <w:szCs w:val="24"/>
        </w:rPr>
        <w:t xml:space="preserve"> </w:t>
      </w:r>
      <w:r w:rsidRPr="00A71FF2">
        <w:rPr>
          <w:rFonts w:cstheme="minorHAnsi"/>
          <w:szCs w:val="24"/>
        </w:rPr>
        <w:t>até</w:t>
      </w:r>
      <w:r w:rsidR="00D078E4" w:rsidRPr="00A71FF2">
        <w:rPr>
          <w:rFonts w:cstheme="minorHAnsi"/>
          <w:szCs w:val="24"/>
        </w:rPr>
        <w:t xml:space="preserve"> </w:t>
      </w:r>
      <w:r w:rsidRPr="00A71FF2">
        <w:rPr>
          <w:rFonts w:cstheme="minorHAnsi"/>
          <w:szCs w:val="24"/>
        </w:rPr>
        <w:t>que</w:t>
      </w:r>
      <w:r w:rsidR="00D078E4" w:rsidRPr="00A71FF2">
        <w:rPr>
          <w:rFonts w:cstheme="minorHAnsi"/>
          <w:szCs w:val="24"/>
        </w:rPr>
        <w:t xml:space="preserve"> </w:t>
      </w:r>
      <w:r w:rsidRPr="00A71FF2">
        <w:rPr>
          <w:rFonts w:cstheme="minorHAnsi"/>
          <w:szCs w:val="24"/>
        </w:rPr>
        <w:t>sejam</w:t>
      </w:r>
      <w:r w:rsidR="00D078E4" w:rsidRPr="00A71FF2">
        <w:rPr>
          <w:rFonts w:cstheme="minorHAnsi"/>
          <w:szCs w:val="24"/>
        </w:rPr>
        <w:t xml:space="preserve"> </w:t>
      </w:r>
      <w:r w:rsidRPr="00A71FF2">
        <w:rPr>
          <w:rFonts w:cstheme="minorHAnsi"/>
          <w:szCs w:val="24"/>
        </w:rPr>
        <w:t>cumpridas</w:t>
      </w:r>
      <w:r w:rsidR="00D078E4" w:rsidRPr="00A71FF2">
        <w:rPr>
          <w:rFonts w:cstheme="minorHAnsi"/>
          <w:szCs w:val="24"/>
        </w:rPr>
        <w:t xml:space="preserve"> </w:t>
      </w:r>
      <w:r w:rsidRPr="00A71FF2">
        <w:rPr>
          <w:rFonts w:cstheme="minorHAnsi"/>
          <w:szCs w:val="24"/>
        </w:rPr>
        <w:t>integralmente</w:t>
      </w:r>
      <w:r w:rsidR="00D078E4" w:rsidRPr="00A71FF2">
        <w:rPr>
          <w:rFonts w:cstheme="minorHAnsi"/>
          <w:szCs w:val="24"/>
        </w:rPr>
        <w:t xml:space="preserve"> </w:t>
      </w:r>
      <w:r w:rsidRPr="00A71FF2">
        <w:rPr>
          <w:rFonts w:cstheme="minorHAnsi"/>
          <w:szCs w:val="24"/>
        </w:rPr>
        <w:t>as</w:t>
      </w:r>
      <w:r w:rsidR="00D078E4" w:rsidRPr="00A71FF2">
        <w:rPr>
          <w:rFonts w:cstheme="minorHAnsi"/>
          <w:szCs w:val="24"/>
        </w:rPr>
        <w:t xml:space="preserve"> </w:t>
      </w:r>
      <w:r w:rsidRPr="00A71FF2">
        <w:rPr>
          <w:rFonts w:cstheme="minorHAnsi"/>
          <w:szCs w:val="24"/>
        </w:rPr>
        <w:t>Obrigações</w:t>
      </w:r>
      <w:r w:rsidR="00D078E4" w:rsidRPr="00A71FF2">
        <w:rPr>
          <w:rFonts w:cstheme="minorHAnsi"/>
          <w:szCs w:val="24"/>
        </w:rPr>
        <w:t xml:space="preserve"> </w:t>
      </w:r>
      <w:r w:rsidRPr="00A71FF2">
        <w:rPr>
          <w:rFonts w:cstheme="minorHAnsi"/>
          <w:szCs w:val="24"/>
        </w:rPr>
        <w:t>Garantidas.</w:t>
      </w:r>
      <w:bookmarkEnd w:id="178"/>
      <w:bookmarkEnd w:id="197"/>
    </w:p>
    <w:p w14:paraId="7C2B822C" w14:textId="77777777" w:rsidR="001E533E" w:rsidRPr="00A71FF2" w:rsidRDefault="001E533E" w:rsidP="00ED0E68">
      <w:pPr>
        <w:rPr>
          <w:rFonts w:cstheme="minorHAnsi"/>
          <w:szCs w:val="24"/>
        </w:rPr>
      </w:pPr>
    </w:p>
    <w:p w14:paraId="66AEB850" w14:textId="1C29257B" w:rsidR="00176B06" w:rsidRPr="00A71FF2" w:rsidRDefault="001E533E" w:rsidP="00A71FF2">
      <w:pPr>
        <w:tabs>
          <w:tab w:val="left" w:pos="1418"/>
        </w:tabs>
        <w:ind w:left="567"/>
        <w:rPr>
          <w:rFonts w:cstheme="minorHAnsi"/>
          <w:szCs w:val="24"/>
        </w:rPr>
      </w:pPr>
      <w:r w:rsidRPr="00A71FF2">
        <w:rPr>
          <w:rFonts w:cstheme="minorHAnsi"/>
          <w:b/>
          <w:bCs/>
          <w:szCs w:val="24"/>
        </w:rPr>
        <w:t>1.</w:t>
      </w:r>
      <w:r w:rsidR="00B57D77" w:rsidRPr="00A71FF2">
        <w:rPr>
          <w:rFonts w:cstheme="minorHAnsi"/>
          <w:b/>
          <w:bCs/>
          <w:szCs w:val="24"/>
        </w:rPr>
        <w:t>3.1</w:t>
      </w:r>
      <w:r w:rsidRPr="00A71FF2">
        <w:rPr>
          <w:rFonts w:cstheme="minorHAnsi"/>
          <w:b/>
          <w:bCs/>
          <w:szCs w:val="24"/>
        </w:rPr>
        <w:t>.</w:t>
      </w:r>
      <w:r w:rsidR="00A71FF2" w:rsidRPr="00A71FF2">
        <w:rPr>
          <w:rFonts w:cstheme="minorHAnsi"/>
          <w:b/>
          <w:bCs/>
          <w:szCs w:val="24"/>
        </w:rPr>
        <w:tab/>
      </w:r>
      <w:r w:rsidR="00176B06" w:rsidRPr="00A71FF2">
        <w:rPr>
          <w:rFonts w:cstheme="minorHAnsi"/>
          <w:szCs w:val="24"/>
        </w:rPr>
        <w:t>Fica</w:t>
      </w:r>
      <w:r w:rsidR="00D078E4" w:rsidRPr="00A71FF2">
        <w:rPr>
          <w:rFonts w:cstheme="minorHAnsi"/>
          <w:szCs w:val="24"/>
        </w:rPr>
        <w:t xml:space="preserve"> </w:t>
      </w:r>
      <w:r w:rsidR="00176B06" w:rsidRPr="00A71FF2">
        <w:rPr>
          <w:rFonts w:cstheme="minorHAnsi"/>
          <w:szCs w:val="24"/>
        </w:rPr>
        <w:t>desde</w:t>
      </w:r>
      <w:r w:rsidR="00D078E4" w:rsidRPr="00A71FF2">
        <w:rPr>
          <w:rFonts w:cstheme="minorHAnsi"/>
          <w:szCs w:val="24"/>
        </w:rPr>
        <w:t xml:space="preserve"> </w:t>
      </w:r>
      <w:r w:rsidR="00176B06" w:rsidRPr="00A71FF2">
        <w:rPr>
          <w:rFonts w:cstheme="minorHAnsi"/>
          <w:szCs w:val="24"/>
        </w:rPr>
        <w:t>já</w:t>
      </w:r>
      <w:r w:rsidR="00D078E4" w:rsidRPr="00A71FF2">
        <w:rPr>
          <w:rFonts w:cstheme="minorHAnsi"/>
          <w:szCs w:val="24"/>
        </w:rPr>
        <w:t xml:space="preserve"> </w:t>
      </w:r>
      <w:r w:rsidR="00176B06" w:rsidRPr="00A71FF2">
        <w:rPr>
          <w:rFonts w:cstheme="minorHAnsi"/>
          <w:szCs w:val="24"/>
        </w:rPr>
        <w:t>certo</w:t>
      </w:r>
      <w:r w:rsidR="00D078E4" w:rsidRPr="00A71FF2">
        <w:rPr>
          <w:rFonts w:cstheme="minorHAnsi"/>
          <w:szCs w:val="24"/>
        </w:rPr>
        <w:t xml:space="preserve"> </w:t>
      </w:r>
      <w:r w:rsidR="00176B06" w:rsidRPr="00A71FF2">
        <w:rPr>
          <w:rFonts w:cstheme="minorHAnsi"/>
          <w:szCs w:val="24"/>
        </w:rPr>
        <w:t>e</w:t>
      </w:r>
      <w:r w:rsidR="00D078E4" w:rsidRPr="00A71FF2">
        <w:rPr>
          <w:rFonts w:cstheme="minorHAnsi"/>
          <w:szCs w:val="24"/>
        </w:rPr>
        <w:t xml:space="preserve"> </w:t>
      </w:r>
      <w:r w:rsidR="00176B06" w:rsidRPr="00A71FF2">
        <w:rPr>
          <w:rFonts w:cstheme="minorHAnsi"/>
          <w:szCs w:val="24"/>
        </w:rPr>
        <w:t>ajustado</w:t>
      </w:r>
      <w:r w:rsidR="00D078E4" w:rsidRPr="00A71FF2">
        <w:rPr>
          <w:rFonts w:cstheme="minorHAnsi"/>
          <w:szCs w:val="24"/>
        </w:rPr>
        <w:t xml:space="preserve"> </w:t>
      </w:r>
      <w:r w:rsidR="00176B06" w:rsidRPr="00A71FF2">
        <w:rPr>
          <w:rFonts w:cstheme="minorHAnsi"/>
          <w:szCs w:val="24"/>
        </w:rPr>
        <w:t>que</w:t>
      </w:r>
      <w:r w:rsidR="00D078E4" w:rsidRPr="00A71FF2">
        <w:rPr>
          <w:rFonts w:cstheme="minorHAnsi"/>
          <w:szCs w:val="24"/>
        </w:rPr>
        <w:t xml:space="preserve"> </w:t>
      </w:r>
      <w:r w:rsidR="00176B06" w:rsidRPr="00A71FF2">
        <w:rPr>
          <w:rFonts w:cstheme="minorHAnsi"/>
          <w:szCs w:val="24"/>
        </w:rPr>
        <w:t>a</w:t>
      </w:r>
      <w:r w:rsidR="00D078E4" w:rsidRPr="00A71FF2">
        <w:rPr>
          <w:rFonts w:cstheme="minorHAnsi"/>
          <w:szCs w:val="24"/>
        </w:rPr>
        <w:t xml:space="preserve"> </w:t>
      </w:r>
      <w:r w:rsidR="00176B06" w:rsidRPr="00A71FF2">
        <w:rPr>
          <w:rFonts w:cstheme="minorHAnsi"/>
          <w:szCs w:val="24"/>
        </w:rPr>
        <w:t>constituição</w:t>
      </w:r>
      <w:r w:rsidR="00D078E4" w:rsidRPr="00A71FF2">
        <w:rPr>
          <w:rFonts w:cstheme="minorHAnsi"/>
          <w:szCs w:val="24"/>
        </w:rPr>
        <w:t xml:space="preserve"> </w:t>
      </w:r>
      <w:r w:rsidR="00176B06" w:rsidRPr="00A71FF2">
        <w:rPr>
          <w:rFonts w:cstheme="minorHAnsi"/>
          <w:szCs w:val="24"/>
        </w:rPr>
        <w:t>da</w:t>
      </w:r>
      <w:r w:rsidR="00D078E4" w:rsidRPr="00A71FF2">
        <w:rPr>
          <w:rFonts w:cstheme="minorHAnsi"/>
          <w:szCs w:val="24"/>
        </w:rPr>
        <w:t xml:space="preserve"> </w:t>
      </w:r>
      <w:r w:rsidR="00176B06" w:rsidRPr="00A71FF2">
        <w:rPr>
          <w:rFonts w:cstheme="minorHAnsi"/>
          <w:szCs w:val="24"/>
        </w:rPr>
        <w:t>presente</w:t>
      </w:r>
      <w:r w:rsidR="00D078E4" w:rsidRPr="00A71FF2">
        <w:rPr>
          <w:rFonts w:cstheme="minorHAnsi"/>
          <w:szCs w:val="24"/>
        </w:rPr>
        <w:t xml:space="preserve"> </w:t>
      </w:r>
      <w:r w:rsidR="00176B06" w:rsidRPr="00A71FF2">
        <w:rPr>
          <w:rFonts w:cstheme="minorHAnsi"/>
          <w:szCs w:val="24"/>
        </w:rPr>
        <w:t>Alienação</w:t>
      </w:r>
      <w:r w:rsidR="00D078E4" w:rsidRPr="00A71FF2">
        <w:rPr>
          <w:rFonts w:cstheme="minorHAnsi"/>
          <w:szCs w:val="24"/>
        </w:rPr>
        <w:t xml:space="preserve"> </w:t>
      </w:r>
      <w:r w:rsidR="00176B06" w:rsidRPr="00A71FF2">
        <w:rPr>
          <w:rFonts w:cstheme="minorHAnsi"/>
          <w:szCs w:val="24"/>
        </w:rPr>
        <w:t>Fiduciária</w:t>
      </w:r>
      <w:r w:rsidR="00326576" w:rsidRPr="00A71FF2">
        <w:rPr>
          <w:rFonts w:cstheme="minorHAnsi"/>
          <w:szCs w:val="24"/>
        </w:rPr>
        <w:t>,</w:t>
      </w:r>
      <w:r w:rsidR="00D078E4" w:rsidRPr="00A71FF2">
        <w:rPr>
          <w:rFonts w:cstheme="minorHAnsi"/>
          <w:szCs w:val="24"/>
        </w:rPr>
        <w:t xml:space="preserve"> </w:t>
      </w:r>
      <w:r w:rsidR="00326576" w:rsidRPr="00A71FF2">
        <w:rPr>
          <w:rFonts w:cstheme="minorHAnsi"/>
          <w:szCs w:val="24"/>
        </w:rPr>
        <w:t>bem</w:t>
      </w:r>
      <w:r w:rsidR="00D078E4" w:rsidRPr="00A71FF2">
        <w:rPr>
          <w:rFonts w:cstheme="minorHAnsi"/>
          <w:szCs w:val="24"/>
        </w:rPr>
        <w:t xml:space="preserve"> </w:t>
      </w:r>
      <w:r w:rsidR="00326576" w:rsidRPr="00A71FF2">
        <w:rPr>
          <w:rFonts w:cstheme="minorHAnsi"/>
          <w:szCs w:val="24"/>
        </w:rPr>
        <w:t>como</w:t>
      </w:r>
      <w:r w:rsidR="00D078E4" w:rsidRPr="00A71FF2">
        <w:rPr>
          <w:rFonts w:cstheme="minorHAnsi"/>
          <w:szCs w:val="24"/>
        </w:rPr>
        <w:t xml:space="preserve"> </w:t>
      </w:r>
      <w:r w:rsidR="00326576" w:rsidRPr="00A71FF2">
        <w:rPr>
          <w:rFonts w:cstheme="minorHAnsi"/>
          <w:szCs w:val="24"/>
        </w:rPr>
        <w:t>a</w:t>
      </w:r>
      <w:r w:rsidR="00D078E4" w:rsidRPr="00A71FF2">
        <w:rPr>
          <w:rFonts w:cstheme="minorHAnsi"/>
          <w:szCs w:val="24"/>
        </w:rPr>
        <w:t xml:space="preserve"> </w:t>
      </w:r>
      <w:r w:rsidR="00326576" w:rsidRPr="00A71FF2">
        <w:rPr>
          <w:rFonts w:cstheme="minorHAnsi"/>
          <w:szCs w:val="24"/>
        </w:rPr>
        <w:t>excussão</w:t>
      </w:r>
      <w:r w:rsidR="00D078E4" w:rsidRPr="00A71FF2">
        <w:rPr>
          <w:rFonts w:cstheme="minorHAnsi"/>
          <w:szCs w:val="24"/>
        </w:rPr>
        <w:t xml:space="preserve"> </w:t>
      </w:r>
      <w:r w:rsidR="00326576" w:rsidRPr="00A71FF2">
        <w:rPr>
          <w:rFonts w:cstheme="minorHAnsi"/>
          <w:szCs w:val="24"/>
        </w:rPr>
        <w:t>da</w:t>
      </w:r>
      <w:r w:rsidR="00D078E4" w:rsidRPr="00A71FF2">
        <w:rPr>
          <w:rFonts w:cstheme="minorHAnsi"/>
          <w:szCs w:val="24"/>
        </w:rPr>
        <w:t xml:space="preserve"> </w:t>
      </w:r>
      <w:r w:rsidR="00326576" w:rsidRPr="00A71FF2">
        <w:rPr>
          <w:rFonts w:cstheme="minorHAnsi"/>
          <w:szCs w:val="24"/>
        </w:rPr>
        <w:t>presente</w:t>
      </w:r>
      <w:r w:rsidR="00D078E4" w:rsidRPr="00A71FF2">
        <w:rPr>
          <w:rFonts w:cstheme="minorHAnsi"/>
          <w:szCs w:val="24"/>
        </w:rPr>
        <w:t xml:space="preserve"> </w:t>
      </w:r>
      <w:r w:rsidR="00326576" w:rsidRPr="00A71FF2">
        <w:rPr>
          <w:rFonts w:cstheme="minorHAnsi"/>
          <w:szCs w:val="24"/>
        </w:rPr>
        <w:t>garantia,</w:t>
      </w:r>
      <w:r w:rsidR="00D078E4" w:rsidRPr="00A71FF2">
        <w:rPr>
          <w:rFonts w:cstheme="minorHAnsi"/>
          <w:szCs w:val="24"/>
        </w:rPr>
        <w:t xml:space="preserve"> </w:t>
      </w:r>
      <w:r w:rsidR="00326576" w:rsidRPr="00A71FF2">
        <w:rPr>
          <w:rFonts w:cstheme="minorHAnsi"/>
          <w:szCs w:val="24"/>
        </w:rPr>
        <w:t>nos</w:t>
      </w:r>
      <w:r w:rsidR="00D078E4" w:rsidRPr="00A71FF2">
        <w:rPr>
          <w:rFonts w:cstheme="minorHAnsi"/>
          <w:szCs w:val="24"/>
        </w:rPr>
        <w:t xml:space="preserve"> </w:t>
      </w:r>
      <w:r w:rsidR="00326576" w:rsidRPr="00A71FF2">
        <w:rPr>
          <w:rFonts w:cstheme="minorHAnsi"/>
          <w:szCs w:val="24"/>
        </w:rPr>
        <w:t>termos</w:t>
      </w:r>
      <w:r w:rsidR="00D078E4" w:rsidRPr="00A71FF2">
        <w:rPr>
          <w:rFonts w:cstheme="minorHAnsi"/>
          <w:szCs w:val="24"/>
        </w:rPr>
        <w:t xml:space="preserve"> </w:t>
      </w:r>
      <w:r w:rsidR="00326576" w:rsidRPr="00A71FF2">
        <w:rPr>
          <w:rFonts w:cstheme="minorHAnsi"/>
          <w:szCs w:val="24"/>
        </w:rPr>
        <w:t>da</w:t>
      </w:r>
      <w:r w:rsidR="00D078E4" w:rsidRPr="00A71FF2">
        <w:rPr>
          <w:rFonts w:cstheme="minorHAnsi"/>
          <w:szCs w:val="24"/>
        </w:rPr>
        <w:t xml:space="preserve"> </w:t>
      </w:r>
      <w:r w:rsidR="00326576" w:rsidRPr="00E31398">
        <w:rPr>
          <w:rFonts w:cstheme="minorHAnsi"/>
          <w:szCs w:val="24"/>
        </w:rPr>
        <w:t>Cláusula</w:t>
      </w:r>
      <w:r w:rsidR="00FB058A" w:rsidRPr="007A50F8">
        <w:rPr>
          <w:rFonts w:cstheme="minorHAnsi"/>
          <w:szCs w:val="24"/>
        </w:rPr>
        <w:t xml:space="preserve"> </w:t>
      </w:r>
      <w:r w:rsidR="00B250BC" w:rsidRPr="00E31398">
        <w:rPr>
          <w:rFonts w:cstheme="minorHAnsi"/>
          <w:szCs w:val="24"/>
        </w:rPr>
        <w:t>Quinta</w:t>
      </w:r>
      <w:r w:rsidR="00992BA7" w:rsidRPr="00A71FF2">
        <w:rPr>
          <w:rFonts w:cstheme="minorHAnsi"/>
          <w:szCs w:val="24"/>
        </w:rPr>
        <w:t xml:space="preserve"> </w:t>
      </w:r>
      <w:r w:rsidR="00FB058A" w:rsidRPr="00A71FF2">
        <w:rPr>
          <w:rFonts w:cstheme="minorHAnsi"/>
          <w:szCs w:val="24"/>
        </w:rPr>
        <w:t>abaixo</w:t>
      </w:r>
      <w:r w:rsidR="00D078E4" w:rsidRPr="00A71FF2">
        <w:rPr>
          <w:rFonts w:cstheme="minorHAnsi"/>
          <w:szCs w:val="24"/>
        </w:rPr>
        <w:t xml:space="preserve"> </w:t>
      </w:r>
      <w:r w:rsidR="00326576" w:rsidRPr="00A71FF2">
        <w:rPr>
          <w:rFonts w:cstheme="minorHAnsi"/>
          <w:szCs w:val="24"/>
        </w:rPr>
        <w:t>e</w:t>
      </w:r>
      <w:r w:rsidR="00D078E4" w:rsidRPr="00A71FF2">
        <w:rPr>
          <w:rFonts w:cstheme="minorHAnsi"/>
          <w:szCs w:val="24"/>
        </w:rPr>
        <w:t xml:space="preserve"> </w:t>
      </w:r>
      <w:r w:rsidR="00326576" w:rsidRPr="00A71FF2">
        <w:rPr>
          <w:rFonts w:cstheme="minorHAnsi"/>
          <w:szCs w:val="24"/>
        </w:rPr>
        <w:t>seguintes,</w:t>
      </w:r>
      <w:r w:rsidR="00D078E4" w:rsidRPr="00A71FF2">
        <w:rPr>
          <w:rFonts w:cstheme="minorHAnsi"/>
          <w:szCs w:val="24"/>
        </w:rPr>
        <w:t xml:space="preserve"> </w:t>
      </w:r>
      <w:r w:rsidR="00B01B7A" w:rsidRPr="00A71FF2">
        <w:rPr>
          <w:rFonts w:cstheme="minorHAnsi"/>
          <w:szCs w:val="24"/>
        </w:rPr>
        <w:t>não</w:t>
      </w:r>
      <w:r w:rsidR="00D078E4" w:rsidRPr="00A71FF2">
        <w:rPr>
          <w:rFonts w:cstheme="minorHAnsi"/>
          <w:szCs w:val="24"/>
        </w:rPr>
        <w:t xml:space="preserve"> </w:t>
      </w:r>
      <w:r w:rsidR="00176B06" w:rsidRPr="00A71FF2">
        <w:rPr>
          <w:rFonts w:cstheme="minorHAnsi"/>
          <w:szCs w:val="24"/>
        </w:rPr>
        <w:t>interromperá</w:t>
      </w:r>
      <w:r w:rsidR="00D078E4" w:rsidRPr="00A71FF2">
        <w:rPr>
          <w:rFonts w:cstheme="minorHAnsi"/>
          <w:szCs w:val="24"/>
        </w:rPr>
        <w:t xml:space="preserve"> </w:t>
      </w:r>
      <w:r w:rsidR="00176B06" w:rsidRPr="00A71FF2">
        <w:rPr>
          <w:rFonts w:cstheme="minorHAnsi"/>
          <w:szCs w:val="24"/>
        </w:rPr>
        <w:t>ou</w:t>
      </w:r>
      <w:r w:rsidR="00D078E4" w:rsidRPr="00A71FF2">
        <w:rPr>
          <w:rFonts w:cstheme="minorHAnsi"/>
          <w:szCs w:val="24"/>
        </w:rPr>
        <w:t xml:space="preserve"> </w:t>
      </w:r>
      <w:r w:rsidR="00176B06" w:rsidRPr="00A71FF2">
        <w:rPr>
          <w:rFonts w:cstheme="minorHAnsi"/>
          <w:szCs w:val="24"/>
        </w:rPr>
        <w:t>prejudicará</w:t>
      </w:r>
      <w:r w:rsidR="0086532D" w:rsidRPr="00A71FF2">
        <w:rPr>
          <w:rFonts w:cstheme="minorHAnsi"/>
          <w:szCs w:val="24"/>
        </w:rPr>
        <w:t>,</w:t>
      </w:r>
      <w:r w:rsidR="00D078E4" w:rsidRPr="00A71FF2">
        <w:rPr>
          <w:rFonts w:cstheme="minorHAnsi"/>
          <w:szCs w:val="24"/>
        </w:rPr>
        <w:t xml:space="preserve"> </w:t>
      </w:r>
      <w:r w:rsidR="0086532D" w:rsidRPr="00A71FF2">
        <w:rPr>
          <w:rFonts w:cstheme="minorHAnsi"/>
          <w:szCs w:val="24"/>
        </w:rPr>
        <w:t>sob</w:t>
      </w:r>
      <w:r w:rsidR="00D078E4" w:rsidRPr="00A71FF2">
        <w:rPr>
          <w:rFonts w:cstheme="minorHAnsi"/>
          <w:szCs w:val="24"/>
        </w:rPr>
        <w:t xml:space="preserve"> </w:t>
      </w:r>
      <w:r w:rsidR="0086532D" w:rsidRPr="00A71FF2">
        <w:rPr>
          <w:rFonts w:cstheme="minorHAnsi"/>
          <w:szCs w:val="24"/>
        </w:rPr>
        <w:t>qualquer</w:t>
      </w:r>
      <w:r w:rsidR="00D078E4" w:rsidRPr="00A71FF2">
        <w:rPr>
          <w:rFonts w:cstheme="minorHAnsi"/>
          <w:szCs w:val="24"/>
        </w:rPr>
        <w:t xml:space="preserve"> </w:t>
      </w:r>
      <w:r w:rsidR="0086532D" w:rsidRPr="00A71FF2">
        <w:rPr>
          <w:rFonts w:cstheme="minorHAnsi"/>
          <w:szCs w:val="24"/>
        </w:rPr>
        <w:t>aspecto,</w:t>
      </w:r>
      <w:r w:rsidR="00D078E4" w:rsidRPr="00A71FF2">
        <w:rPr>
          <w:rFonts w:cstheme="minorHAnsi"/>
          <w:szCs w:val="24"/>
        </w:rPr>
        <w:t xml:space="preserve"> </w:t>
      </w:r>
      <w:r w:rsidR="00176B06" w:rsidRPr="00A71FF2">
        <w:rPr>
          <w:rFonts w:cstheme="minorHAnsi"/>
          <w:szCs w:val="24"/>
        </w:rPr>
        <w:t>o</w:t>
      </w:r>
      <w:r w:rsidR="00D078E4" w:rsidRPr="00A71FF2">
        <w:rPr>
          <w:rFonts w:cstheme="minorHAnsi"/>
          <w:szCs w:val="24"/>
        </w:rPr>
        <w:t xml:space="preserve"> </w:t>
      </w:r>
      <w:r w:rsidR="00176B06" w:rsidRPr="00A71FF2">
        <w:rPr>
          <w:rFonts w:cstheme="minorHAnsi"/>
          <w:szCs w:val="24"/>
        </w:rPr>
        <w:t>objeto</w:t>
      </w:r>
      <w:r w:rsidR="00D078E4" w:rsidRPr="00A71FF2">
        <w:rPr>
          <w:rFonts w:cstheme="minorHAnsi"/>
          <w:szCs w:val="24"/>
        </w:rPr>
        <w:t xml:space="preserve"> </w:t>
      </w:r>
      <w:r w:rsidR="00176B06" w:rsidRPr="00A71FF2">
        <w:rPr>
          <w:rFonts w:cstheme="minorHAnsi"/>
          <w:szCs w:val="24"/>
        </w:rPr>
        <w:t>do</w:t>
      </w:r>
      <w:r w:rsidR="00D078E4" w:rsidRPr="00A71FF2">
        <w:rPr>
          <w:rFonts w:cstheme="minorHAnsi"/>
          <w:szCs w:val="24"/>
        </w:rPr>
        <w:t xml:space="preserve"> </w:t>
      </w:r>
      <w:del w:id="204" w:author="Carolina de Mattos Pacheco | WZ Advogados" w:date="2020-08-28T11:27:00Z">
        <w:r w:rsidR="001B11F4" w:rsidRPr="00A71FF2">
          <w:rPr>
            <w:rFonts w:cstheme="minorHAnsi"/>
            <w:szCs w:val="24"/>
          </w:rPr>
          <w:delText>[</w:delText>
        </w:r>
        <w:r w:rsidR="001B11F4" w:rsidRPr="00A71FF2">
          <w:rPr>
            <w:rFonts w:cstheme="minorHAnsi"/>
            <w:szCs w:val="24"/>
            <w:highlight w:val="yellow"/>
          </w:rPr>
          <w:delText>incluir informações do atual contrato de locação do Assai</w:delText>
        </w:r>
        <w:r w:rsidR="00D078E4" w:rsidRPr="00A71FF2">
          <w:rPr>
            <w:rFonts w:cstheme="minorHAnsi"/>
            <w:szCs w:val="24"/>
            <w:highlight w:val="yellow"/>
          </w:rPr>
          <w:delText xml:space="preserve"> </w:delText>
        </w:r>
        <w:r w:rsidR="001B11F4" w:rsidRPr="00A71FF2">
          <w:rPr>
            <w:rFonts w:cstheme="minorHAnsi"/>
            <w:szCs w:val="24"/>
          </w:rPr>
          <w:delText>]</w:delText>
        </w:r>
        <w:r w:rsidR="005D65BF" w:rsidRPr="00A71FF2">
          <w:rPr>
            <w:rFonts w:cstheme="minorHAnsi"/>
            <w:szCs w:val="24"/>
          </w:rPr>
          <w:delText xml:space="preserve"> (“</w:delText>
        </w:r>
      </w:del>
      <w:r w:rsidR="00051227">
        <w:rPr>
          <w:rFonts w:cstheme="minorHAnsi"/>
          <w:szCs w:val="24"/>
        </w:rPr>
        <w:t xml:space="preserve">Contrato de Locação </w:t>
      </w:r>
      <w:r w:rsidR="00EC09DE">
        <w:rPr>
          <w:rFonts w:cstheme="minorHAnsi"/>
          <w:szCs w:val="24"/>
        </w:rPr>
        <w:t>Fiduciante</w:t>
      </w:r>
      <w:del w:id="205" w:author="Carolina de Mattos Pacheco | WZ Advogados" w:date="2020-08-28T11:27:00Z">
        <w:r w:rsidR="005D65BF" w:rsidRPr="00A71FF2">
          <w:rPr>
            <w:rFonts w:cstheme="minorHAnsi"/>
            <w:szCs w:val="24"/>
          </w:rPr>
          <w:delText>”)</w:delText>
        </w:r>
      </w:del>
      <w:r w:rsidR="00051227">
        <w:rPr>
          <w:rFonts w:cstheme="minorHAnsi"/>
          <w:szCs w:val="24"/>
        </w:rPr>
        <w:t xml:space="preserve"> </w:t>
      </w:r>
      <w:r w:rsidR="005D65BF" w:rsidRPr="00A71FF2">
        <w:rPr>
          <w:rFonts w:cstheme="minorHAnsi"/>
          <w:szCs w:val="24"/>
        </w:rPr>
        <w:t>ou do Contrato de Locação Complementar, conforme aplicável</w:t>
      </w:r>
      <w:r w:rsidR="00176B06" w:rsidRPr="00A71FF2">
        <w:rPr>
          <w:rFonts w:cstheme="minorHAnsi"/>
          <w:szCs w:val="24"/>
        </w:rPr>
        <w:t>.</w:t>
      </w:r>
    </w:p>
    <w:p w14:paraId="47AF1DB0" w14:textId="77777777" w:rsidR="001E533E" w:rsidRPr="00A71FF2" w:rsidRDefault="001E533E" w:rsidP="00ED0E68">
      <w:pPr>
        <w:rPr>
          <w:rFonts w:cstheme="minorHAnsi"/>
          <w:szCs w:val="24"/>
        </w:rPr>
      </w:pPr>
    </w:p>
    <w:p w14:paraId="57E1BFAF" w14:textId="300CAF87" w:rsidR="001F4005" w:rsidRPr="00A71FF2" w:rsidRDefault="001454C7" w:rsidP="0099766B">
      <w:pPr>
        <w:pStyle w:val="PargrafodaLista"/>
        <w:numPr>
          <w:ilvl w:val="1"/>
          <w:numId w:val="40"/>
        </w:numPr>
        <w:tabs>
          <w:tab w:val="left" w:pos="851"/>
        </w:tabs>
        <w:ind w:left="0" w:firstLine="0"/>
        <w:rPr>
          <w:rFonts w:cstheme="minorHAnsi"/>
          <w:szCs w:val="24"/>
        </w:rPr>
      </w:pPr>
      <w:r w:rsidRPr="00A71FF2">
        <w:rPr>
          <w:rFonts w:cstheme="minorHAnsi"/>
          <w:szCs w:val="24"/>
        </w:rPr>
        <w:t>As</w:t>
      </w:r>
      <w:r w:rsidR="00D078E4" w:rsidRPr="00A71FF2">
        <w:rPr>
          <w:rFonts w:cstheme="minorHAnsi"/>
          <w:szCs w:val="24"/>
        </w:rPr>
        <w:t xml:space="preserve"> </w:t>
      </w:r>
      <w:r w:rsidRPr="00A71FF2">
        <w:rPr>
          <w:rFonts w:cstheme="minorHAnsi"/>
          <w:szCs w:val="24"/>
        </w:rPr>
        <w:t>Partes</w:t>
      </w:r>
      <w:r w:rsidR="00D078E4" w:rsidRPr="00A71FF2">
        <w:rPr>
          <w:rFonts w:cstheme="minorHAnsi"/>
          <w:szCs w:val="24"/>
        </w:rPr>
        <w:t xml:space="preserve"> </w:t>
      </w:r>
      <w:r w:rsidRPr="00A71FF2">
        <w:rPr>
          <w:rFonts w:cstheme="minorHAnsi"/>
          <w:szCs w:val="24"/>
        </w:rPr>
        <w:t>estabelecem</w:t>
      </w:r>
      <w:r w:rsidR="00D078E4" w:rsidRPr="00A71FF2">
        <w:rPr>
          <w:rFonts w:cstheme="minorHAnsi"/>
          <w:szCs w:val="24"/>
        </w:rPr>
        <w:t xml:space="preserve"> </w:t>
      </w:r>
      <w:r w:rsidRPr="00A71FF2">
        <w:rPr>
          <w:rFonts w:cstheme="minorHAnsi"/>
          <w:szCs w:val="24"/>
        </w:rPr>
        <w:t>ainda,</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comum</w:t>
      </w:r>
      <w:r w:rsidR="00D078E4" w:rsidRPr="00A71FF2">
        <w:rPr>
          <w:rFonts w:cstheme="minorHAnsi"/>
          <w:szCs w:val="24"/>
        </w:rPr>
        <w:t xml:space="preserve"> </w:t>
      </w:r>
      <w:r w:rsidRPr="00A71FF2">
        <w:rPr>
          <w:rFonts w:cstheme="minorHAnsi"/>
          <w:szCs w:val="24"/>
        </w:rPr>
        <w:t>acordo,</w:t>
      </w:r>
      <w:r w:rsidR="00D078E4" w:rsidRPr="00A71FF2">
        <w:rPr>
          <w:rFonts w:cstheme="minorHAnsi"/>
          <w:szCs w:val="24"/>
        </w:rPr>
        <w:t xml:space="preserve"> </w:t>
      </w:r>
      <w:r w:rsidRPr="00A71FF2">
        <w:rPr>
          <w:rFonts w:cstheme="minorHAnsi"/>
          <w:szCs w:val="24"/>
        </w:rPr>
        <w:t>que</w:t>
      </w:r>
      <w:r w:rsidR="00E3376D" w:rsidRPr="00A71FF2">
        <w:rPr>
          <w:rFonts w:cstheme="minorHAnsi"/>
          <w:szCs w:val="24"/>
        </w:rPr>
        <w:t>,</w:t>
      </w:r>
      <w:r w:rsidR="00D078E4" w:rsidRPr="00A71FF2">
        <w:rPr>
          <w:rFonts w:cstheme="minorHAnsi"/>
          <w:szCs w:val="24"/>
        </w:rPr>
        <w:t xml:space="preserve"> </w:t>
      </w:r>
      <w:r w:rsidR="008E78C9" w:rsidRPr="00A71FF2">
        <w:rPr>
          <w:rFonts w:cstheme="minorHAnsi"/>
          <w:szCs w:val="24"/>
        </w:rPr>
        <w:t>para</w:t>
      </w:r>
      <w:r w:rsidR="00D078E4" w:rsidRPr="00A71FF2">
        <w:rPr>
          <w:rFonts w:cstheme="minorHAnsi"/>
          <w:szCs w:val="24"/>
        </w:rPr>
        <w:t xml:space="preserve"> </w:t>
      </w:r>
      <w:r w:rsidR="008E78C9" w:rsidRPr="00A71FF2">
        <w:rPr>
          <w:rFonts w:cstheme="minorHAnsi"/>
          <w:szCs w:val="24"/>
        </w:rPr>
        <w:t>os</w:t>
      </w:r>
      <w:r w:rsidR="00D078E4" w:rsidRPr="00A71FF2">
        <w:rPr>
          <w:rFonts w:cstheme="minorHAnsi"/>
          <w:szCs w:val="24"/>
        </w:rPr>
        <w:t xml:space="preserve"> </w:t>
      </w:r>
      <w:r w:rsidR="008E78C9" w:rsidRPr="00A71FF2">
        <w:rPr>
          <w:rFonts w:cstheme="minorHAnsi"/>
          <w:szCs w:val="24"/>
        </w:rPr>
        <w:t>fins</w:t>
      </w:r>
      <w:r w:rsidR="00D078E4" w:rsidRPr="00A71FF2">
        <w:rPr>
          <w:rFonts w:cstheme="minorHAnsi"/>
          <w:szCs w:val="24"/>
        </w:rPr>
        <w:t xml:space="preserve"> </w:t>
      </w:r>
      <w:r w:rsidR="008E78C9" w:rsidRPr="00A71FF2">
        <w:rPr>
          <w:rFonts w:cstheme="minorHAnsi"/>
          <w:szCs w:val="24"/>
        </w:rPr>
        <w:t>do</w:t>
      </w:r>
      <w:r w:rsidR="00D078E4" w:rsidRPr="00A71FF2">
        <w:rPr>
          <w:rFonts w:cstheme="minorHAnsi"/>
          <w:szCs w:val="24"/>
        </w:rPr>
        <w:t xml:space="preserve"> </w:t>
      </w:r>
      <w:r w:rsidR="008E78C9" w:rsidRPr="00A71FF2">
        <w:rPr>
          <w:rFonts w:cstheme="minorHAnsi"/>
          <w:szCs w:val="24"/>
        </w:rPr>
        <w:t>disposto</w:t>
      </w:r>
      <w:r w:rsidR="00D078E4" w:rsidRPr="00A71FF2">
        <w:rPr>
          <w:rFonts w:cstheme="minorHAnsi"/>
          <w:szCs w:val="24"/>
        </w:rPr>
        <w:t xml:space="preserve"> </w:t>
      </w:r>
      <w:r w:rsidR="008E78C9" w:rsidRPr="00A71FF2">
        <w:rPr>
          <w:rFonts w:cstheme="minorHAnsi"/>
          <w:szCs w:val="24"/>
        </w:rPr>
        <w:t>na</w:t>
      </w:r>
      <w:r w:rsidR="00D078E4" w:rsidRPr="00A71FF2">
        <w:rPr>
          <w:rFonts w:cstheme="minorHAnsi"/>
          <w:szCs w:val="24"/>
        </w:rPr>
        <w:t xml:space="preserve"> </w:t>
      </w:r>
      <w:r w:rsidR="008E78C9" w:rsidRPr="00A71FF2">
        <w:rPr>
          <w:rFonts w:cstheme="minorHAnsi"/>
          <w:szCs w:val="24"/>
        </w:rPr>
        <w:t>Lei</w:t>
      </w:r>
      <w:r w:rsidR="00D078E4" w:rsidRPr="00A71FF2">
        <w:rPr>
          <w:rFonts w:cstheme="minorHAnsi"/>
          <w:szCs w:val="24"/>
        </w:rPr>
        <w:t xml:space="preserve"> </w:t>
      </w:r>
      <w:r w:rsidRPr="00A71FF2">
        <w:rPr>
          <w:rFonts w:cstheme="minorHAnsi"/>
          <w:szCs w:val="24"/>
        </w:rPr>
        <w:t>9.514,</w:t>
      </w:r>
      <w:r w:rsidR="00D078E4" w:rsidRPr="00A71FF2">
        <w:rPr>
          <w:rFonts w:cstheme="minorHAnsi"/>
          <w:szCs w:val="24"/>
        </w:rPr>
        <w:t xml:space="preserve"> </w:t>
      </w:r>
      <w:r w:rsidRPr="00A71FF2">
        <w:rPr>
          <w:rFonts w:cstheme="minorHAnsi"/>
          <w:szCs w:val="24"/>
        </w:rPr>
        <w:t>bem</w:t>
      </w:r>
      <w:r w:rsidR="00D078E4" w:rsidRPr="00A71FF2">
        <w:rPr>
          <w:rFonts w:cstheme="minorHAnsi"/>
          <w:szCs w:val="24"/>
        </w:rPr>
        <w:t xml:space="preserve"> </w:t>
      </w:r>
      <w:r w:rsidRPr="00A71FF2">
        <w:rPr>
          <w:rFonts w:cstheme="minorHAnsi"/>
          <w:bCs/>
          <w:iCs/>
          <w:szCs w:val="24"/>
        </w:rPr>
        <w:t>como</w:t>
      </w:r>
      <w:r w:rsidR="00D078E4" w:rsidRPr="00A71FF2">
        <w:rPr>
          <w:rFonts w:cstheme="minorHAnsi"/>
          <w:szCs w:val="24"/>
        </w:rPr>
        <w:t xml:space="preserve"> </w:t>
      </w:r>
      <w:r w:rsidRPr="00A71FF2">
        <w:rPr>
          <w:rFonts w:cstheme="minorHAnsi"/>
          <w:szCs w:val="24"/>
        </w:rPr>
        <w:t>para</w:t>
      </w:r>
      <w:r w:rsidR="00D078E4" w:rsidRPr="00A71FF2">
        <w:rPr>
          <w:rFonts w:cstheme="minorHAnsi"/>
          <w:szCs w:val="24"/>
        </w:rPr>
        <w:t xml:space="preserve"> </w:t>
      </w:r>
      <w:r w:rsidRPr="00A71FF2">
        <w:rPr>
          <w:rFonts w:cstheme="minorHAnsi"/>
          <w:szCs w:val="24"/>
        </w:rPr>
        <w:t>os</w:t>
      </w:r>
      <w:r w:rsidR="00D078E4" w:rsidRPr="00A71FF2">
        <w:rPr>
          <w:rFonts w:cstheme="minorHAnsi"/>
          <w:szCs w:val="24"/>
        </w:rPr>
        <w:t xml:space="preserve"> </w:t>
      </w:r>
      <w:r w:rsidRPr="00A71FF2">
        <w:rPr>
          <w:rFonts w:cstheme="minorHAnsi"/>
          <w:szCs w:val="24"/>
        </w:rPr>
        <w:t>fins</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cálculo</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custas</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emolumentos</w:t>
      </w:r>
      <w:r w:rsidR="00D078E4" w:rsidRPr="00A71FF2">
        <w:rPr>
          <w:rFonts w:cstheme="minorHAnsi"/>
          <w:szCs w:val="24"/>
        </w:rPr>
        <w:t xml:space="preserve"> </w:t>
      </w:r>
      <w:r w:rsidRPr="00A71FF2">
        <w:rPr>
          <w:rFonts w:cstheme="minorHAnsi"/>
          <w:szCs w:val="24"/>
        </w:rPr>
        <w:t>decorrentes</w:t>
      </w:r>
      <w:r w:rsidR="00D078E4" w:rsidRPr="00A71FF2">
        <w:rPr>
          <w:rFonts w:cstheme="minorHAnsi"/>
          <w:szCs w:val="24"/>
        </w:rPr>
        <w:t xml:space="preserve"> </w:t>
      </w:r>
      <w:r w:rsidRPr="00A71FF2">
        <w:rPr>
          <w:rFonts w:cstheme="minorHAnsi"/>
          <w:szCs w:val="24"/>
        </w:rPr>
        <w:t>do</w:t>
      </w:r>
      <w:r w:rsidR="00D078E4" w:rsidRPr="00A71FF2">
        <w:rPr>
          <w:rFonts w:cstheme="minorHAnsi"/>
          <w:szCs w:val="24"/>
        </w:rPr>
        <w:t xml:space="preserve"> </w:t>
      </w:r>
      <w:r w:rsidRPr="00A71FF2">
        <w:rPr>
          <w:rFonts w:cstheme="minorHAnsi"/>
          <w:szCs w:val="24"/>
        </w:rPr>
        <w:t>registro</w:t>
      </w:r>
      <w:r w:rsidR="00D078E4" w:rsidRPr="00A71FF2">
        <w:rPr>
          <w:rFonts w:cstheme="minorHAnsi"/>
          <w:szCs w:val="24"/>
        </w:rPr>
        <w:t xml:space="preserve"> </w:t>
      </w:r>
      <w:r w:rsidRPr="00A71FF2">
        <w:rPr>
          <w:rFonts w:cstheme="minorHAnsi"/>
          <w:szCs w:val="24"/>
        </w:rPr>
        <w:t>deste</w:t>
      </w:r>
      <w:r w:rsidR="00D078E4" w:rsidRPr="00A71FF2">
        <w:rPr>
          <w:rFonts w:cstheme="minorHAnsi"/>
          <w:szCs w:val="24"/>
        </w:rPr>
        <w:t xml:space="preserve"> </w:t>
      </w:r>
      <w:r w:rsidRPr="00A71FF2">
        <w:rPr>
          <w:rFonts w:cstheme="minorHAnsi"/>
          <w:szCs w:val="24"/>
        </w:rPr>
        <w:t>Contrato</w:t>
      </w:r>
      <w:r w:rsidR="00D078E4" w:rsidRPr="00A71FF2">
        <w:rPr>
          <w:rFonts w:cstheme="minorHAnsi"/>
          <w:szCs w:val="24"/>
        </w:rPr>
        <w:t xml:space="preserve"> </w:t>
      </w:r>
      <w:r w:rsidRPr="00A71FF2">
        <w:rPr>
          <w:rFonts w:cstheme="minorHAnsi"/>
          <w:szCs w:val="24"/>
        </w:rPr>
        <w:t>no</w:t>
      </w:r>
      <w:r w:rsidR="00D078E4" w:rsidRPr="00A71FF2">
        <w:rPr>
          <w:rFonts w:cstheme="minorHAnsi"/>
          <w:szCs w:val="24"/>
        </w:rPr>
        <w:t xml:space="preserve"> </w:t>
      </w:r>
      <w:r w:rsidR="00292B81" w:rsidRPr="00A71FF2">
        <w:rPr>
          <w:rFonts w:cstheme="minorHAnsi"/>
          <w:szCs w:val="24"/>
        </w:rPr>
        <w:t>Cartório</w:t>
      </w:r>
      <w:r w:rsidR="00D078E4" w:rsidRPr="00A71FF2">
        <w:rPr>
          <w:rFonts w:cstheme="minorHAnsi"/>
          <w:szCs w:val="24"/>
        </w:rPr>
        <w:t xml:space="preserve"> </w:t>
      </w:r>
      <w:r w:rsidR="00292B81" w:rsidRPr="00A71FF2">
        <w:rPr>
          <w:rFonts w:cstheme="minorHAnsi"/>
          <w:szCs w:val="24"/>
        </w:rPr>
        <w:t>de</w:t>
      </w:r>
      <w:r w:rsidR="00D078E4" w:rsidRPr="00A71FF2">
        <w:rPr>
          <w:rFonts w:cstheme="minorHAnsi"/>
          <w:szCs w:val="24"/>
        </w:rPr>
        <w:t xml:space="preserve"> </w:t>
      </w:r>
      <w:r w:rsidR="00292B81" w:rsidRPr="00A71FF2">
        <w:rPr>
          <w:rFonts w:cstheme="minorHAnsi"/>
          <w:szCs w:val="24"/>
        </w:rPr>
        <w:t>Registro</w:t>
      </w:r>
      <w:r w:rsidR="00D078E4" w:rsidRPr="00A71FF2">
        <w:rPr>
          <w:rFonts w:cstheme="minorHAnsi"/>
          <w:szCs w:val="24"/>
        </w:rPr>
        <w:t xml:space="preserve"> </w:t>
      </w:r>
      <w:r w:rsidR="00292B81" w:rsidRPr="00A71FF2">
        <w:rPr>
          <w:rFonts w:cstheme="minorHAnsi"/>
          <w:szCs w:val="24"/>
        </w:rPr>
        <w:t>de</w:t>
      </w:r>
      <w:r w:rsidR="00D078E4" w:rsidRPr="00A71FF2">
        <w:rPr>
          <w:rFonts w:cstheme="minorHAnsi"/>
          <w:szCs w:val="24"/>
        </w:rPr>
        <w:t xml:space="preserve"> </w:t>
      </w:r>
      <w:r w:rsidR="00292B81" w:rsidRPr="00A71FF2">
        <w:rPr>
          <w:rFonts w:cstheme="minorHAnsi"/>
          <w:szCs w:val="24"/>
        </w:rPr>
        <w:t>Imóveis</w:t>
      </w:r>
      <w:r w:rsidR="00D078E4" w:rsidRPr="00A71FF2">
        <w:rPr>
          <w:rFonts w:cstheme="minorHAnsi"/>
          <w:szCs w:val="24"/>
        </w:rPr>
        <w:t xml:space="preserve"> </w:t>
      </w:r>
      <w:r w:rsidR="007A36B0" w:rsidRPr="00A71FF2">
        <w:rPr>
          <w:rFonts w:cstheme="minorHAnsi"/>
          <w:szCs w:val="24"/>
        </w:rPr>
        <w:t>competente</w:t>
      </w:r>
      <w:r w:rsidR="00E3376D" w:rsidRPr="00A71FF2">
        <w:rPr>
          <w:rFonts w:cstheme="minorHAnsi"/>
          <w:szCs w:val="24"/>
        </w:rPr>
        <w:t>,</w:t>
      </w:r>
      <w:r w:rsidR="00D078E4" w:rsidRPr="00A71FF2">
        <w:rPr>
          <w:rFonts w:cstheme="minorHAnsi"/>
          <w:szCs w:val="24"/>
        </w:rPr>
        <w:t xml:space="preserve"> </w:t>
      </w:r>
      <w:r w:rsidRPr="00A71FF2">
        <w:rPr>
          <w:rFonts w:cstheme="minorHAnsi"/>
          <w:szCs w:val="24"/>
        </w:rPr>
        <w:t>a</w:t>
      </w:r>
      <w:r w:rsidR="00D078E4" w:rsidRPr="00A71FF2">
        <w:rPr>
          <w:rFonts w:cstheme="minorHAnsi"/>
          <w:szCs w:val="24"/>
        </w:rPr>
        <w:t xml:space="preserve"> </w:t>
      </w:r>
      <w:r w:rsidRPr="00A71FF2">
        <w:rPr>
          <w:rFonts w:cstheme="minorHAnsi"/>
          <w:szCs w:val="24"/>
        </w:rPr>
        <w:t>expressão</w:t>
      </w:r>
      <w:r w:rsidR="00D078E4" w:rsidRPr="00A71FF2">
        <w:rPr>
          <w:rFonts w:cstheme="minorHAnsi"/>
          <w:szCs w:val="24"/>
        </w:rPr>
        <w:t xml:space="preserve"> </w:t>
      </w:r>
      <w:r w:rsidR="00C37E0C" w:rsidRPr="00A71FF2">
        <w:rPr>
          <w:rFonts w:cstheme="minorHAnsi"/>
          <w:szCs w:val="24"/>
        </w:rPr>
        <w:t>“</w:t>
      </w:r>
      <w:r w:rsidR="00E71479" w:rsidRPr="00A71FF2">
        <w:rPr>
          <w:rFonts w:cstheme="minorHAnsi"/>
          <w:szCs w:val="24"/>
          <w:u w:val="single"/>
        </w:rPr>
        <w:t>Valor</w:t>
      </w:r>
      <w:r w:rsidR="00D078E4" w:rsidRPr="00A71FF2">
        <w:rPr>
          <w:rFonts w:cstheme="minorHAnsi"/>
          <w:szCs w:val="24"/>
          <w:u w:val="single"/>
        </w:rPr>
        <w:t xml:space="preserve"> </w:t>
      </w:r>
      <w:r w:rsidR="00E71479" w:rsidRPr="00A71FF2">
        <w:rPr>
          <w:rFonts w:cstheme="minorHAnsi"/>
          <w:szCs w:val="24"/>
          <w:u w:val="single"/>
        </w:rPr>
        <w:t>Mínimo</w:t>
      </w:r>
      <w:r w:rsidR="00D078E4" w:rsidRPr="00A71FF2">
        <w:rPr>
          <w:rFonts w:cstheme="minorHAnsi"/>
          <w:szCs w:val="24"/>
          <w:u w:val="single"/>
        </w:rPr>
        <w:t xml:space="preserve"> </w:t>
      </w:r>
      <w:del w:id="206" w:author="Carolina de Mattos Pacheco | WZ Advogados" w:date="2020-08-28T11:27:00Z">
        <w:r w:rsidR="00E71479" w:rsidRPr="00A71FF2">
          <w:rPr>
            <w:rFonts w:cstheme="minorHAnsi"/>
            <w:szCs w:val="24"/>
            <w:u w:val="single"/>
          </w:rPr>
          <w:delText>do</w:delText>
        </w:r>
        <w:r w:rsidR="00D078E4" w:rsidRPr="00A71FF2">
          <w:rPr>
            <w:rFonts w:cstheme="minorHAnsi"/>
            <w:szCs w:val="24"/>
            <w:u w:val="single"/>
          </w:rPr>
          <w:delText xml:space="preserve"> </w:delText>
        </w:r>
        <w:r w:rsidR="00735D3D" w:rsidRPr="00A71FF2">
          <w:rPr>
            <w:rFonts w:cstheme="minorHAnsi"/>
            <w:szCs w:val="24"/>
            <w:u w:val="single"/>
          </w:rPr>
          <w:delText>Imóvel</w:delText>
        </w:r>
      </w:del>
      <w:ins w:id="207" w:author="Carolina de Mattos Pacheco | WZ Advogados" w:date="2020-08-28T11:27:00Z">
        <w:r w:rsidR="00E71479" w:rsidRPr="00A71FF2">
          <w:rPr>
            <w:rFonts w:cstheme="minorHAnsi"/>
            <w:szCs w:val="24"/>
            <w:u w:val="single"/>
          </w:rPr>
          <w:t>do</w:t>
        </w:r>
        <w:r w:rsidR="00E31398">
          <w:rPr>
            <w:rFonts w:cstheme="minorHAnsi"/>
            <w:szCs w:val="24"/>
            <w:u w:val="single"/>
          </w:rPr>
          <w:t>s</w:t>
        </w:r>
        <w:r w:rsidR="00D078E4" w:rsidRPr="00A71FF2">
          <w:rPr>
            <w:rFonts w:cstheme="minorHAnsi"/>
            <w:szCs w:val="24"/>
            <w:u w:val="single"/>
          </w:rPr>
          <w:t xml:space="preserve"> </w:t>
        </w:r>
        <w:r w:rsidR="00735D3D" w:rsidRPr="00A71FF2">
          <w:rPr>
            <w:rFonts w:cstheme="minorHAnsi"/>
            <w:szCs w:val="24"/>
            <w:u w:val="single"/>
          </w:rPr>
          <w:t>Imóve</w:t>
        </w:r>
        <w:r w:rsidR="00E31398">
          <w:rPr>
            <w:rFonts w:cstheme="minorHAnsi"/>
            <w:szCs w:val="24"/>
            <w:u w:val="single"/>
          </w:rPr>
          <w:t>is</w:t>
        </w:r>
      </w:ins>
      <w:r w:rsidR="00D078E4" w:rsidRPr="00A71FF2">
        <w:rPr>
          <w:rFonts w:cstheme="minorHAnsi"/>
          <w:szCs w:val="24"/>
          <w:u w:val="single"/>
        </w:rPr>
        <w:t xml:space="preserve"> </w:t>
      </w:r>
      <w:r w:rsidR="00E71479" w:rsidRPr="00A71FF2">
        <w:rPr>
          <w:rFonts w:cstheme="minorHAnsi"/>
          <w:szCs w:val="24"/>
          <w:u w:val="single"/>
        </w:rPr>
        <w:t>para</w:t>
      </w:r>
      <w:r w:rsidR="00D078E4" w:rsidRPr="00A71FF2">
        <w:rPr>
          <w:rFonts w:cstheme="minorHAnsi"/>
          <w:szCs w:val="24"/>
          <w:u w:val="single"/>
        </w:rPr>
        <w:t xml:space="preserve"> </w:t>
      </w:r>
      <w:r w:rsidR="00E71479" w:rsidRPr="00A71FF2">
        <w:rPr>
          <w:rFonts w:cstheme="minorHAnsi"/>
          <w:szCs w:val="24"/>
          <w:u w:val="single"/>
        </w:rPr>
        <w:t>Leilão</w:t>
      </w:r>
      <w:r w:rsidR="00D078E4" w:rsidRPr="00A71FF2">
        <w:rPr>
          <w:rFonts w:cstheme="minorHAnsi"/>
          <w:szCs w:val="24"/>
          <w:u w:val="single"/>
        </w:rPr>
        <w:t xml:space="preserve"> </w:t>
      </w:r>
      <w:r w:rsidR="00E71479" w:rsidRPr="00A71FF2">
        <w:rPr>
          <w:rFonts w:cstheme="minorHAnsi"/>
          <w:szCs w:val="24"/>
          <w:u w:val="single"/>
        </w:rPr>
        <w:t>Público</w:t>
      </w:r>
      <w:r w:rsidR="00C37E0C" w:rsidRPr="00A71FF2">
        <w:rPr>
          <w:rFonts w:cstheme="minorHAnsi"/>
          <w:szCs w:val="24"/>
        </w:rPr>
        <w:t>”</w:t>
      </w:r>
      <w:r w:rsidR="00D078E4" w:rsidRPr="00A71FF2">
        <w:rPr>
          <w:rFonts w:cstheme="minorHAnsi"/>
          <w:szCs w:val="24"/>
        </w:rPr>
        <w:t xml:space="preserve"> </w:t>
      </w:r>
      <w:r w:rsidRPr="00A71FF2">
        <w:rPr>
          <w:rFonts w:cstheme="minorHAnsi"/>
          <w:szCs w:val="24"/>
        </w:rPr>
        <w:t>significa</w:t>
      </w:r>
      <w:r w:rsidR="00D078E4" w:rsidRPr="00A71FF2">
        <w:rPr>
          <w:rFonts w:cstheme="minorHAnsi"/>
          <w:szCs w:val="24"/>
        </w:rPr>
        <w:t xml:space="preserve"> </w:t>
      </w:r>
      <w:r w:rsidRPr="00A71FF2">
        <w:rPr>
          <w:rFonts w:cstheme="minorHAnsi"/>
          <w:szCs w:val="24"/>
        </w:rPr>
        <w:t>o</w:t>
      </w:r>
      <w:r w:rsidR="00D078E4" w:rsidRPr="00A71FF2">
        <w:rPr>
          <w:rFonts w:cstheme="minorHAnsi"/>
          <w:szCs w:val="24"/>
        </w:rPr>
        <w:t xml:space="preserve"> </w:t>
      </w:r>
      <w:r w:rsidRPr="00A71FF2">
        <w:rPr>
          <w:rFonts w:cstheme="minorHAnsi"/>
          <w:szCs w:val="24"/>
        </w:rPr>
        <w:t>valor</w:t>
      </w:r>
      <w:r w:rsidR="00D078E4" w:rsidRPr="00A71FF2">
        <w:rPr>
          <w:rFonts w:cstheme="minorHAnsi"/>
          <w:szCs w:val="24"/>
        </w:rPr>
        <w:t xml:space="preserve"> </w:t>
      </w:r>
      <w:del w:id="208" w:author="Carolina de Mattos Pacheco | WZ Advogados" w:date="2020-08-28T11:27:00Z">
        <w:r w:rsidRPr="00A71FF2">
          <w:rPr>
            <w:rFonts w:cstheme="minorHAnsi"/>
            <w:szCs w:val="24"/>
          </w:rPr>
          <w:delText>d</w:delText>
        </w:r>
        <w:r w:rsidR="008517D2" w:rsidRPr="00A71FF2">
          <w:rPr>
            <w:rFonts w:cstheme="minorHAnsi"/>
            <w:szCs w:val="24"/>
          </w:rPr>
          <w:delText>o</w:delText>
        </w:r>
        <w:r w:rsidR="00D078E4" w:rsidRPr="00A71FF2">
          <w:rPr>
            <w:rFonts w:cstheme="minorHAnsi"/>
            <w:szCs w:val="24"/>
          </w:rPr>
          <w:delText xml:space="preserve"> </w:delText>
        </w:r>
        <w:r w:rsidR="00735D3D" w:rsidRPr="00A71FF2">
          <w:rPr>
            <w:rFonts w:cstheme="minorHAnsi"/>
            <w:szCs w:val="24"/>
          </w:rPr>
          <w:delText>Imóvel</w:delText>
        </w:r>
      </w:del>
      <w:ins w:id="209" w:author="Carolina de Mattos Pacheco | WZ Advogados" w:date="2020-08-28T11:27:00Z">
        <w:r w:rsidRPr="00A71FF2">
          <w:rPr>
            <w:rFonts w:cstheme="minorHAnsi"/>
            <w:szCs w:val="24"/>
          </w:rPr>
          <w:t>d</w:t>
        </w:r>
        <w:r w:rsidR="008517D2" w:rsidRPr="00A71FF2">
          <w:rPr>
            <w:rFonts w:cstheme="minorHAnsi"/>
            <w:szCs w:val="24"/>
          </w:rPr>
          <w:t>o</w:t>
        </w:r>
        <w:r w:rsidR="00E31398">
          <w:rPr>
            <w:rFonts w:cstheme="minorHAnsi"/>
            <w:szCs w:val="24"/>
          </w:rPr>
          <w:t>s</w:t>
        </w:r>
        <w:r w:rsidR="00D078E4" w:rsidRPr="00A71FF2">
          <w:rPr>
            <w:rFonts w:cstheme="minorHAnsi"/>
            <w:szCs w:val="24"/>
          </w:rPr>
          <w:t xml:space="preserve"> </w:t>
        </w:r>
        <w:r w:rsidR="00735D3D" w:rsidRPr="00A71FF2">
          <w:rPr>
            <w:rFonts w:cstheme="minorHAnsi"/>
            <w:szCs w:val="24"/>
          </w:rPr>
          <w:t>Imóve</w:t>
        </w:r>
        <w:r w:rsidR="00E31398">
          <w:rPr>
            <w:rFonts w:cstheme="minorHAnsi"/>
            <w:szCs w:val="24"/>
          </w:rPr>
          <w:t>is</w:t>
        </w:r>
      </w:ins>
      <w:r w:rsidR="00D078E4" w:rsidRPr="00A71FF2">
        <w:rPr>
          <w:rFonts w:cstheme="minorHAnsi"/>
          <w:szCs w:val="24"/>
        </w:rPr>
        <w:t xml:space="preserve"> </w:t>
      </w:r>
      <w:r w:rsidRPr="00A71FF2">
        <w:rPr>
          <w:rFonts w:cstheme="minorHAnsi"/>
          <w:szCs w:val="24"/>
        </w:rPr>
        <w:t>conforme</w:t>
      </w:r>
      <w:r w:rsidR="00D078E4" w:rsidRPr="00A71FF2">
        <w:rPr>
          <w:rFonts w:cstheme="minorHAnsi"/>
          <w:szCs w:val="24"/>
        </w:rPr>
        <w:t xml:space="preserve"> </w:t>
      </w:r>
      <w:r w:rsidR="00571AD2" w:rsidRPr="00A71FF2">
        <w:rPr>
          <w:rFonts w:cstheme="minorHAnsi"/>
          <w:szCs w:val="24"/>
        </w:rPr>
        <w:t>indicado</w:t>
      </w:r>
      <w:r w:rsidR="00D078E4" w:rsidRPr="00A71FF2">
        <w:rPr>
          <w:rFonts w:cstheme="minorHAnsi"/>
          <w:szCs w:val="24"/>
        </w:rPr>
        <w:t xml:space="preserve"> </w:t>
      </w:r>
      <w:r w:rsidR="00571AD2" w:rsidRPr="00A71FF2">
        <w:rPr>
          <w:rFonts w:cstheme="minorHAnsi"/>
          <w:szCs w:val="24"/>
        </w:rPr>
        <w:t>na</w:t>
      </w:r>
      <w:r w:rsidR="00D078E4" w:rsidRPr="00A71FF2">
        <w:rPr>
          <w:rFonts w:cstheme="minorHAnsi"/>
          <w:szCs w:val="24"/>
        </w:rPr>
        <w:t xml:space="preserve"> </w:t>
      </w:r>
      <w:r w:rsidR="00571AD2" w:rsidRPr="00A71FF2">
        <w:rPr>
          <w:rFonts w:cstheme="minorHAnsi"/>
          <w:szCs w:val="24"/>
        </w:rPr>
        <w:t>Cláusula</w:t>
      </w:r>
      <w:r w:rsidR="00FB058A" w:rsidRPr="00A71FF2">
        <w:rPr>
          <w:rFonts w:cstheme="minorHAnsi"/>
          <w:szCs w:val="24"/>
        </w:rPr>
        <w:t xml:space="preserve"> 7.1</w:t>
      </w:r>
      <w:r w:rsidR="001A3276" w:rsidRPr="00A71FF2">
        <w:rPr>
          <w:rFonts w:cstheme="minorHAnsi"/>
          <w:szCs w:val="24"/>
        </w:rPr>
        <w:t>.3</w:t>
      </w:r>
      <w:r w:rsidR="00FB058A" w:rsidRPr="00A71FF2">
        <w:rPr>
          <w:rFonts w:cstheme="minorHAnsi"/>
          <w:szCs w:val="24"/>
        </w:rPr>
        <w:t xml:space="preserve"> abaixo</w:t>
      </w:r>
      <w:r w:rsidR="00EB1AB7" w:rsidRPr="00A71FF2">
        <w:rPr>
          <w:rFonts w:cstheme="minorHAnsi"/>
          <w:szCs w:val="24"/>
        </w:rPr>
        <w:t>.</w:t>
      </w:r>
    </w:p>
    <w:p w14:paraId="0C9FF598" w14:textId="77777777" w:rsidR="001E533E" w:rsidRPr="00A71FF2" w:rsidRDefault="001E533E" w:rsidP="00ED0E68">
      <w:pPr>
        <w:rPr>
          <w:rFonts w:cstheme="minorHAnsi"/>
          <w:szCs w:val="24"/>
        </w:rPr>
      </w:pPr>
    </w:p>
    <w:p w14:paraId="0A8388A0" w14:textId="1D6070C2" w:rsidR="004C05D4" w:rsidRPr="007A50F8" w:rsidRDefault="00314F23" w:rsidP="0099766B">
      <w:pPr>
        <w:pStyle w:val="PargrafodaLista"/>
        <w:numPr>
          <w:ilvl w:val="1"/>
          <w:numId w:val="40"/>
        </w:numPr>
        <w:tabs>
          <w:tab w:val="left" w:pos="851"/>
        </w:tabs>
        <w:ind w:left="0" w:firstLine="0"/>
        <w:rPr>
          <w:rFonts w:cstheme="minorHAnsi"/>
          <w:szCs w:val="24"/>
        </w:rPr>
      </w:pPr>
      <w:r w:rsidRPr="00A71FF2">
        <w:rPr>
          <w:rFonts w:cstheme="minorHAnsi"/>
          <w:szCs w:val="24"/>
        </w:rPr>
        <w:t>A</w:t>
      </w:r>
      <w:r w:rsidR="00D078E4" w:rsidRPr="00A71FF2">
        <w:rPr>
          <w:rFonts w:cstheme="minorHAnsi"/>
          <w:szCs w:val="24"/>
        </w:rPr>
        <w:t xml:space="preserve"> </w:t>
      </w:r>
      <w:r w:rsidRPr="00A71FF2">
        <w:rPr>
          <w:rFonts w:cstheme="minorHAnsi"/>
          <w:szCs w:val="24"/>
        </w:rPr>
        <w:t>Fiduciante</w:t>
      </w:r>
      <w:r w:rsidR="00D078E4" w:rsidRPr="00A71FF2">
        <w:rPr>
          <w:rFonts w:cstheme="minorHAnsi"/>
          <w:szCs w:val="24"/>
        </w:rPr>
        <w:t xml:space="preserve"> </w:t>
      </w:r>
      <w:r w:rsidRPr="00A71FF2">
        <w:rPr>
          <w:rFonts w:cstheme="minorHAnsi"/>
          <w:szCs w:val="24"/>
        </w:rPr>
        <w:t>compromete-se</w:t>
      </w:r>
      <w:r w:rsidR="00D078E4" w:rsidRPr="00A71FF2">
        <w:rPr>
          <w:rFonts w:cstheme="minorHAnsi"/>
          <w:szCs w:val="24"/>
        </w:rPr>
        <w:t xml:space="preserve"> </w:t>
      </w:r>
      <w:r w:rsidRPr="00A71FF2">
        <w:rPr>
          <w:rFonts w:cstheme="minorHAnsi"/>
          <w:szCs w:val="24"/>
        </w:rPr>
        <w:t>a</w:t>
      </w:r>
      <w:r w:rsidR="00D078E4" w:rsidRPr="00A71FF2">
        <w:rPr>
          <w:rFonts w:cstheme="minorHAnsi"/>
          <w:szCs w:val="24"/>
        </w:rPr>
        <w:t xml:space="preserve"> </w:t>
      </w:r>
      <w:r w:rsidRPr="00A71FF2">
        <w:rPr>
          <w:rFonts w:cstheme="minorHAnsi"/>
          <w:szCs w:val="24"/>
        </w:rPr>
        <w:t>manter</w:t>
      </w:r>
      <w:r w:rsidR="00D078E4" w:rsidRPr="00A71FF2">
        <w:rPr>
          <w:rFonts w:cstheme="minorHAnsi"/>
          <w:szCs w:val="24"/>
        </w:rPr>
        <w:t xml:space="preserve"> </w:t>
      </w:r>
      <w:del w:id="210" w:author="Carolina de Mattos Pacheco | WZ Advogados" w:date="2020-08-28T11:27:00Z">
        <w:r w:rsidR="008517D2" w:rsidRPr="00A71FF2">
          <w:rPr>
            <w:rFonts w:cstheme="minorHAnsi"/>
            <w:szCs w:val="24"/>
          </w:rPr>
          <w:delText>o</w:delText>
        </w:r>
        <w:r w:rsidR="00D078E4" w:rsidRPr="00A71FF2">
          <w:rPr>
            <w:rFonts w:cstheme="minorHAnsi"/>
            <w:szCs w:val="24"/>
          </w:rPr>
          <w:delText xml:space="preserve"> </w:delText>
        </w:r>
        <w:r w:rsidR="00735D3D" w:rsidRPr="00A71FF2">
          <w:rPr>
            <w:rFonts w:cstheme="minorHAnsi"/>
            <w:szCs w:val="24"/>
          </w:rPr>
          <w:delText>Imóvel</w:delText>
        </w:r>
      </w:del>
      <w:ins w:id="211" w:author="Carolina de Mattos Pacheco | WZ Advogados" w:date="2020-08-28T11:27:00Z">
        <w:r w:rsidR="008517D2" w:rsidRPr="00A71FF2">
          <w:rPr>
            <w:rFonts w:cstheme="minorHAnsi"/>
            <w:szCs w:val="24"/>
          </w:rPr>
          <w:t>o</w:t>
        </w:r>
        <w:r w:rsidR="00E31398">
          <w:rPr>
            <w:rFonts w:cstheme="minorHAnsi"/>
            <w:szCs w:val="24"/>
          </w:rPr>
          <w:t>s</w:t>
        </w:r>
        <w:r w:rsidR="00D078E4" w:rsidRPr="00A71FF2">
          <w:rPr>
            <w:rFonts w:cstheme="minorHAnsi"/>
            <w:szCs w:val="24"/>
          </w:rPr>
          <w:t xml:space="preserve"> </w:t>
        </w:r>
        <w:r w:rsidR="00735D3D" w:rsidRPr="00A71FF2">
          <w:rPr>
            <w:rFonts w:cstheme="minorHAnsi"/>
            <w:szCs w:val="24"/>
          </w:rPr>
          <w:t>Imóve</w:t>
        </w:r>
        <w:r w:rsidR="00E31398">
          <w:rPr>
            <w:rFonts w:cstheme="minorHAnsi"/>
            <w:szCs w:val="24"/>
          </w:rPr>
          <w:t>is</w:t>
        </w:r>
      </w:ins>
      <w:r w:rsidR="00D078E4" w:rsidRPr="00A71FF2">
        <w:rPr>
          <w:rFonts w:cstheme="minorHAnsi"/>
          <w:szCs w:val="24"/>
        </w:rPr>
        <w:t xml:space="preserve"> </w:t>
      </w:r>
      <w:r w:rsidRPr="00A71FF2">
        <w:rPr>
          <w:rFonts w:cstheme="minorHAnsi"/>
          <w:szCs w:val="24"/>
        </w:rPr>
        <w:t>em</w:t>
      </w:r>
      <w:r w:rsidR="00D078E4" w:rsidRPr="00A71FF2">
        <w:rPr>
          <w:rFonts w:cstheme="minorHAnsi"/>
          <w:szCs w:val="24"/>
        </w:rPr>
        <w:t xml:space="preserve"> </w:t>
      </w:r>
      <w:r w:rsidRPr="00A71FF2">
        <w:rPr>
          <w:rFonts w:cstheme="minorHAnsi"/>
          <w:szCs w:val="24"/>
        </w:rPr>
        <w:t>perfeito</w:t>
      </w:r>
      <w:r w:rsidR="00D078E4" w:rsidRPr="00A71FF2">
        <w:rPr>
          <w:rFonts w:cstheme="minorHAnsi"/>
          <w:szCs w:val="24"/>
        </w:rPr>
        <w:t xml:space="preserve"> </w:t>
      </w:r>
      <w:r w:rsidRPr="00A71FF2">
        <w:rPr>
          <w:rFonts w:cstheme="minorHAnsi"/>
          <w:szCs w:val="24"/>
        </w:rPr>
        <w:t>estado</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segurança</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utilização</w:t>
      </w:r>
      <w:r w:rsidR="005C3ABB" w:rsidRPr="00A71FF2">
        <w:rPr>
          <w:rFonts w:cstheme="minorHAnsi"/>
          <w:szCs w:val="24"/>
        </w:rPr>
        <w:t>,</w:t>
      </w:r>
      <w:r w:rsidR="00D078E4" w:rsidRPr="00A71FF2">
        <w:rPr>
          <w:rFonts w:cstheme="minorHAnsi"/>
          <w:szCs w:val="24"/>
        </w:rPr>
        <w:t xml:space="preserve"> </w:t>
      </w:r>
      <w:r w:rsidR="005C3ABB" w:rsidRPr="00A71FF2">
        <w:rPr>
          <w:rFonts w:cstheme="minorHAnsi"/>
          <w:szCs w:val="24"/>
        </w:rPr>
        <w:t>exigindo</w:t>
      </w:r>
      <w:r w:rsidR="00D078E4" w:rsidRPr="00A71FF2">
        <w:rPr>
          <w:rFonts w:cstheme="minorHAnsi"/>
          <w:szCs w:val="24"/>
        </w:rPr>
        <w:t xml:space="preserve"> </w:t>
      </w:r>
      <w:r w:rsidR="0052389A" w:rsidRPr="00A71FF2">
        <w:rPr>
          <w:rFonts w:cstheme="minorHAnsi"/>
          <w:szCs w:val="24"/>
        </w:rPr>
        <w:t>e</w:t>
      </w:r>
      <w:r w:rsidR="00D078E4" w:rsidRPr="00A71FF2">
        <w:rPr>
          <w:rFonts w:cstheme="minorHAnsi"/>
          <w:szCs w:val="24"/>
        </w:rPr>
        <w:t xml:space="preserve"> </w:t>
      </w:r>
      <w:r w:rsidR="0052389A" w:rsidRPr="00A71FF2">
        <w:rPr>
          <w:rFonts w:cstheme="minorHAnsi"/>
          <w:szCs w:val="24"/>
        </w:rPr>
        <w:t>fiscalizando</w:t>
      </w:r>
      <w:r w:rsidR="00D078E4" w:rsidRPr="00A71FF2">
        <w:rPr>
          <w:rFonts w:cstheme="minorHAnsi"/>
          <w:szCs w:val="24"/>
        </w:rPr>
        <w:t xml:space="preserve"> </w:t>
      </w:r>
      <w:r w:rsidR="005C3ABB" w:rsidRPr="00A71FF2">
        <w:rPr>
          <w:rFonts w:cstheme="minorHAnsi"/>
          <w:szCs w:val="24"/>
        </w:rPr>
        <w:t>que</w:t>
      </w:r>
      <w:r w:rsidR="00D078E4" w:rsidRPr="00A71FF2">
        <w:rPr>
          <w:rFonts w:cstheme="minorHAnsi"/>
          <w:szCs w:val="24"/>
        </w:rPr>
        <w:t xml:space="preserve"> </w:t>
      </w:r>
      <w:r w:rsidR="003829DF" w:rsidRPr="00A71FF2">
        <w:rPr>
          <w:rFonts w:cstheme="minorHAnsi"/>
          <w:szCs w:val="24"/>
        </w:rPr>
        <w:t>o</w:t>
      </w:r>
      <w:r w:rsidR="00D078E4" w:rsidRPr="00A71FF2">
        <w:rPr>
          <w:rFonts w:cstheme="minorHAnsi"/>
          <w:szCs w:val="24"/>
        </w:rPr>
        <w:t xml:space="preserve"> </w:t>
      </w:r>
      <w:r w:rsidR="00280FAA" w:rsidRPr="00A71FF2">
        <w:rPr>
          <w:rFonts w:cstheme="minorHAnsi"/>
          <w:szCs w:val="24"/>
        </w:rPr>
        <w:t>Locatário</w:t>
      </w:r>
      <w:r w:rsidR="00D078E4" w:rsidRPr="00A71FF2">
        <w:rPr>
          <w:rFonts w:cstheme="minorHAnsi"/>
          <w:szCs w:val="24"/>
        </w:rPr>
        <w:t xml:space="preserve"> </w:t>
      </w:r>
      <w:ins w:id="212" w:author="Carolina de Mattos Pacheco | WZ Advogados" w:date="2020-08-28T11:27:00Z">
        <w:r w:rsidR="00051227" w:rsidRPr="00A71FF2">
          <w:rPr>
            <w:rFonts w:cstheme="minorHAnsi"/>
            <w:szCs w:val="24"/>
          </w:rPr>
          <w:t xml:space="preserve">o </w:t>
        </w:r>
      </w:ins>
      <w:r w:rsidR="00051227" w:rsidRPr="00A71FF2">
        <w:rPr>
          <w:rFonts w:cstheme="minorHAnsi"/>
          <w:szCs w:val="24"/>
        </w:rPr>
        <w:t>utilize</w:t>
      </w:r>
      <w:del w:id="213" w:author="Carolina de Mattos Pacheco | WZ Advogados" w:date="2020-08-28T11:27:00Z">
        <w:r w:rsidR="004550C8" w:rsidRPr="00A71FF2">
          <w:rPr>
            <w:rFonts w:cstheme="minorHAnsi"/>
            <w:szCs w:val="24"/>
          </w:rPr>
          <w:delText>-o</w:delText>
        </w:r>
      </w:del>
      <w:r w:rsidR="00D078E4" w:rsidRPr="00A71FF2">
        <w:rPr>
          <w:rFonts w:cstheme="minorHAnsi"/>
          <w:szCs w:val="24"/>
        </w:rPr>
        <w:t xml:space="preserve"> </w:t>
      </w:r>
      <w:r w:rsidR="0052389A" w:rsidRPr="00A71FF2">
        <w:rPr>
          <w:rFonts w:cstheme="minorHAnsi"/>
          <w:szCs w:val="24"/>
        </w:rPr>
        <w:t>de</w:t>
      </w:r>
      <w:r w:rsidR="00D078E4" w:rsidRPr="00A71FF2">
        <w:rPr>
          <w:rFonts w:cstheme="minorHAnsi"/>
          <w:szCs w:val="24"/>
        </w:rPr>
        <w:t xml:space="preserve"> </w:t>
      </w:r>
      <w:r w:rsidR="0052389A" w:rsidRPr="00A71FF2">
        <w:rPr>
          <w:rFonts w:cstheme="minorHAnsi"/>
          <w:szCs w:val="24"/>
        </w:rPr>
        <w:t>forma</w:t>
      </w:r>
      <w:r w:rsidR="00D078E4" w:rsidRPr="00A71FF2">
        <w:rPr>
          <w:rFonts w:cstheme="minorHAnsi"/>
          <w:szCs w:val="24"/>
        </w:rPr>
        <w:t xml:space="preserve"> </w:t>
      </w:r>
      <w:r w:rsidR="0052389A" w:rsidRPr="00A71FF2">
        <w:rPr>
          <w:rFonts w:cstheme="minorHAnsi"/>
          <w:szCs w:val="24"/>
        </w:rPr>
        <w:t>a</w:t>
      </w:r>
      <w:r w:rsidR="00D078E4" w:rsidRPr="00A71FF2">
        <w:rPr>
          <w:rFonts w:cstheme="minorHAnsi"/>
          <w:szCs w:val="24"/>
        </w:rPr>
        <w:t xml:space="preserve"> </w:t>
      </w:r>
      <w:r w:rsidR="0052389A" w:rsidRPr="00A71FF2">
        <w:rPr>
          <w:rFonts w:cstheme="minorHAnsi"/>
          <w:szCs w:val="24"/>
        </w:rPr>
        <w:t>não</w:t>
      </w:r>
      <w:r w:rsidR="00D078E4" w:rsidRPr="00A71FF2">
        <w:rPr>
          <w:rFonts w:cstheme="minorHAnsi"/>
          <w:szCs w:val="24"/>
        </w:rPr>
        <w:t xml:space="preserve"> </w:t>
      </w:r>
      <w:r w:rsidR="000058E3" w:rsidRPr="00A71FF2">
        <w:rPr>
          <w:rFonts w:cstheme="minorHAnsi"/>
          <w:szCs w:val="24"/>
        </w:rPr>
        <w:t>o</w:t>
      </w:r>
      <w:r w:rsidR="00D078E4" w:rsidRPr="00A71FF2">
        <w:rPr>
          <w:rFonts w:cstheme="minorHAnsi"/>
          <w:szCs w:val="24"/>
        </w:rPr>
        <w:t xml:space="preserve"> </w:t>
      </w:r>
      <w:r w:rsidR="0052389A" w:rsidRPr="00A71FF2">
        <w:rPr>
          <w:rFonts w:cstheme="minorHAnsi"/>
          <w:szCs w:val="24"/>
        </w:rPr>
        <w:t>deteriorar</w:t>
      </w:r>
      <w:r w:rsidR="00D078E4" w:rsidRPr="00A71FF2">
        <w:rPr>
          <w:rFonts w:cstheme="minorHAnsi"/>
          <w:szCs w:val="24"/>
        </w:rPr>
        <w:t xml:space="preserve"> </w:t>
      </w:r>
      <w:r w:rsidR="0052389A" w:rsidRPr="00A71FF2">
        <w:rPr>
          <w:rFonts w:cstheme="minorHAnsi"/>
          <w:szCs w:val="24"/>
        </w:rPr>
        <w:t>ou</w:t>
      </w:r>
      <w:r w:rsidR="00D078E4" w:rsidRPr="00A71FF2">
        <w:rPr>
          <w:rFonts w:cstheme="minorHAnsi"/>
          <w:szCs w:val="24"/>
        </w:rPr>
        <w:t xml:space="preserve"> </w:t>
      </w:r>
      <w:r w:rsidR="002E17EA" w:rsidRPr="00A71FF2">
        <w:rPr>
          <w:rFonts w:cstheme="minorHAnsi"/>
          <w:szCs w:val="24"/>
        </w:rPr>
        <w:t>desvalorizar</w:t>
      </w:r>
      <w:r w:rsidR="00D078E4" w:rsidRPr="00A71FF2">
        <w:rPr>
          <w:rFonts w:cstheme="minorHAnsi"/>
          <w:szCs w:val="24"/>
        </w:rPr>
        <w:t xml:space="preserve"> </w:t>
      </w:r>
      <w:r w:rsidR="0052389A" w:rsidRPr="00A71FF2">
        <w:rPr>
          <w:rFonts w:cstheme="minorHAnsi"/>
          <w:szCs w:val="24"/>
        </w:rPr>
        <w:t>por</w:t>
      </w:r>
      <w:r w:rsidR="00D078E4" w:rsidRPr="00A71FF2">
        <w:rPr>
          <w:rFonts w:cstheme="minorHAnsi"/>
          <w:szCs w:val="24"/>
        </w:rPr>
        <w:t xml:space="preserve"> </w:t>
      </w:r>
      <w:r w:rsidR="0052389A" w:rsidRPr="00A71FF2">
        <w:rPr>
          <w:rFonts w:cstheme="minorHAnsi"/>
          <w:szCs w:val="24"/>
        </w:rPr>
        <w:t>qualquer</w:t>
      </w:r>
      <w:r w:rsidR="00D078E4" w:rsidRPr="00A71FF2">
        <w:rPr>
          <w:rFonts w:cstheme="minorHAnsi"/>
          <w:szCs w:val="24"/>
        </w:rPr>
        <w:t xml:space="preserve"> </w:t>
      </w:r>
      <w:r w:rsidR="0052389A" w:rsidRPr="00A71FF2">
        <w:rPr>
          <w:rFonts w:cstheme="minorHAnsi"/>
          <w:szCs w:val="24"/>
        </w:rPr>
        <w:t>razão</w:t>
      </w:r>
      <w:r w:rsidR="002E17EA" w:rsidRPr="00A71FF2">
        <w:rPr>
          <w:rFonts w:cstheme="minorHAnsi"/>
          <w:szCs w:val="24"/>
        </w:rPr>
        <w:t>,</w:t>
      </w:r>
      <w:r w:rsidR="00D078E4" w:rsidRPr="00A71FF2">
        <w:rPr>
          <w:rFonts w:cstheme="minorHAnsi"/>
          <w:szCs w:val="24"/>
        </w:rPr>
        <w:t xml:space="preserve"> </w:t>
      </w:r>
      <w:r w:rsidR="002E17EA" w:rsidRPr="00A71FF2">
        <w:rPr>
          <w:rFonts w:cstheme="minorHAnsi"/>
          <w:szCs w:val="24"/>
        </w:rPr>
        <w:t>bem</w:t>
      </w:r>
      <w:r w:rsidR="00D078E4" w:rsidRPr="00A71FF2">
        <w:rPr>
          <w:rFonts w:cstheme="minorHAnsi"/>
          <w:szCs w:val="24"/>
        </w:rPr>
        <w:t xml:space="preserve"> </w:t>
      </w:r>
      <w:r w:rsidR="002E17EA" w:rsidRPr="00A71FF2">
        <w:rPr>
          <w:rFonts w:cstheme="minorHAnsi"/>
          <w:bCs/>
          <w:iCs/>
          <w:szCs w:val="24"/>
        </w:rPr>
        <w:t>como</w:t>
      </w:r>
      <w:r w:rsidR="00D078E4" w:rsidRPr="00A71FF2">
        <w:rPr>
          <w:rFonts w:cstheme="minorHAnsi"/>
          <w:szCs w:val="24"/>
        </w:rPr>
        <w:t xml:space="preserve"> </w:t>
      </w:r>
      <w:r w:rsidR="002E17EA" w:rsidRPr="00A71FF2">
        <w:rPr>
          <w:rFonts w:cstheme="minorHAnsi"/>
          <w:szCs w:val="24"/>
        </w:rPr>
        <w:t>não</w:t>
      </w:r>
      <w:r w:rsidR="00D078E4" w:rsidRPr="00A71FF2">
        <w:rPr>
          <w:rFonts w:cstheme="minorHAnsi"/>
          <w:szCs w:val="24"/>
        </w:rPr>
        <w:t xml:space="preserve"> </w:t>
      </w:r>
      <w:r w:rsidR="002E17EA" w:rsidRPr="00A71FF2">
        <w:rPr>
          <w:rFonts w:cstheme="minorHAnsi"/>
          <w:szCs w:val="24"/>
        </w:rPr>
        <w:t>deixar</w:t>
      </w:r>
      <w:r w:rsidR="00D078E4" w:rsidRPr="00A71FF2">
        <w:rPr>
          <w:rFonts w:cstheme="minorHAnsi"/>
          <w:szCs w:val="24"/>
        </w:rPr>
        <w:t xml:space="preserve"> </w:t>
      </w:r>
      <w:del w:id="214" w:author="Carolina de Mattos Pacheco | WZ Advogados" w:date="2020-08-28T11:27:00Z">
        <w:r w:rsidR="008517D2" w:rsidRPr="00A71FF2">
          <w:rPr>
            <w:rFonts w:cstheme="minorHAnsi"/>
            <w:szCs w:val="24"/>
          </w:rPr>
          <w:delText>o</w:delText>
        </w:r>
        <w:r w:rsidR="00D078E4" w:rsidRPr="00A71FF2">
          <w:rPr>
            <w:rFonts w:cstheme="minorHAnsi"/>
            <w:szCs w:val="24"/>
          </w:rPr>
          <w:delText xml:space="preserve"> </w:delText>
        </w:r>
        <w:r w:rsidR="00735D3D" w:rsidRPr="00A71FF2">
          <w:rPr>
            <w:rFonts w:cstheme="minorHAnsi"/>
            <w:szCs w:val="24"/>
          </w:rPr>
          <w:delText>Imóvel</w:delText>
        </w:r>
        <w:r w:rsidR="00D078E4" w:rsidRPr="00A71FF2">
          <w:rPr>
            <w:rFonts w:cstheme="minorHAnsi"/>
            <w:szCs w:val="24"/>
          </w:rPr>
          <w:delText xml:space="preserve"> </w:delText>
        </w:r>
        <w:r w:rsidR="002E17EA" w:rsidRPr="00A71FF2">
          <w:rPr>
            <w:rFonts w:cstheme="minorHAnsi"/>
            <w:szCs w:val="24"/>
          </w:rPr>
          <w:delText>tornar</w:delText>
        </w:r>
      </w:del>
      <w:ins w:id="215" w:author="Carolina de Mattos Pacheco | WZ Advogados" w:date="2020-08-28T11:27:00Z">
        <w:r w:rsidR="008517D2" w:rsidRPr="00A71FF2">
          <w:rPr>
            <w:rFonts w:cstheme="minorHAnsi"/>
            <w:szCs w:val="24"/>
          </w:rPr>
          <w:t>o</w:t>
        </w:r>
        <w:r w:rsidR="003D0973">
          <w:rPr>
            <w:rFonts w:cstheme="minorHAnsi"/>
            <w:szCs w:val="24"/>
          </w:rPr>
          <w:t>s</w:t>
        </w:r>
        <w:r w:rsidR="00D078E4" w:rsidRPr="00A71FF2">
          <w:rPr>
            <w:rFonts w:cstheme="minorHAnsi"/>
            <w:szCs w:val="24"/>
          </w:rPr>
          <w:t xml:space="preserve"> </w:t>
        </w:r>
        <w:r w:rsidR="00735D3D" w:rsidRPr="00A71FF2">
          <w:rPr>
            <w:rFonts w:cstheme="minorHAnsi"/>
            <w:szCs w:val="24"/>
          </w:rPr>
          <w:t>Imóve</w:t>
        </w:r>
        <w:r w:rsidR="003D0973">
          <w:rPr>
            <w:rFonts w:cstheme="minorHAnsi"/>
            <w:szCs w:val="24"/>
          </w:rPr>
          <w:t>is</w:t>
        </w:r>
        <w:r w:rsidR="00D078E4" w:rsidRPr="00A71FF2">
          <w:rPr>
            <w:rFonts w:cstheme="minorHAnsi"/>
            <w:szCs w:val="24"/>
          </w:rPr>
          <w:t xml:space="preserve"> </w:t>
        </w:r>
        <w:r w:rsidR="002E17EA" w:rsidRPr="00A71FF2">
          <w:rPr>
            <w:rFonts w:cstheme="minorHAnsi"/>
            <w:szCs w:val="24"/>
          </w:rPr>
          <w:lastRenderedPageBreak/>
          <w:t>tornar</w:t>
        </w:r>
        <w:r w:rsidR="003D0973">
          <w:rPr>
            <w:rFonts w:cstheme="minorHAnsi"/>
            <w:szCs w:val="24"/>
          </w:rPr>
          <w:t>em</w:t>
        </w:r>
      </w:ins>
      <w:r w:rsidR="007F3D68" w:rsidRPr="00A71FF2">
        <w:rPr>
          <w:rFonts w:cstheme="minorHAnsi"/>
          <w:szCs w:val="24"/>
        </w:rPr>
        <w:t>-se</w:t>
      </w:r>
      <w:r w:rsidR="00D078E4" w:rsidRPr="00A71FF2">
        <w:rPr>
          <w:rFonts w:cstheme="minorHAnsi"/>
          <w:szCs w:val="24"/>
        </w:rPr>
        <w:t xml:space="preserve"> </w:t>
      </w:r>
      <w:del w:id="216" w:author="Carolina de Mattos Pacheco | WZ Advogados" w:date="2020-08-28T11:27:00Z">
        <w:r w:rsidR="004550C8" w:rsidRPr="00A71FF2">
          <w:rPr>
            <w:rFonts w:cstheme="minorHAnsi"/>
            <w:szCs w:val="24"/>
          </w:rPr>
          <w:delText>inábil</w:delText>
        </w:r>
      </w:del>
      <w:ins w:id="217" w:author="Carolina de Mattos Pacheco | WZ Advogados" w:date="2020-08-28T11:27:00Z">
        <w:r w:rsidR="004550C8" w:rsidRPr="00A71FF2">
          <w:rPr>
            <w:rFonts w:cstheme="minorHAnsi"/>
            <w:szCs w:val="24"/>
          </w:rPr>
          <w:t>ináb</w:t>
        </w:r>
        <w:r w:rsidR="003D0973">
          <w:rPr>
            <w:rFonts w:cstheme="minorHAnsi"/>
            <w:szCs w:val="24"/>
          </w:rPr>
          <w:t>eis</w:t>
        </w:r>
      </w:ins>
      <w:r w:rsidR="00D078E4" w:rsidRPr="00A71FF2">
        <w:rPr>
          <w:rFonts w:cstheme="minorHAnsi"/>
          <w:szCs w:val="24"/>
        </w:rPr>
        <w:t xml:space="preserve"> </w:t>
      </w:r>
      <w:r w:rsidR="002E17EA" w:rsidRPr="00A71FF2">
        <w:rPr>
          <w:rFonts w:cstheme="minorHAnsi"/>
          <w:szCs w:val="24"/>
        </w:rPr>
        <w:t>ou</w:t>
      </w:r>
      <w:r w:rsidR="00D078E4" w:rsidRPr="00A71FF2">
        <w:rPr>
          <w:rFonts w:cstheme="minorHAnsi"/>
          <w:szCs w:val="24"/>
        </w:rPr>
        <w:t xml:space="preserve"> </w:t>
      </w:r>
      <w:del w:id="218" w:author="Carolina de Mattos Pacheco | WZ Advogados" w:date="2020-08-28T11:27:00Z">
        <w:r w:rsidR="002E17EA" w:rsidRPr="00A71FF2">
          <w:rPr>
            <w:rFonts w:cstheme="minorHAnsi"/>
            <w:szCs w:val="24"/>
          </w:rPr>
          <w:delText>impróprio</w:delText>
        </w:r>
      </w:del>
      <w:ins w:id="219" w:author="Carolina de Mattos Pacheco | WZ Advogados" w:date="2020-08-28T11:27:00Z">
        <w:r w:rsidR="002E17EA" w:rsidRPr="00A71FF2">
          <w:rPr>
            <w:rFonts w:cstheme="minorHAnsi"/>
            <w:szCs w:val="24"/>
          </w:rPr>
          <w:t>impróprio</w:t>
        </w:r>
        <w:r w:rsidR="003D0973">
          <w:rPr>
            <w:rFonts w:cstheme="minorHAnsi"/>
            <w:szCs w:val="24"/>
          </w:rPr>
          <w:t>s</w:t>
        </w:r>
      </w:ins>
      <w:r w:rsidR="00FB599F" w:rsidRPr="00A71FF2">
        <w:rPr>
          <w:rFonts w:cstheme="minorHAnsi"/>
          <w:szCs w:val="24"/>
        </w:rPr>
        <w:t xml:space="preserve"> </w:t>
      </w:r>
      <w:r w:rsidR="002E17EA" w:rsidRPr="00A71FF2">
        <w:rPr>
          <w:rFonts w:cstheme="minorHAnsi"/>
          <w:szCs w:val="24"/>
        </w:rPr>
        <w:t>para</w:t>
      </w:r>
      <w:r w:rsidR="00D078E4" w:rsidRPr="00A71FF2">
        <w:rPr>
          <w:rFonts w:cstheme="minorHAnsi"/>
          <w:szCs w:val="24"/>
        </w:rPr>
        <w:t xml:space="preserve"> </w:t>
      </w:r>
      <w:r w:rsidR="002E17EA" w:rsidRPr="00A71FF2">
        <w:rPr>
          <w:rFonts w:cstheme="minorHAnsi"/>
          <w:szCs w:val="24"/>
        </w:rPr>
        <w:t>garantir</w:t>
      </w:r>
      <w:r w:rsidR="00D078E4" w:rsidRPr="00A71FF2">
        <w:rPr>
          <w:rFonts w:cstheme="minorHAnsi"/>
          <w:szCs w:val="24"/>
        </w:rPr>
        <w:t xml:space="preserve"> </w:t>
      </w:r>
      <w:r w:rsidR="002E17EA" w:rsidRPr="00A71FF2">
        <w:rPr>
          <w:rFonts w:cstheme="minorHAnsi"/>
          <w:szCs w:val="24"/>
        </w:rPr>
        <w:t>o</w:t>
      </w:r>
      <w:r w:rsidR="00D078E4" w:rsidRPr="00A71FF2">
        <w:rPr>
          <w:rFonts w:cstheme="minorHAnsi"/>
          <w:szCs w:val="24"/>
        </w:rPr>
        <w:t xml:space="preserve"> </w:t>
      </w:r>
      <w:r w:rsidR="002E17EA" w:rsidRPr="00A71FF2">
        <w:rPr>
          <w:rFonts w:cstheme="minorHAnsi"/>
          <w:szCs w:val="24"/>
        </w:rPr>
        <w:t>cumprimento</w:t>
      </w:r>
      <w:r w:rsidR="00D078E4" w:rsidRPr="00A71FF2">
        <w:rPr>
          <w:rFonts w:cstheme="minorHAnsi"/>
          <w:szCs w:val="24"/>
        </w:rPr>
        <w:t xml:space="preserve"> </w:t>
      </w:r>
      <w:r w:rsidR="002E17EA" w:rsidRPr="00A71FF2">
        <w:rPr>
          <w:rFonts w:cstheme="minorHAnsi"/>
          <w:szCs w:val="24"/>
        </w:rPr>
        <w:t>das</w:t>
      </w:r>
      <w:r w:rsidR="00D078E4" w:rsidRPr="00A71FF2">
        <w:rPr>
          <w:rFonts w:cstheme="minorHAnsi"/>
          <w:szCs w:val="24"/>
        </w:rPr>
        <w:t xml:space="preserve"> </w:t>
      </w:r>
      <w:r w:rsidR="002E17EA" w:rsidRPr="00A71FF2">
        <w:rPr>
          <w:rFonts w:cstheme="minorHAnsi"/>
          <w:szCs w:val="24"/>
        </w:rPr>
        <w:t>Obrigações</w:t>
      </w:r>
      <w:r w:rsidR="00D078E4" w:rsidRPr="00A71FF2">
        <w:rPr>
          <w:rFonts w:cstheme="minorHAnsi"/>
          <w:szCs w:val="24"/>
        </w:rPr>
        <w:t xml:space="preserve"> </w:t>
      </w:r>
      <w:r w:rsidR="002E17EA" w:rsidRPr="00A71FF2">
        <w:rPr>
          <w:rFonts w:cstheme="minorHAnsi"/>
          <w:szCs w:val="24"/>
        </w:rPr>
        <w:t>Garantidas</w:t>
      </w:r>
      <w:r w:rsidR="005C3ABB" w:rsidRPr="00A71FF2">
        <w:rPr>
          <w:rFonts w:cstheme="minorHAnsi"/>
          <w:szCs w:val="24"/>
        </w:rPr>
        <w:t>.</w:t>
      </w:r>
    </w:p>
    <w:p w14:paraId="0DDD1A96" w14:textId="77777777" w:rsidR="00B57D77" w:rsidRPr="00A71FF2" w:rsidRDefault="00B57D77" w:rsidP="00ED0E68">
      <w:pPr>
        <w:rPr>
          <w:rFonts w:cstheme="minorHAnsi"/>
          <w:szCs w:val="24"/>
        </w:rPr>
      </w:pPr>
      <w:bookmarkStart w:id="220" w:name="_Ref23882106"/>
    </w:p>
    <w:p w14:paraId="731D12C0" w14:textId="0415E470" w:rsidR="00D40F91" w:rsidRPr="00A71FF2" w:rsidRDefault="00D40F91" w:rsidP="0099766B">
      <w:pPr>
        <w:pStyle w:val="PargrafodaLista"/>
        <w:numPr>
          <w:ilvl w:val="1"/>
          <w:numId w:val="40"/>
        </w:numPr>
        <w:tabs>
          <w:tab w:val="left" w:pos="851"/>
        </w:tabs>
        <w:ind w:left="0" w:firstLine="0"/>
        <w:rPr>
          <w:rFonts w:cstheme="minorHAnsi"/>
          <w:bCs/>
          <w:iCs/>
          <w:szCs w:val="24"/>
        </w:rPr>
      </w:pPr>
      <w:r w:rsidRPr="00A71FF2">
        <w:rPr>
          <w:rFonts w:cstheme="minorHAnsi"/>
          <w:szCs w:val="24"/>
        </w:rPr>
        <w:t>O</w:t>
      </w:r>
      <w:r w:rsidR="00D078E4" w:rsidRPr="00A71FF2">
        <w:rPr>
          <w:rFonts w:cstheme="minorHAnsi"/>
          <w:szCs w:val="24"/>
        </w:rPr>
        <w:t xml:space="preserve"> </w:t>
      </w:r>
      <w:r w:rsidRPr="00A71FF2">
        <w:rPr>
          <w:rFonts w:cstheme="minorHAnsi"/>
          <w:szCs w:val="24"/>
        </w:rPr>
        <w:t>cumprimento</w:t>
      </w:r>
      <w:r w:rsidR="00D078E4" w:rsidRPr="00A71FF2">
        <w:rPr>
          <w:rFonts w:cstheme="minorHAnsi"/>
          <w:szCs w:val="24"/>
        </w:rPr>
        <w:t xml:space="preserve"> </w:t>
      </w:r>
      <w:r w:rsidRPr="00A71FF2">
        <w:rPr>
          <w:rFonts w:cstheme="minorHAnsi"/>
          <w:szCs w:val="24"/>
        </w:rPr>
        <w:t>parcial</w:t>
      </w:r>
      <w:r w:rsidR="00D078E4" w:rsidRPr="00A71FF2">
        <w:rPr>
          <w:rFonts w:cstheme="minorHAnsi"/>
          <w:szCs w:val="24"/>
        </w:rPr>
        <w:t xml:space="preserve"> </w:t>
      </w:r>
      <w:r w:rsidRPr="00A71FF2">
        <w:rPr>
          <w:rFonts w:cstheme="minorHAnsi"/>
          <w:szCs w:val="24"/>
        </w:rPr>
        <w:t>das</w:t>
      </w:r>
      <w:r w:rsidR="00D078E4" w:rsidRPr="00A71FF2">
        <w:rPr>
          <w:rFonts w:cstheme="minorHAnsi"/>
          <w:szCs w:val="24"/>
        </w:rPr>
        <w:t xml:space="preserve"> </w:t>
      </w:r>
      <w:r w:rsidRPr="00A71FF2">
        <w:rPr>
          <w:rFonts w:cstheme="minorHAnsi"/>
          <w:szCs w:val="24"/>
        </w:rPr>
        <w:t>Obrigações</w:t>
      </w:r>
      <w:r w:rsidR="00D078E4" w:rsidRPr="00A71FF2">
        <w:rPr>
          <w:rFonts w:cstheme="minorHAnsi"/>
          <w:szCs w:val="24"/>
        </w:rPr>
        <w:t xml:space="preserve"> </w:t>
      </w:r>
      <w:r w:rsidRPr="00A71FF2">
        <w:rPr>
          <w:rFonts w:cstheme="minorHAnsi"/>
          <w:szCs w:val="24"/>
        </w:rPr>
        <w:t>Garantidas</w:t>
      </w:r>
      <w:r w:rsidR="00D078E4" w:rsidRPr="00A71FF2">
        <w:rPr>
          <w:rFonts w:cstheme="minorHAnsi"/>
          <w:szCs w:val="24"/>
        </w:rPr>
        <w:t xml:space="preserve"> </w:t>
      </w:r>
      <w:r w:rsidRPr="00A71FF2">
        <w:rPr>
          <w:rFonts w:cstheme="minorHAnsi"/>
          <w:szCs w:val="24"/>
        </w:rPr>
        <w:t>não</w:t>
      </w:r>
      <w:r w:rsidR="00D078E4" w:rsidRPr="00A71FF2">
        <w:rPr>
          <w:rFonts w:cstheme="minorHAnsi"/>
          <w:szCs w:val="24"/>
        </w:rPr>
        <w:t xml:space="preserve"> </w:t>
      </w:r>
      <w:r w:rsidRPr="00A71FF2">
        <w:rPr>
          <w:rFonts w:cstheme="minorHAnsi"/>
          <w:szCs w:val="24"/>
        </w:rPr>
        <w:t>importa</w:t>
      </w:r>
      <w:r w:rsidR="00D078E4" w:rsidRPr="00A71FF2">
        <w:rPr>
          <w:rFonts w:cstheme="minorHAnsi"/>
          <w:szCs w:val="24"/>
        </w:rPr>
        <w:t xml:space="preserve"> </w:t>
      </w:r>
      <w:r w:rsidRPr="00A71FF2">
        <w:rPr>
          <w:rFonts w:cstheme="minorHAnsi"/>
          <w:szCs w:val="24"/>
        </w:rPr>
        <w:t>em</w:t>
      </w:r>
      <w:r w:rsidR="00D078E4" w:rsidRPr="00A71FF2">
        <w:rPr>
          <w:rFonts w:cstheme="minorHAnsi"/>
          <w:szCs w:val="24"/>
        </w:rPr>
        <w:t xml:space="preserve"> </w:t>
      </w:r>
      <w:r w:rsidRPr="00A71FF2">
        <w:rPr>
          <w:rFonts w:cstheme="minorHAnsi"/>
          <w:szCs w:val="24"/>
        </w:rPr>
        <w:t>exoneração</w:t>
      </w:r>
      <w:r w:rsidR="00D078E4" w:rsidRPr="00A71FF2">
        <w:rPr>
          <w:rFonts w:cstheme="minorHAnsi"/>
          <w:szCs w:val="24"/>
        </w:rPr>
        <w:t xml:space="preserve"> </w:t>
      </w:r>
      <w:r w:rsidRPr="00A71FF2">
        <w:rPr>
          <w:rFonts w:cstheme="minorHAnsi"/>
          <w:szCs w:val="24"/>
        </w:rPr>
        <w:t>correspondente</w:t>
      </w:r>
      <w:r w:rsidR="00D078E4" w:rsidRPr="00A71FF2">
        <w:rPr>
          <w:rFonts w:cstheme="minorHAnsi"/>
          <w:szCs w:val="24"/>
        </w:rPr>
        <w:t xml:space="preserve"> </w:t>
      </w:r>
      <w:del w:id="221" w:author="Carolina de Mattos Pacheco | WZ Advogados" w:date="2020-08-28T11:27:00Z">
        <w:r w:rsidR="00B204B9" w:rsidRPr="00A71FF2">
          <w:rPr>
            <w:rFonts w:cstheme="minorHAnsi"/>
            <w:szCs w:val="24"/>
          </w:rPr>
          <w:delText>do</w:delText>
        </w:r>
        <w:r w:rsidR="00D078E4" w:rsidRPr="00A71FF2">
          <w:rPr>
            <w:rFonts w:cstheme="minorHAnsi"/>
            <w:szCs w:val="24"/>
          </w:rPr>
          <w:delText xml:space="preserve"> </w:delText>
        </w:r>
        <w:r w:rsidR="00735D3D" w:rsidRPr="00A71FF2">
          <w:rPr>
            <w:rFonts w:cstheme="minorHAnsi"/>
            <w:szCs w:val="24"/>
          </w:rPr>
          <w:delText>Imóvel</w:delText>
        </w:r>
      </w:del>
      <w:ins w:id="222" w:author="Carolina de Mattos Pacheco | WZ Advogados" w:date="2020-08-28T11:27:00Z">
        <w:r w:rsidR="00B204B9" w:rsidRPr="00A71FF2">
          <w:rPr>
            <w:rFonts w:cstheme="minorHAnsi"/>
            <w:szCs w:val="24"/>
          </w:rPr>
          <w:t>do</w:t>
        </w:r>
        <w:r w:rsidR="00E31398">
          <w:rPr>
            <w:rFonts w:cstheme="minorHAnsi"/>
            <w:szCs w:val="24"/>
          </w:rPr>
          <w:t>s</w:t>
        </w:r>
        <w:r w:rsidR="00D078E4" w:rsidRPr="00A71FF2">
          <w:rPr>
            <w:rFonts w:cstheme="minorHAnsi"/>
            <w:szCs w:val="24"/>
          </w:rPr>
          <w:t xml:space="preserve"> </w:t>
        </w:r>
        <w:r w:rsidR="00735D3D" w:rsidRPr="00A71FF2">
          <w:rPr>
            <w:rFonts w:cstheme="minorHAnsi"/>
            <w:szCs w:val="24"/>
          </w:rPr>
          <w:t>Imóve</w:t>
        </w:r>
        <w:r w:rsidR="00E31398">
          <w:rPr>
            <w:rFonts w:cstheme="minorHAnsi"/>
            <w:szCs w:val="24"/>
          </w:rPr>
          <w:t>is</w:t>
        </w:r>
      </w:ins>
      <w:r w:rsidR="00D078E4" w:rsidRPr="00A71FF2">
        <w:rPr>
          <w:rFonts w:cstheme="minorHAnsi"/>
          <w:szCs w:val="24"/>
        </w:rPr>
        <w:t xml:space="preserve"> </w:t>
      </w:r>
      <w:r w:rsidRPr="00A71FF2">
        <w:rPr>
          <w:rFonts w:cstheme="minorHAnsi"/>
          <w:szCs w:val="24"/>
        </w:rPr>
        <w:t>no</w:t>
      </w:r>
      <w:r w:rsidR="00D078E4" w:rsidRPr="00A71FF2">
        <w:rPr>
          <w:rFonts w:cstheme="minorHAnsi"/>
          <w:szCs w:val="24"/>
        </w:rPr>
        <w:t xml:space="preserve"> </w:t>
      </w:r>
      <w:r w:rsidRPr="00A71FF2">
        <w:rPr>
          <w:rFonts w:cstheme="minorHAnsi"/>
          <w:szCs w:val="24"/>
        </w:rPr>
        <w:t>âmbito</w:t>
      </w:r>
      <w:r w:rsidR="00D078E4" w:rsidRPr="00A71FF2">
        <w:rPr>
          <w:rFonts w:cstheme="minorHAnsi"/>
          <w:szCs w:val="24"/>
        </w:rPr>
        <w:t xml:space="preserve"> </w:t>
      </w:r>
      <w:r w:rsidRPr="00A71FF2">
        <w:rPr>
          <w:rFonts w:cstheme="minorHAnsi"/>
          <w:szCs w:val="24"/>
        </w:rPr>
        <w:t>do</w:t>
      </w:r>
      <w:r w:rsidR="00D078E4" w:rsidRPr="00A71FF2">
        <w:rPr>
          <w:rFonts w:cstheme="minorHAnsi"/>
          <w:szCs w:val="24"/>
        </w:rPr>
        <w:t xml:space="preserve"> </w:t>
      </w:r>
      <w:r w:rsidRPr="00A71FF2">
        <w:rPr>
          <w:rFonts w:cstheme="minorHAnsi"/>
          <w:szCs w:val="24"/>
        </w:rPr>
        <w:t>presente</w:t>
      </w:r>
      <w:r w:rsidR="00D078E4" w:rsidRPr="00A71FF2">
        <w:rPr>
          <w:rFonts w:cstheme="minorHAnsi"/>
          <w:szCs w:val="24"/>
        </w:rPr>
        <w:t xml:space="preserve"> </w:t>
      </w:r>
      <w:r w:rsidRPr="00A71FF2">
        <w:rPr>
          <w:rFonts w:cstheme="minorHAnsi"/>
          <w:szCs w:val="24"/>
        </w:rPr>
        <w:t>Contrato,</w:t>
      </w:r>
      <w:r w:rsidR="00D078E4" w:rsidRPr="00A71FF2">
        <w:rPr>
          <w:rFonts w:cstheme="minorHAnsi"/>
          <w:szCs w:val="24"/>
        </w:rPr>
        <w:t xml:space="preserve"> </w:t>
      </w:r>
      <w:r w:rsidRPr="00A71FF2">
        <w:rPr>
          <w:rFonts w:cstheme="minorHAnsi"/>
          <w:szCs w:val="24"/>
        </w:rPr>
        <w:t>nem</w:t>
      </w:r>
      <w:r w:rsidR="00D078E4" w:rsidRPr="00A71FF2">
        <w:rPr>
          <w:rFonts w:cstheme="minorHAnsi"/>
          <w:szCs w:val="24"/>
        </w:rPr>
        <w:t xml:space="preserve"> </w:t>
      </w:r>
      <w:r w:rsidRPr="00A71FF2">
        <w:rPr>
          <w:rFonts w:cstheme="minorHAnsi"/>
          <w:szCs w:val="24"/>
        </w:rPr>
        <w:t>a</w:t>
      </w:r>
      <w:r w:rsidR="00D078E4" w:rsidRPr="00A71FF2">
        <w:rPr>
          <w:rFonts w:cstheme="minorHAnsi"/>
          <w:szCs w:val="24"/>
        </w:rPr>
        <w:t xml:space="preserve"> </w:t>
      </w:r>
      <w:r w:rsidRPr="00A71FF2">
        <w:rPr>
          <w:rFonts w:cstheme="minorHAnsi"/>
          <w:szCs w:val="24"/>
        </w:rPr>
        <w:t>excussão</w:t>
      </w:r>
      <w:r w:rsidR="00D078E4" w:rsidRPr="00A71FF2">
        <w:rPr>
          <w:rFonts w:cstheme="minorHAnsi"/>
          <w:szCs w:val="24"/>
        </w:rPr>
        <w:t xml:space="preserve"> </w:t>
      </w:r>
      <w:del w:id="223" w:author="Carolina de Mattos Pacheco | WZ Advogados" w:date="2020-08-28T11:27:00Z">
        <w:r w:rsidR="00B204B9" w:rsidRPr="00A71FF2">
          <w:rPr>
            <w:rFonts w:cstheme="minorHAnsi"/>
            <w:szCs w:val="24"/>
          </w:rPr>
          <w:delText>do</w:delText>
        </w:r>
        <w:r w:rsidR="00D078E4" w:rsidRPr="00A71FF2">
          <w:rPr>
            <w:rFonts w:cstheme="minorHAnsi"/>
            <w:szCs w:val="24"/>
          </w:rPr>
          <w:delText xml:space="preserve"> </w:delText>
        </w:r>
        <w:r w:rsidR="00735D3D" w:rsidRPr="00A71FF2">
          <w:rPr>
            <w:rFonts w:cstheme="minorHAnsi"/>
            <w:szCs w:val="24"/>
          </w:rPr>
          <w:delText>Imóvel</w:delText>
        </w:r>
      </w:del>
      <w:ins w:id="224" w:author="Carolina de Mattos Pacheco | WZ Advogados" w:date="2020-08-28T11:27:00Z">
        <w:r w:rsidR="00B204B9" w:rsidRPr="00A71FF2">
          <w:rPr>
            <w:rFonts w:cstheme="minorHAnsi"/>
            <w:szCs w:val="24"/>
          </w:rPr>
          <w:t>do</w:t>
        </w:r>
        <w:r w:rsidR="00E31398">
          <w:rPr>
            <w:rFonts w:cstheme="minorHAnsi"/>
            <w:szCs w:val="24"/>
          </w:rPr>
          <w:t>s</w:t>
        </w:r>
        <w:r w:rsidR="00D078E4" w:rsidRPr="00A71FF2">
          <w:rPr>
            <w:rFonts w:cstheme="minorHAnsi"/>
            <w:szCs w:val="24"/>
          </w:rPr>
          <w:t xml:space="preserve"> </w:t>
        </w:r>
        <w:r w:rsidR="00735D3D" w:rsidRPr="00A71FF2">
          <w:rPr>
            <w:rFonts w:cstheme="minorHAnsi"/>
            <w:szCs w:val="24"/>
          </w:rPr>
          <w:t>Imóve</w:t>
        </w:r>
        <w:r w:rsidR="00E31398">
          <w:rPr>
            <w:rFonts w:cstheme="minorHAnsi"/>
            <w:szCs w:val="24"/>
          </w:rPr>
          <w:t>is</w:t>
        </w:r>
      </w:ins>
      <w:r w:rsidR="00D078E4" w:rsidRPr="00A71FF2">
        <w:rPr>
          <w:rFonts w:cstheme="minorHAnsi"/>
          <w:szCs w:val="24"/>
        </w:rPr>
        <w:t xml:space="preserve"> </w:t>
      </w:r>
      <w:r w:rsidRPr="00A71FF2">
        <w:rPr>
          <w:rFonts w:cstheme="minorHAnsi"/>
          <w:szCs w:val="24"/>
        </w:rPr>
        <w:t>confere</w:t>
      </w:r>
      <w:r w:rsidR="00D078E4" w:rsidRPr="00A71FF2">
        <w:rPr>
          <w:rFonts w:cstheme="minorHAnsi"/>
          <w:szCs w:val="24"/>
        </w:rPr>
        <w:t xml:space="preserve"> </w:t>
      </w:r>
      <w:r w:rsidRPr="00A71FF2">
        <w:rPr>
          <w:rFonts w:cstheme="minorHAnsi"/>
          <w:szCs w:val="24"/>
        </w:rPr>
        <w:t>a</w:t>
      </w:r>
      <w:r w:rsidR="00D078E4" w:rsidRPr="00A71FF2">
        <w:rPr>
          <w:rFonts w:cstheme="minorHAnsi"/>
          <w:szCs w:val="24"/>
        </w:rPr>
        <w:t xml:space="preserve"> </w:t>
      </w:r>
      <w:r w:rsidRPr="00A71FF2">
        <w:rPr>
          <w:rFonts w:cstheme="minorHAnsi"/>
          <w:szCs w:val="24"/>
        </w:rPr>
        <w:t>quitação</w:t>
      </w:r>
      <w:r w:rsidR="00D078E4" w:rsidRPr="00A71FF2">
        <w:rPr>
          <w:rFonts w:cstheme="minorHAnsi"/>
          <w:szCs w:val="24"/>
        </w:rPr>
        <w:t xml:space="preserve"> </w:t>
      </w:r>
      <w:r w:rsidRPr="00A71FF2">
        <w:rPr>
          <w:rFonts w:cstheme="minorHAnsi"/>
          <w:szCs w:val="24"/>
        </w:rPr>
        <w:t>integral</w:t>
      </w:r>
      <w:r w:rsidR="00D078E4" w:rsidRPr="00A71FF2">
        <w:rPr>
          <w:rFonts w:cstheme="minorHAnsi"/>
          <w:szCs w:val="24"/>
        </w:rPr>
        <w:t xml:space="preserve"> </w:t>
      </w:r>
      <w:r w:rsidRPr="00A71FF2">
        <w:rPr>
          <w:rFonts w:cstheme="minorHAnsi"/>
          <w:szCs w:val="24"/>
        </w:rPr>
        <w:t>das</w:t>
      </w:r>
      <w:r w:rsidR="00D078E4" w:rsidRPr="00A71FF2">
        <w:rPr>
          <w:rFonts w:cstheme="minorHAnsi"/>
          <w:szCs w:val="24"/>
        </w:rPr>
        <w:t xml:space="preserve"> </w:t>
      </w:r>
      <w:r w:rsidRPr="00A71FF2">
        <w:rPr>
          <w:rFonts w:cstheme="minorHAnsi"/>
          <w:szCs w:val="24"/>
        </w:rPr>
        <w:t>Obrigações</w:t>
      </w:r>
      <w:r w:rsidR="00D078E4" w:rsidRPr="00A71FF2">
        <w:rPr>
          <w:rFonts w:cstheme="minorHAnsi"/>
          <w:szCs w:val="24"/>
        </w:rPr>
        <w:t xml:space="preserve"> </w:t>
      </w:r>
      <w:r w:rsidRPr="00A71FF2">
        <w:rPr>
          <w:rFonts w:cstheme="minorHAnsi"/>
          <w:szCs w:val="24"/>
        </w:rPr>
        <w:t>Garantidas</w:t>
      </w:r>
      <w:r w:rsidR="00D078E4" w:rsidRPr="00A71FF2">
        <w:rPr>
          <w:rFonts w:cstheme="minorHAnsi"/>
          <w:szCs w:val="24"/>
        </w:rPr>
        <w:t xml:space="preserve"> </w:t>
      </w:r>
      <w:r w:rsidRPr="00A71FF2">
        <w:rPr>
          <w:rFonts w:cstheme="minorHAnsi"/>
          <w:szCs w:val="24"/>
        </w:rPr>
        <w:t>se</w:t>
      </w:r>
      <w:r w:rsidR="00D078E4" w:rsidRPr="00A71FF2">
        <w:rPr>
          <w:rFonts w:cstheme="minorHAnsi"/>
          <w:szCs w:val="24"/>
        </w:rPr>
        <w:t xml:space="preserve"> </w:t>
      </w:r>
      <w:r w:rsidRPr="00A71FF2">
        <w:rPr>
          <w:rFonts w:cstheme="minorHAnsi"/>
          <w:szCs w:val="24"/>
        </w:rPr>
        <w:t>os</w:t>
      </w:r>
      <w:r w:rsidR="00D078E4" w:rsidRPr="00A71FF2">
        <w:rPr>
          <w:rFonts w:cstheme="minorHAnsi"/>
          <w:szCs w:val="24"/>
        </w:rPr>
        <w:t xml:space="preserve"> </w:t>
      </w:r>
      <w:r w:rsidRPr="00A71FF2">
        <w:rPr>
          <w:rFonts w:cstheme="minorHAnsi"/>
          <w:szCs w:val="24"/>
        </w:rPr>
        <w:t>montantes</w:t>
      </w:r>
      <w:r w:rsidR="00D078E4" w:rsidRPr="00A71FF2">
        <w:rPr>
          <w:rFonts w:cstheme="minorHAnsi"/>
          <w:szCs w:val="24"/>
        </w:rPr>
        <w:t xml:space="preserve"> </w:t>
      </w:r>
      <w:r w:rsidRPr="00A71FF2">
        <w:rPr>
          <w:rFonts w:cstheme="minorHAnsi"/>
          <w:szCs w:val="24"/>
        </w:rPr>
        <w:t>auferidos</w:t>
      </w:r>
      <w:r w:rsidR="00D078E4" w:rsidRPr="00A71FF2">
        <w:rPr>
          <w:rFonts w:cstheme="minorHAnsi"/>
          <w:szCs w:val="24"/>
        </w:rPr>
        <w:t xml:space="preserve"> </w:t>
      </w:r>
      <w:r w:rsidRPr="00A71FF2">
        <w:rPr>
          <w:rFonts w:cstheme="minorHAnsi"/>
          <w:szCs w:val="24"/>
        </w:rPr>
        <w:t>não</w:t>
      </w:r>
      <w:r w:rsidR="00D078E4" w:rsidRPr="00A71FF2">
        <w:rPr>
          <w:rFonts w:cstheme="minorHAnsi"/>
          <w:szCs w:val="24"/>
        </w:rPr>
        <w:t xml:space="preserve"> </w:t>
      </w:r>
      <w:r w:rsidRPr="00A71FF2">
        <w:rPr>
          <w:rFonts w:cstheme="minorHAnsi"/>
          <w:szCs w:val="24"/>
        </w:rPr>
        <w:t>forem</w:t>
      </w:r>
      <w:r w:rsidR="00D078E4" w:rsidRPr="00A71FF2">
        <w:rPr>
          <w:rFonts w:cstheme="minorHAnsi"/>
          <w:szCs w:val="24"/>
        </w:rPr>
        <w:t xml:space="preserve"> </w:t>
      </w:r>
      <w:r w:rsidRPr="00A71FF2">
        <w:rPr>
          <w:rFonts w:cstheme="minorHAnsi"/>
          <w:szCs w:val="24"/>
        </w:rPr>
        <w:t>suficientes</w:t>
      </w:r>
      <w:r w:rsidR="00D078E4" w:rsidRPr="00A71FF2">
        <w:rPr>
          <w:rFonts w:cstheme="minorHAnsi"/>
          <w:szCs w:val="24"/>
        </w:rPr>
        <w:t xml:space="preserve"> </w:t>
      </w:r>
      <w:r w:rsidRPr="00A71FF2">
        <w:rPr>
          <w:rFonts w:cstheme="minorHAnsi"/>
          <w:szCs w:val="24"/>
        </w:rPr>
        <w:t>para</w:t>
      </w:r>
      <w:r w:rsidR="00D078E4" w:rsidRPr="00A71FF2">
        <w:rPr>
          <w:rFonts w:cstheme="minorHAnsi"/>
          <w:szCs w:val="24"/>
        </w:rPr>
        <w:t xml:space="preserve"> </w:t>
      </w:r>
      <w:r w:rsidRPr="00A71FF2">
        <w:rPr>
          <w:rFonts w:cstheme="minorHAnsi"/>
          <w:szCs w:val="24"/>
        </w:rPr>
        <w:t>tanto.</w:t>
      </w:r>
      <w:bookmarkEnd w:id="220"/>
    </w:p>
    <w:p w14:paraId="362CFFEE" w14:textId="77777777" w:rsidR="00B57D77" w:rsidRPr="00A71FF2" w:rsidRDefault="00B57D77" w:rsidP="00ED0E68">
      <w:pPr>
        <w:rPr>
          <w:rFonts w:cstheme="minorHAnsi"/>
          <w:szCs w:val="24"/>
        </w:rPr>
      </w:pPr>
    </w:p>
    <w:p w14:paraId="3D654B88" w14:textId="4D1BBADE" w:rsidR="0005642C" w:rsidRPr="00A71FF2" w:rsidRDefault="00B57D77" w:rsidP="00A71FF2">
      <w:pPr>
        <w:tabs>
          <w:tab w:val="left" w:pos="1418"/>
        </w:tabs>
        <w:ind w:left="567"/>
        <w:rPr>
          <w:rFonts w:cstheme="minorHAnsi"/>
          <w:szCs w:val="24"/>
          <w:lang w:eastAsia="en-US"/>
        </w:rPr>
      </w:pPr>
      <w:r w:rsidRPr="00A71FF2">
        <w:rPr>
          <w:rFonts w:cstheme="minorHAnsi"/>
          <w:b/>
          <w:iCs/>
          <w:szCs w:val="24"/>
          <w:lang w:eastAsia="en-US"/>
        </w:rPr>
        <w:t>1.6.1.</w:t>
      </w:r>
      <w:r w:rsidRPr="00A71FF2">
        <w:rPr>
          <w:rFonts w:cstheme="minorHAnsi"/>
          <w:b/>
          <w:i/>
          <w:szCs w:val="24"/>
          <w:lang w:eastAsia="en-US"/>
        </w:rPr>
        <w:tab/>
      </w:r>
      <w:r w:rsidR="00127F0B" w:rsidRPr="00A71FF2">
        <w:rPr>
          <w:rFonts w:cstheme="minorHAnsi"/>
          <w:szCs w:val="24"/>
          <w:lang w:eastAsia="en-US"/>
        </w:rPr>
        <w:t>Para</w:t>
      </w:r>
      <w:r w:rsidR="00D078E4" w:rsidRPr="00A71FF2">
        <w:rPr>
          <w:rFonts w:cstheme="minorHAnsi"/>
          <w:szCs w:val="24"/>
          <w:lang w:eastAsia="en-US"/>
        </w:rPr>
        <w:t xml:space="preserve"> </w:t>
      </w:r>
      <w:r w:rsidR="00127F0B" w:rsidRPr="00A71FF2">
        <w:rPr>
          <w:rFonts w:cstheme="minorHAnsi"/>
          <w:szCs w:val="24"/>
          <w:lang w:eastAsia="en-US"/>
        </w:rPr>
        <w:t>o</w:t>
      </w:r>
      <w:r w:rsidR="00D078E4" w:rsidRPr="00A71FF2">
        <w:rPr>
          <w:rFonts w:cstheme="minorHAnsi"/>
          <w:szCs w:val="24"/>
          <w:lang w:eastAsia="en-US"/>
        </w:rPr>
        <w:t xml:space="preserve"> </w:t>
      </w:r>
      <w:r w:rsidR="00127F0B" w:rsidRPr="00A71FF2">
        <w:rPr>
          <w:rFonts w:cstheme="minorHAnsi"/>
          <w:szCs w:val="24"/>
          <w:lang w:eastAsia="en-US"/>
        </w:rPr>
        <w:t>cancelamento</w:t>
      </w:r>
      <w:r w:rsidR="00D078E4" w:rsidRPr="00A71FF2">
        <w:rPr>
          <w:rFonts w:cstheme="minorHAnsi"/>
          <w:szCs w:val="24"/>
          <w:lang w:eastAsia="en-US"/>
        </w:rPr>
        <w:t xml:space="preserve"> </w:t>
      </w:r>
      <w:r w:rsidR="00127F0B" w:rsidRPr="00A71FF2">
        <w:rPr>
          <w:rFonts w:cstheme="minorHAnsi"/>
          <w:szCs w:val="24"/>
          <w:lang w:eastAsia="en-US"/>
        </w:rPr>
        <w:t>do</w:t>
      </w:r>
      <w:r w:rsidR="00D078E4" w:rsidRPr="00A71FF2">
        <w:rPr>
          <w:rFonts w:cstheme="minorHAnsi"/>
          <w:szCs w:val="24"/>
          <w:lang w:eastAsia="en-US"/>
        </w:rPr>
        <w:t xml:space="preserve"> </w:t>
      </w:r>
      <w:r w:rsidR="00127F0B" w:rsidRPr="00A71FF2">
        <w:rPr>
          <w:rFonts w:cstheme="minorHAnsi"/>
          <w:szCs w:val="24"/>
          <w:lang w:eastAsia="en-US"/>
        </w:rPr>
        <w:t>registro</w:t>
      </w:r>
      <w:r w:rsidR="00D078E4" w:rsidRPr="00A71FF2">
        <w:rPr>
          <w:rFonts w:cstheme="minorHAnsi"/>
          <w:szCs w:val="24"/>
          <w:lang w:eastAsia="en-US"/>
        </w:rPr>
        <w:t xml:space="preserve"> </w:t>
      </w:r>
      <w:r w:rsidR="00127F0B" w:rsidRPr="00A71FF2">
        <w:rPr>
          <w:rFonts w:cstheme="minorHAnsi"/>
          <w:szCs w:val="24"/>
          <w:lang w:eastAsia="en-US"/>
        </w:rPr>
        <w:t>da</w:t>
      </w:r>
      <w:r w:rsidR="00D078E4" w:rsidRPr="00A71FF2">
        <w:rPr>
          <w:rFonts w:cstheme="minorHAnsi"/>
          <w:szCs w:val="24"/>
          <w:lang w:eastAsia="en-US"/>
        </w:rPr>
        <w:t xml:space="preserve"> </w:t>
      </w:r>
      <w:r w:rsidR="00127F0B" w:rsidRPr="00A71FF2">
        <w:rPr>
          <w:rFonts w:cstheme="minorHAnsi"/>
          <w:szCs w:val="24"/>
          <w:lang w:eastAsia="en-US"/>
        </w:rPr>
        <w:t>titularidade</w:t>
      </w:r>
      <w:r w:rsidR="00D078E4" w:rsidRPr="00A71FF2">
        <w:rPr>
          <w:rFonts w:cstheme="minorHAnsi"/>
          <w:szCs w:val="24"/>
          <w:lang w:eastAsia="en-US"/>
        </w:rPr>
        <w:t xml:space="preserve"> </w:t>
      </w:r>
      <w:r w:rsidR="00127F0B" w:rsidRPr="00A71FF2">
        <w:rPr>
          <w:rFonts w:cstheme="minorHAnsi"/>
          <w:szCs w:val="24"/>
          <w:lang w:eastAsia="en-US"/>
        </w:rPr>
        <w:t>da</w:t>
      </w:r>
      <w:r w:rsidR="00D078E4" w:rsidRPr="00A71FF2">
        <w:rPr>
          <w:rFonts w:cstheme="minorHAnsi"/>
          <w:szCs w:val="24"/>
          <w:lang w:eastAsia="en-US"/>
        </w:rPr>
        <w:t xml:space="preserve"> </w:t>
      </w:r>
      <w:r w:rsidR="00127F0B" w:rsidRPr="00A71FF2">
        <w:rPr>
          <w:rFonts w:cstheme="minorHAnsi"/>
          <w:szCs w:val="24"/>
          <w:lang w:eastAsia="en-US"/>
        </w:rPr>
        <w:t>Fiduciária</w:t>
      </w:r>
      <w:r w:rsidR="00D078E4" w:rsidRPr="00A71FF2">
        <w:rPr>
          <w:rFonts w:cstheme="minorHAnsi"/>
          <w:szCs w:val="24"/>
          <w:lang w:eastAsia="en-US"/>
        </w:rPr>
        <w:t xml:space="preserve"> </w:t>
      </w:r>
      <w:r w:rsidR="00127F0B" w:rsidRPr="00A71FF2">
        <w:rPr>
          <w:rFonts w:cstheme="minorHAnsi"/>
          <w:szCs w:val="24"/>
          <w:lang w:eastAsia="en-US"/>
        </w:rPr>
        <w:t>e</w:t>
      </w:r>
      <w:r w:rsidR="00D078E4" w:rsidRPr="00A71FF2">
        <w:rPr>
          <w:rFonts w:cstheme="minorHAnsi"/>
          <w:szCs w:val="24"/>
          <w:lang w:eastAsia="en-US"/>
        </w:rPr>
        <w:t xml:space="preserve"> </w:t>
      </w:r>
      <w:r w:rsidR="00127F0B" w:rsidRPr="00A71FF2">
        <w:rPr>
          <w:rFonts w:cstheme="minorHAnsi"/>
          <w:szCs w:val="24"/>
          <w:lang w:eastAsia="en-US"/>
        </w:rPr>
        <w:t>a</w:t>
      </w:r>
      <w:r w:rsidR="00D078E4" w:rsidRPr="00A71FF2">
        <w:rPr>
          <w:rFonts w:cstheme="minorHAnsi"/>
          <w:szCs w:val="24"/>
          <w:lang w:eastAsia="en-US"/>
        </w:rPr>
        <w:t xml:space="preserve"> </w:t>
      </w:r>
      <w:r w:rsidR="00127F0B" w:rsidRPr="00A71FF2">
        <w:rPr>
          <w:rFonts w:cstheme="minorHAnsi"/>
          <w:szCs w:val="24"/>
          <w:lang w:eastAsia="en-US"/>
        </w:rPr>
        <w:t>consequente</w:t>
      </w:r>
      <w:r w:rsidR="00D078E4" w:rsidRPr="00A71FF2">
        <w:rPr>
          <w:rFonts w:cstheme="minorHAnsi"/>
          <w:szCs w:val="24"/>
          <w:lang w:eastAsia="en-US"/>
        </w:rPr>
        <w:t xml:space="preserve"> </w:t>
      </w:r>
      <w:r w:rsidR="00127F0B" w:rsidRPr="00A71FF2">
        <w:rPr>
          <w:rFonts w:cstheme="minorHAnsi"/>
          <w:szCs w:val="24"/>
          <w:lang w:eastAsia="en-US"/>
        </w:rPr>
        <w:t>reversão</w:t>
      </w:r>
      <w:r w:rsidR="00D078E4" w:rsidRPr="00A71FF2">
        <w:rPr>
          <w:rFonts w:cstheme="minorHAnsi"/>
          <w:szCs w:val="24"/>
          <w:lang w:eastAsia="en-US"/>
        </w:rPr>
        <w:t xml:space="preserve"> </w:t>
      </w:r>
      <w:r w:rsidR="00127F0B" w:rsidRPr="00A71FF2">
        <w:rPr>
          <w:rFonts w:cstheme="minorHAnsi"/>
          <w:szCs w:val="24"/>
          <w:lang w:eastAsia="en-US"/>
        </w:rPr>
        <w:t>da</w:t>
      </w:r>
      <w:r w:rsidR="00D078E4" w:rsidRPr="00A71FF2">
        <w:rPr>
          <w:rFonts w:cstheme="minorHAnsi"/>
          <w:szCs w:val="24"/>
          <w:lang w:eastAsia="en-US"/>
        </w:rPr>
        <w:t xml:space="preserve"> </w:t>
      </w:r>
      <w:r w:rsidR="00127F0B" w:rsidRPr="00A71FF2">
        <w:rPr>
          <w:rFonts w:cstheme="minorHAnsi"/>
          <w:szCs w:val="24"/>
          <w:lang w:eastAsia="en-US"/>
        </w:rPr>
        <w:t>propriedade</w:t>
      </w:r>
      <w:r w:rsidR="00D078E4" w:rsidRPr="00A71FF2">
        <w:rPr>
          <w:rFonts w:cstheme="minorHAnsi"/>
          <w:szCs w:val="24"/>
          <w:lang w:eastAsia="en-US"/>
        </w:rPr>
        <w:t xml:space="preserve"> </w:t>
      </w:r>
      <w:r w:rsidR="00127F0B" w:rsidRPr="00A71FF2">
        <w:rPr>
          <w:rFonts w:cstheme="minorHAnsi"/>
          <w:szCs w:val="24"/>
          <w:lang w:eastAsia="en-US"/>
        </w:rPr>
        <w:t>plena</w:t>
      </w:r>
      <w:r w:rsidR="00D078E4" w:rsidRPr="00A71FF2">
        <w:rPr>
          <w:rFonts w:cstheme="minorHAnsi"/>
          <w:szCs w:val="24"/>
          <w:lang w:eastAsia="en-US"/>
        </w:rPr>
        <w:t xml:space="preserve"> </w:t>
      </w:r>
      <w:del w:id="225" w:author="Carolina de Mattos Pacheco | WZ Advogados" w:date="2020-08-28T11:27:00Z">
        <w:r w:rsidR="00127F0B" w:rsidRPr="00A71FF2">
          <w:rPr>
            <w:rFonts w:cstheme="minorHAnsi"/>
            <w:szCs w:val="24"/>
            <w:lang w:eastAsia="en-US"/>
          </w:rPr>
          <w:delText>do</w:delText>
        </w:r>
        <w:r w:rsidR="00D078E4" w:rsidRPr="00A71FF2">
          <w:rPr>
            <w:rFonts w:cstheme="minorHAnsi"/>
            <w:szCs w:val="24"/>
            <w:lang w:eastAsia="en-US"/>
          </w:rPr>
          <w:delText xml:space="preserve"> </w:delText>
        </w:r>
        <w:r w:rsidR="00735D3D" w:rsidRPr="00A71FF2">
          <w:rPr>
            <w:rFonts w:cstheme="minorHAnsi"/>
            <w:szCs w:val="24"/>
            <w:lang w:eastAsia="en-US"/>
          </w:rPr>
          <w:delText>Imóvel</w:delText>
        </w:r>
      </w:del>
      <w:ins w:id="226" w:author="Carolina de Mattos Pacheco | WZ Advogados" w:date="2020-08-28T11:27:00Z">
        <w:r w:rsidR="00127F0B" w:rsidRPr="00A71FF2">
          <w:rPr>
            <w:rFonts w:cstheme="minorHAnsi"/>
            <w:szCs w:val="24"/>
            <w:lang w:eastAsia="en-US"/>
          </w:rPr>
          <w:t>do</w:t>
        </w:r>
        <w:r w:rsidR="00E31398">
          <w:rPr>
            <w:rFonts w:cstheme="minorHAnsi"/>
            <w:szCs w:val="24"/>
            <w:lang w:eastAsia="en-US"/>
          </w:rPr>
          <w:t>s</w:t>
        </w:r>
        <w:r w:rsidR="00D078E4" w:rsidRPr="00A71FF2">
          <w:rPr>
            <w:rFonts w:cstheme="minorHAnsi"/>
            <w:szCs w:val="24"/>
            <w:lang w:eastAsia="en-US"/>
          </w:rPr>
          <w:t xml:space="preserve"> </w:t>
        </w:r>
        <w:r w:rsidR="00735D3D" w:rsidRPr="00A71FF2">
          <w:rPr>
            <w:rFonts w:cstheme="minorHAnsi"/>
            <w:szCs w:val="24"/>
            <w:lang w:eastAsia="en-US"/>
          </w:rPr>
          <w:t>Imóve</w:t>
        </w:r>
        <w:r w:rsidR="00E31398">
          <w:rPr>
            <w:rFonts w:cstheme="minorHAnsi"/>
            <w:szCs w:val="24"/>
            <w:lang w:eastAsia="en-US"/>
          </w:rPr>
          <w:t>is</w:t>
        </w:r>
      </w:ins>
      <w:r w:rsidR="00D078E4" w:rsidRPr="00A71FF2">
        <w:rPr>
          <w:rFonts w:cstheme="minorHAnsi"/>
          <w:szCs w:val="24"/>
          <w:lang w:eastAsia="en-US"/>
        </w:rPr>
        <w:t xml:space="preserve"> </w:t>
      </w:r>
      <w:r w:rsidR="00127F0B" w:rsidRPr="00A71FF2">
        <w:rPr>
          <w:rFonts w:cstheme="minorHAnsi"/>
          <w:szCs w:val="24"/>
          <w:lang w:eastAsia="en-US"/>
        </w:rPr>
        <w:t>a</w:t>
      </w:r>
      <w:r w:rsidR="00D078E4" w:rsidRPr="00A71FF2">
        <w:rPr>
          <w:rFonts w:cstheme="minorHAnsi"/>
          <w:szCs w:val="24"/>
          <w:lang w:eastAsia="en-US"/>
        </w:rPr>
        <w:t xml:space="preserve"> </w:t>
      </w:r>
      <w:r w:rsidR="00127F0B" w:rsidRPr="00A71FF2">
        <w:rPr>
          <w:rFonts w:cstheme="minorHAnsi"/>
          <w:szCs w:val="24"/>
          <w:lang w:eastAsia="en-US"/>
        </w:rPr>
        <w:t>seu</w:t>
      </w:r>
      <w:r w:rsidR="00D078E4" w:rsidRPr="00A71FF2">
        <w:rPr>
          <w:rFonts w:cstheme="minorHAnsi"/>
          <w:szCs w:val="24"/>
          <w:lang w:eastAsia="en-US"/>
        </w:rPr>
        <w:t xml:space="preserve"> </w:t>
      </w:r>
      <w:r w:rsidR="00127F0B" w:rsidRPr="00A71FF2">
        <w:rPr>
          <w:rFonts w:cstheme="minorHAnsi"/>
          <w:szCs w:val="24"/>
          <w:lang w:eastAsia="en-US"/>
        </w:rPr>
        <w:t>favor,</w:t>
      </w:r>
      <w:r w:rsidR="00D078E4" w:rsidRPr="00A71FF2">
        <w:rPr>
          <w:rFonts w:cstheme="minorHAnsi"/>
          <w:szCs w:val="24"/>
          <w:lang w:eastAsia="en-US"/>
        </w:rPr>
        <w:t xml:space="preserve"> </w:t>
      </w:r>
      <w:r w:rsidR="00127F0B" w:rsidRPr="00A71FF2">
        <w:rPr>
          <w:rFonts w:cstheme="minorHAnsi"/>
          <w:szCs w:val="24"/>
          <w:lang w:eastAsia="en-US"/>
        </w:rPr>
        <w:t>a</w:t>
      </w:r>
      <w:r w:rsidR="00D078E4" w:rsidRPr="00A71FF2">
        <w:rPr>
          <w:rFonts w:cstheme="minorHAnsi"/>
          <w:szCs w:val="24"/>
          <w:lang w:eastAsia="en-US"/>
        </w:rPr>
        <w:t xml:space="preserve"> </w:t>
      </w:r>
      <w:r w:rsidR="00127F0B" w:rsidRPr="00A71FF2">
        <w:rPr>
          <w:rFonts w:cstheme="minorHAnsi"/>
          <w:szCs w:val="24"/>
          <w:lang w:eastAsia="en-US"/>
        </w:rPr>
        <w:t>Fiduciante</w:t>
      </w:r>
      <w:r w:rsidR="00D078E4" w:rsidRPr="00A71FF2">
        <w:rPr>
          <w:rFonts w:cstheme="minorHAnsi"/>
          <w:szCs w:val="24"/>
          <w:lang w:eastAsia="en-US"/>
        </w:rPr>
        <w:t xml:space="preserve"> </w:t>
      </w:r>
      <w:r w:rsidR="00127F0B" w:rsidRPr="00A71FF2">
        <w:rPr>
          <w:rFonts w:cstheme="minorHAnsi"/>
          <w:szCs w:val="24"/>
          <w:lang w:eastAsia="en-US"/>
        </w:rPr>
        <w:t>deverá</w:t>
      </w:r>
      <w:r w:rsidR="00D078E4" w:rsidRPr="00A71FF2">
        <w:rPr>
          <w:rFonts w:cstheme="minorHAnsi"/>
          <w:szCs w:val="24"/>
          <w:lang w:eastAsia="en-US"/>
        </w:rPr>
        <w:t xml:space="preserve"> </w:t>
      </w:r>
      <w:r w:rsidR="00127F0B" w:rsidRPr="00A71FF2">
        <w:rPr>
          <w:rFonts w:cstheme="minorHAnsi"/>
          <w:szCs w:val="24"/>
          <w:lang w:eastAsia="en-US"/>
        </w:rPr>
        <w:t>apresentar</w:t>
      </w:r>
      <w:r w:rsidR="00D078E4" w:rsidRPr="00A71FF2">
        <w:rPr>
          <w:rFonts w:cstheme="minorHAnsi"/>
          <w:szCs w:val="24"/>
          <w:lang w:eastAsia="en-US"/>
        </w:rPr>
        <w:t xml:space="preserve"> </w:t>
      </w:r>
      <w:r w:rsidR="00127F0B" w:rsidRPr="00A71FF2">
        <w:rPr>
          <w:rFonts w:cstheme="minorHAnsi"/>
          <w:szCs w:val="24"/>
          <w:lang w:eastAsia="en-US"/>
        </w:rPr>
        <w:t>ao</w:t>
      </w:r>
      <w:r w:rsidR="00D078E4" w:rsidRPr="00A71FF2">
        <w:rPr>
          <w:rFonts w:cstheme="minorHAnsi"/>
          <w:szCs w:val="24"/>
          <w:lang w:eastAsia="en-US"/>
        </w:rPr>
        <w:t xml:space="preserve"> </w:t>
      </w:r>
      <w:r w:rsidR="00127F0B" w:rsidRPr="00A71FF2">
        <w:rPr>
          <w:rFonts w:cstheme="minorHAnsi"/>
          <w:szCs w:val="24"/>
        </w:rPr>
        <w:t>Cartório</w:t>
      </w:r>
      <w:r w:rsidR="00D078E4" w:rsidRPr="00A71FF2">
        <w:rPr>
          <w:rFonts w:cstheme="minorHAnsi"/>
          <w:szCs w:val="24"/>
          <w:lang w:eastAsia="en-US"/>
        </w:rPr>
        <w:t xml:space="preserve"> </w:t>
      </w:r>
      <w:r w:rsidR="00127F0B" w:rsidRPr="00A71FF2">
        <w:rPr>
          <w:rFonts w:cstheme="minorHAnsi"/>
          <w:szCs w:val="24"/>
        </w:rPr>
        <w:t>de</w:t>
      </w:r>
      <w:r w:rsidR="00D078E4" w:rsidRPr="00A71FF2">
        <w:rPr>
          <w:rFonts w:cstheme="minorHAnsi"/>
          <w:szCs w:val="24"/>
          <w:lang w:eastAsia="en-US"/>
        </w:rPr>
        <w:t xml:space="preserve"> </w:t>
      </w:r>
      <w:r w:rsidR="00127F0B" w:rsidRPr="00A71FF2">
        <w:rPr>
          <w:rFonts w:cstheme="minorHAnsi"/>
          <w:szCs w:val="24"/>
          <w:lang w:eastAsia="en-US"/>
        </w:rPr>
        <w:t>RGI</w:t>
      </w:r>
      <w:r w:rsidR="00D078E4" w:rsidRPr="00A71FF2">
        <w:rPr>
          <w:rFonts w:cstheme="minorHAnsi"/>
          <w:szCs w:val="24"/>
          <w:lang w:eastAsia="en-US"/>
        </w:rPr>
        <w:t xml:space="preserve"> </w:t>
      </w:r>
      <w:r w:rsidR="00127F0B" w:rsidRPr="00A71FF2">
        <w:rPr>
          <w:rFonts w:cstheme="minorHAnsi"/>
          <w:szCs w:val="24"/>
          <w:lang w:eastAsia="en-US"/>
        </w:rPr>
        <w:t>o</w:t>
      </w:r>
      <w:r w:rsidR="00D078E4" w:rsidRPr="00A71FF2">
        <w:rPr>
          <w:rFonts w:cstheme="minorHAnsi"/>
          <w:szCs w:val="24"/>
          <w:lang w:eastAsia="en-US"/>
        </w:rPr>
        <w:t xml:space="preserve"> </w:t>
      </w:r>
      <w:r w:rsidR="00127F0B" w:rsidRPr="00A71FF2">
        <w:rPr>
          <w:rFonts w:cstheme="minorHAnsi"/>
          <w:szCs w:val="24"/>
          <w:lang w:eastAsia="en-US"/>
        </w:rPr>
        <w:t>correspondente</w:t>
      </w:r>
      <w:r w:rsidR="00D078E4" w:rsidRPr="00A71FF2">
        <w:rPr>
          <w:rFonts w:cstheme="minorHAnsi"/>
          <w:szCs w:val="24"/>
          <w:lang w:eastAsia="en-US"/>
        </w:rPr>
        <w:t xml:space="preserve"> </w:t>
      </w:r>
      <w:r w:rsidR="00127F0B" w:rsidRPr="00A71FF2">
        <w:rPr>
          <w:rFonts w:cstheme="minorHAnsi"/>
          <w:szCs w:val="24"/>
          <w:lang w:eastAsia="en-US"/>
        </w:rPr>
        <w:t>termo</w:t>
      </w:r>
      <w:r w:rsidR="00D078E4" w:rsidRPr="00A71FF2">
        <w:rPr>
          <w:rFonts w:cstheme="minorHAnsi"/>
          <w:szCs w:val="24"/>
          <w:lang w:eastAsia="en-US"/>
        </w:rPr>
        <w:t xml:space="preserve"> </w:t>
      </w:r>
      <w:r w:rsidR="00127F0B" w:rsidRPr="00A71FF2">
        <w:rPr>
          <w:rFonts w:cstheme="minorHAnsi"/>
          <w:szCs w:val="24"/>
          <w:lang w:eastAsia="en-US"/>
        </w:rPr>
        <w:t>de</w:t>
      </w:r>
      <w:r w:rsidR="00D078E4" w:rsidRPr="00A71FF2">
        <w:rPr>
          <w:rFonts w:cstheme="minorHAnsi"/>
          <w:szCs w:val="24"/>
          <w:lang w:eastAsia="en-US"/>
        </w:rPr>
        <w:t xml:space="preserve"> </w:t>
      </w:r>
      <w:r w:rsidR="00127F0B" w:rsidRPr="00A71FF2">
        <w:rPr>
          <w:rFonts w:cstheme="minorHAnsi"/>
          <w:szCs w:val="24"/>
          <w:lang w:eastAsia="en-US"/>
        </w:rPr>
        <w:t>quitação,</w:t>
      </w:r>
      <w:r w:rsidR="00D078E4" w:rsidRPr="00A71FF2">
        <w:rPr>
          <w:rFonts w:cstheme="minorHAnsi"/>
          <w:szCs w:val="24"/>
          <w:lang w:eastAsia="en-US"/>
        </w:rPr>
        <w:t xml:space="preserve"> </w:t>
      </w:r>
      <w:r w:rsidR="00127F0B" w:rsidRPr="00A71FF2">
        <w:rPr>
          <w:rFonts w:cstheme="minorHAnsi"/>
          <w:szCs w:val="24"/>
          <w:lang w:eastAsia="en-US"/>
        </w:rPr>
        <w:t>consolidando-se</w:t>
      </w:r>
      <w:r w:rsidR="00D078E4" w:rsidRPr="00A71FF2">
        <w:rPr>
          <w:rFonts w:cstheme="minorHAnsi"/>
          <w:szCs w:val="24"/>
          <w:lang w:eastAsia="en-US"/>
        </w:rPr>
        <w:t xml:space="preserve"> </w:t>
      </w:r>
      <w:r w:rsidR="00127F0B" w:rsidRPr="00A71FF2">
        <w:rPr>
          <w:rFonts w:cstheme="minorHAnsi"/>
          <w:szCs w:val="24"/>
          <w:lang w:eastAsia="en-US"/>
        </w:rPr>
        <w:t>na</w:t>
      </w:r>
      <w:r w:rsidR="00D078E4" w:rsidRPr="00A71FF2">
        <w:rPr>
          <w:rFonts w:cstheme="minorHAnsi"/>
          <w:szCs w:val="24"/>
          <w:lang w:eastAsia="en-US"/>
        </w:rPr>
        <w:t xml:space="preserve"> </w:t>
      </w:r>
      <w:r w:rsidR="00127F0B" w:rsidRPr="00A71FF2">
        <w:rPr>
          <w:rFonts w:cstheme="minorHAnsi"/>
          <w:szCs w:val="24"/>
          <w:lang w:eastAsia="en-US"/>
        </w:rPr>
        <w:t>pessoa</w:t>
      </w:r>
      <w:r w:rsidR="00D078E4" w:rsidRPr="00A71FF2">
        <w:rPr>
          <w:rFonts w:cstheme="minorHAnsi"/>
          <w:szCs w:val="24"/>
          <w:lang w:eastAsia="en-US"/>
        </w:rPr>
        <w:t xml:space="preserve"> </w:t>
      </w:r>
      <w:r w:rsidR="00127F0B" w:rsidRPr="00A71FF2">
        <w:rPr>
          <w:rFonts w:cstheme="minorHAnsi"/>
          <w:szCs w:val="24"/>
          <w:lang w:eastAsia="en-US"/>
        </w:rPr>
        <w:t>da</w:t>
      </w:r>
      <w:r w:rsidR="00D078E4" w:rsidRPr="00A71FF2">
        <w:rPr>
          <w:rFonts w:cstheme="minorHAnsi"/>
          <w:szCs w:val="24"/>
          <w:lang w:eastAsia="en-US"/>
        </w:rPr>
        <w:t xml:space="preserve"> </w:t>
      </w:r>
      <w:r w:rsidR="00127F0B" w:rsidRPr="00A71FF2">
        <w:rPr>
          <w:rFonts w:cstheme="minorHAnsi"/>
          <w:szCs w:val="24"/>
          <w:lang w:eastAsia="en-US"/>
        </w:rPr>
        <w:t>Fiduciante</w:t>
      </w:r>
      <w:r w:rsidR="00D078E4" w:rsidRPr="00A71FF2">
        <w:rPr>
          <w:rFonts w:cstheme="minorHAnsi"/>
          <w:szCs w:val="24"/>
          <w:lang w:eastAsia="en-US"/>
        </w:rPr>
        <w:t xml:space="preserve"> </w:t>
      </w:r>
      <w:r w:rsidR="00127F0B" w:rsidRPr="00A71FF2">
        <w:rPr>
          <w:rFonts w:cstheme="minorHAnsi"/>
          <w:szCs w:val="24"/>
          <w:lang w:eastAsia="en-US"/>
        </w:rPr>
        <w:t>a</w:t>
      </w:r>
      <w:r w:rsidR="00D078E4" w:rsidRPr="00A71FF2">
        <w:rPr>
          <w:rFonts w:cstheme="minorHAnsi"/>
          <w:szCs w:val="24"/>
          <w:lang w:eastAsia="en-US"/>
        </w:rPr>
        <w:t xml:space="preserve"> </w:t>
      </w:r>
      <w:r w:rsidR="00127F0B" w:rsidRPr="00A71FF2">
        <w:rPr>
          <w:rFonts w:cstheme="minorHAnsi"/>
          <w:szCs w:val="24"/>
          <w:lang w:eastAsia="en-US"/>
        </w:rPr>
        <w:t>plena</w:t>
      </w:r>
      <w:r w:rsidR="00D078E4" w:rsidRPr="00A71FF2">
        <w:rPr>
          <w:rFonts w:cstheme="minorHAnsi"/>
          <w:szCs w:val="24"/>
          <w:lang w:eastAsia="en-US"/>
        </w:rPr>
        <w:t xml:space="preserve"> </w:t>
      </w:r>
      <w:r w:rsidR="00127F0B" w:rsidRPr="00A71FF2">
        <w:rPr>
          <w:rFonts w:cstheme="minorHAnsi"/>
          <w:szCs w:val="24"/>
          <w:lang w:eastAsia="en-US"/>
        </w:rPr>
        <w:t>propriedade</w:t>
      </w:r>
      <w:r w:rsidR="00D078E4" w:rsidRPr="00A71FF2">
        <w:rPr>
          <w:rFonts w:cstheme="minorHAnsi"/>
          <w:szCs w:val="24"/>
          <w:lang w:eastAsia="en-US"/>
        </w:rPr>
        <w:t xml:space="preserve"> </w:t>
      </w:r>
      <w:del w:id="227" w:author="Carolina de Mattos Pacheco | WZ Advogados" w:date="2020-08-28T11:27:00Z">
        <w:r w:rsidR="00127F0B" w:rsidRPr="00A71FF2">
          <w:rPr>
            <w:rFonts w:cstheme="minorHAnsi"/>
            <w:szCs w:val="24"/>
            <w:lang w:eastAsia="en-US"/>
          </w:rPr>
          <w:delText>do</w:delText>
        </w:r>
        <w:r w:rsidR="00D078E4" w:rsidRPr="00A71FF2">
          <w:rPr>
            <w:rFonts w:cstheme="minorHAnsi"/>
            <w:szCs w:val="24"/>
            <w:lang w:eastAsia="en-US"/>
          </w:rPr>
          <w:delText xml:space="preserve"> </w:delText>
        </w:r>
        <w:r w:rsidR="00735D3D" w:rsidRPr="00A71FF2">
          <w:rPr>
            <w:rFonts w:cstheme="minorHAnsi"/>
            <w:szCs w:val="24"/>
            <w:lang w:eastAsia="en-US"/>
          </w:rPr>
          <w:delText>Imóvel</w:delText>
        </w:r>
      </w:del>
      <w:ins w:id="228" w:author="Carolina de Mattos Pacheco | WZ Advogados" w:date="2020-08-28T11:27:00Z">
        <w:r w:rsidR="00127F0B" w:rsidRPr="00A71FF2">
          <w:rPr>
            <w:rFonts w:cstheme="minorHAnsi"/>
            <w:szCs w:val="24"/>
            <w:lang w:eastAsia="en-US"/>
          </w:rPr>
          <w:t>do</w:t>
        </w:r>
        <w:r w:rsidR="00E31398">
          <w:rPr>
            <w:rFonts w:cstheme="minorHAnsi"/>
            <w:szCs w:val="24"/>
            <w:lang w:eastAsia="en-US"/>
          </w:rPr>
          <w:t>s</w:t>
        </w:r>
        <w:r w:rsidR="00D078E4" w:rsidRPr="00A71FF2">
          <w:rPr>
            <w:rFonts w:cstheme="minorHAnsi"/>
            <w:szCs w:val="24"/>
            <w:lang w:eastAsia="en-US"/>
          </w:rPr>
          <w:t xml:space="preserve"> </w:t>
        </w:r>
        <w:r w:rsidR="00735D3D" w:rsidRPr="00A71FF2">
          <w:rPr>
            <w:rFonts w:cstheme="minorHAnsi"/>
            <w:szCs w:val="24"/>
            <w:lang w:eastAsia="en-US"/>
          </w:rPr>
          <w:t>Imóve</w:t>
        </w:r>
        <w:r w:rsidR="00E31398">
          <w:rPr>
            <w:rFonts w:cstheme="minorHAnsi"/>
            <w:szCs w:val="24"/>
            <w:lang w:eastAsia="en-US"/>
          </w:rPr>
          <w:t>is</w:t>
        </w:r>
      </w:ins>
      <w:r w:rsidR="00127F0B" w:rsidRPr="00A71FF2">
        <w:rPr>
          <w:rFonts w:cstheme="minorHAnsi"/>
          <w:szCs w:val="24"/>
          <w:lang w:eastAsia="en-US"/>
        </w:rPr>
        <w:t>.</w:t>
      </w:r>
    </w:p>
    <w:p w14:paraId="77CB2E1E" w14:textId="77777777" w:rsidR="00B57D77" w:rsidRPr="00A71FF2" w:rsidRDefault="00B57D77" w:rsidP="00ED0E68">
      <w:pPr>
        <w:rPr>
          <w:rFonts w:cstheme="minorHAnsi"/>
          <w:bCs/>
          <w:iCs/>
          <w:szCs w:val="24"/>
          <w:lang w:eastAsia="en-US"/>
        </w:rPr>
      </w:pPr>
    </w:p>
    <w:p w14:paraId="0E4B4E8B" w14:textId="127257F4" w:rsidR="00266EC2" w:rsidRPr="00A71FF2" w:rsidRDefault="00266EC2" w:rsidP="0099766B">
      <w:pPr>
        <w:pStyle w:val="PargrafodaLista"/>
        <w:numPr>
          <w:ilvl w:val="1"/>
          <w:numId w:val="40"/>
        </w:numPr>
        <w:tabs>
          <w:tab w:val="left" w:pos="851"/>
        </w:tabs>
        <w:ind w:left="0" w:firstLine="0"/>
        <w:rPr>
          <w:rFonts w:cstheme="minorHAnsi"/>
          <w:szCs w:val="24"/>
        </w:rPr>
      </w:pPr>
      <w:r w:rsidRPr="00A71FF2">
        <w:rPr>
          <w:rFonts w:cstheme="minorHAnsi"/>
          <w:bCs/>
          <w:iCs/>
          <w:szCs w:val="24"/>
        </w:rPr>
        <w:t>Não</w:t>
      </w:r>
      <w:r w:rsidR="00D078E4" w:rsidRPr="00A71FF2">
        <w:rPr>
          <w:rFonts w:cstheme="minorHAnsi"/>
          <w:bCs/>
          <w:iCs/>
          <w:szCs w:val="24"/>
        </w:rPr>
        <w:t xml:space="preserve"> </w:t>
      </w:r>
      <w:r w:rsidRPr="00A71FF2">
        <w:rPr>
          <w:rFonts w:cstheme="minorHAnsi"/>
          <w:bCs/>
          <w:iCs/>
          <w:szCs w:val="24"/>
        </w:rPr>
        <w:t>será</w:t>
      </w:r>
      <w:r w:rsidR="00D078E4" w:rsidRPr="00A71FF2">
        <w:rPr>
          <w:rFonts w:cstheme="minorHAnsi"/>
          <w:bCs/>
          <w:iCs/>
          <w:szCs w:val="24"/>
        </w:rPr>
        <w:t xml:space="preserve"> </w:t>
      </w:r>
      <w:r w:rsidRPr="00A71FF2">
        <w:rPr>
          <w:rFonts w:cstheme="minorHAnsi"/>
          <w:bCs/>
          <w:iCs/>
          <w:szCs w:val="24"/>
        </w:rPr>
        <w:t>devida</w:t>
      </w:r>
      <w:r w:rsidR="00D078E4" w:rsidRPr="00A71FF2">
        <w:rPr>
          <w:rFonts w:cstheme="minorHAnsi"/>
          <w:bCs/>
          <w:iCs/>
          <w:szCs w:val="24"/>
        </w:rPr>
        <w:t xml:space="preserve"> </w:t>
      </w:r>
      <w:r w:rsidRPr="00A71FF2">
        <w:rPr>
          <w:rFonts w:cstheme="minorHAnsi"/>
          <w:bCs/>
          <w:iCs/>
          <w:szCs w:val="24"/>
        </w:rPr>
        <w:t>qualquer</w:t>
      </w:r>
      <w:r w:rsidR="00D078E4" w:rsidRPr="00A71FF2">
        <w:rPr>
          <w:rFonts w:cstheme="minorHAnsi"/>
          <w:bCs/>
          <w:iCs/>
          <w:szCs w:val="24"/>
        </w:rPr>
        <w:t xml:space="preserve"> </w:t>
      </w:r>
      <w:r w:rsidRPr="00A71FF2">
        <w:rPr>
          <w:rFonts w:cstheme="minorHAnsi"/>
          <w:bCs/>
          <w:iCs/>
          <w:szCs w:val="24"/>
        </w:rPr>
        <w:t>compensação</w:t>
      </w:r>
      <w:r w:rsidR="00D078E4" w:rsidRPr="00A71FF2">
        <w:rPr>
          <w:rFonts w:cstheme="minorHAnsi"/>
          <w:bCs/>
          <w:iCs/>
          <w:szCs w:val="24"/>
        </w:rPr>
        <w:t xml:space="preserve"> </w:t>
      </w:r>
      <w:r w:rsidRPr="00A71FF2">
        <w:rPr>
          <w:rFonts w:cstheme="minorHAnsi"/>
          <w:bCs/>
          <w:iCs/>
          <w:szCs w:val="24"/>
        </w:rPr>
        <w:t>pecuniária</w:t>
      </w:r>
      <w:r w:rsidR="00D078E4" w:rsidRPr="00A71FF2">
        <w:rPr>
          <w:rFonts w:cstheme="minorHAnsi"/>
          <w:bCs/>
          <w:iCs/>
          <w:szCs w:val="24"/>
        </w:rPr>
        <w:t xml:space="preserve"> </w:t>
      </w:r>
      <w:r w:rsidRPr="00A71FF2">
        <w:rPr>
          <w:rFonts w:cstheme="minorHAnsi"/>
          <w:bCs/>
          <w:iCs/>
          <w:szCs w:val="24"/>
        </w:rPr>
        <w:t>à</w:t>
      </w:r>
      <w:r w:rsidR="00D078E4" w:rsidRPr="00A71FF2">
        <w:rPr>
          <w:rFonts w:cstheme="minorHAnsi"/>
          <w:bCs/>
          <w:iCs/>
          <w:szCs w:val="24"/>
        </w:rPr>
        <w:t xml:space="preserve"> </w:t>
      </w:r>
      <w:r w:rsidRPr="00A71FF2">
        <w:rPr>
          <w:rFonts w:cstheme="minorHAnsi"/>
          <w:bCs/>
          <w:iCs/>
          <w:szCs w:val="24"/>
        </w:rPr>
        <w:t>Fiduciante</w:t>
      </w:r>
      <w:r w:rsidR="00D078E4" w:rsidRPr="00A71FF2">
        <w:rPr>
          <w:rFonts w:cstheme="minorHAnsi"/>
          <w:bCs/>
          <w:iCs/>
          <w:szCs w:val="24"/>
        </w:rPr>
        <w:t xml:space="preserve"> </w:t>
      </w:r>
      <w:r w:rsidRPr="00A71FF2">
        <w:rPr>
          <w:rFonts w:cstheme="minorHAnsi"/>
          <w:bCs/>
          <w:iCs/>
          <w:szCs w:val="24"/>
        </w:rPr>
        <w:t>em</w:t>
      </w:r>
      <w:r w:rsidR="00D078E4" w:rsidRPr="00A71FF2">
        <w:rPr>
          <w:rFonts w:cstheme="minorHAnsi"/>
          <w:bCs/>
          <w:iCs/>
          <w:szCs w:val="24"/>
        </w:rPr>
        <w:t xml:space="preserve"> </w:t>
      </w:r>
      <w:r w:rsidRPr="00A71FF2">
        <w:rPr>
          <w:rFonts w:cstheme="minorHAnsi"/>
          <w:bCs/>
          <w:iCs/>
          <w:szCs w:val="24"/>
        </w:rPr>
        <w:t>razão</w:t>
      </w:r>
      <w:r w:rsidR="00D078E4" w:rsidRPr="00A71FF2">
        <w:rPr>
          <w:rFonts w:cstheme="minorHAnsi"/>
          <w:bCs/>
          <w:iCs/>
          <w:szCs w:val="24"/>
        </w:rPr>
        <w:t xml:space="preserve"> </w:t>
      </w:r>
      <w:r w:rsidRPr="00A71FF2">
        <w:rPr>
          <w:rFonts w:cstheme="minorHAnsi"/>
          <w:bCs/>
          <w:iCs/>
          <w:szCs w:val="24"/>
        </w:rPr>
        <w:t>da</w:t>
      </w:r>
      <w:r w:rsidR="00D078E4" w:rsidRPr="00A71FF2">
        <w:rPr>
          <w:rFonts w:cstheme="minorHAnsi"/>
          <w:bCs/>
          <w:iCs/>
          <w:szCs w:val="24"/>
        </w:rPr>
        <w:t xml:space="preserve"> </w:t>
      </w:r>
      <w:r w:rsidRPr="00A71FF2">
        <w:rPr>
          <w:rFonts w:cstheme="minorHAnsi"/>
          <w:bCs/>
          <w:iCs/>
          <w:szCs w:val="24"/>
        </w:rPr>
        <w:t>Alienação</w:t>
      </w:r>
      <w:r w:rsidR="00D078E4" w:rsidRPr="00A71FF2">
        <w:rPr>
          <w:rFonts w:cstheme="minorHAnsi"/>
          <w:bCs/>
          <w:iCs/>
          <w:szCs w:val="24"/>
        </w:rPr>
        <w:t xml:space="preserve"> </w:t>
      </w:r>
      <w:r w:rsidRPr="00A71FF2">
        <w:rPr>
          <w:rFonts w:cstheme="minorHAnsi"/>
          <w:bCs/>
          <w:iCs/>
          <w:szCs w:val="24"/>
        </w:rPr>
        <w:t>Fiduciária</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que</w:t>
      </w:r>
      <w:r w:rsidR="00D078E4" w:rsidRPr="00A71FF2">
        <w:rPr>
          <w:rFonts w:cstheme="minorHAnsi"/>
          <w:szCs w:val="24"/>
        </w:rPr>
        <w:t xml:space="preserve"> </w:t>
      </w:r>
      <w:r w:rsidRPr="00A71FF2">
        <w:rPr>
          <w:rFonts w:cstheme="minorHAnsi"/>
          <w:szCs w:val="24"/>
        </w:rPr>
        <w:t>trata</w:t>
      </w:r>
      <w:r w:rsidR="00D078E4" w:rsidRPr="00A71FF2">
        <w:rPr>
          <w:rFonts w:cstheme="minorHAnsi"/>
          <w:szCs w:val="24"/>
        </w:rPr>
        <w:t xml:space="preserve"> </w:t>
      </w:r>
      <w:r w:rsidRPr="00A71FF2">
        <w:rPr>
          <w:rFonts w:cstheme="minorHAnsi"/>
          <w:szCs w:val="24"/>
        </w:rPr>
        <w:t>este</w:t>
      </w:r>
      <w:r w:rsidR="00D078E4" w:rsidRPr="00A71FF2">
        <w:rPr>
          <w:rFonts w:cstheme="minorHAnsi"/>
          <w:szCs w:val="24"/>
        </w:rPr>
        <w:t xml:space="preserve"> </w:t>
      </w:r>
      <w:r w:rsidRPr="00A71FF2">
        <w:rPr>
          <w:rFonts w:cstheme="minorHAnsi"/>
          <w:szCs w:val="24"/>
        </w:rPr>
        <w:t>Contrato.</w:t>
      </w:r>
    </w:p>
    <w:p w14:paraId="70DF15C8" w14:textId="77777777" w:rsidR="00B57D77" w:rsidRPr="00A71FF2" w:rsidRDefault="00B57D77" w:rsidP="00ED0E68">
      <w:pPr>
        <w:rPr>
          <w:rFonts w:cstheme="minorHAnsi"/>
          <w:bCs/>
          <w:iCs/>
          <w:szCs w:val="24"/>
        </w:rPr>
      </w:pPr>
    </w:p>
    <w:p w14:paraId="57390FE7" w14:textId="6112F05F" w:rsidR="00AF0EAC" w:rsidRPr="00A71FF2" w:rsidRDefault="00676E1B" w:rsidP="0099766B">
      <w:pPr>
        <w:pStyle w:val="Ttulo1"/>
      </w:pPr>
      <w:bookmarkStart w:id="229" w:name="_Toc510869700"/>
      <w:r w:rsidRPr="00A71FF2">
        <w:t>CLÁUSULA</w:t>
      </w:r>
      <w:r w:rsidR="00D078E4" w:rsidRPr="00A71FF2">
        <w:t xml:space="preserve"> </w:t>
      </w:r>
      <w:r w:rsidRPr="00A71FF2">
        <w:t>SEGUNDA</w:t>
      </w:r>
      <w:r w:rsidR="00D078E4" w:rsidRPr="00A71FF2">
        <w:t xml:space="preserve"> </w:t>
      </w:r>
      <w:r w:rsidR="00D3300F" w:rsidRPr="00A71FF2">
        <w:t>–</w:t>
      </w:r>
      <w:r w:rsidR="00D078E4" w:rsidRPr="00A71FF2">
        <w:t xml:space="preserve"> </w:t>
      </w:r>
      <w:r w:rsidR="0064422D" w:rsidRPr="00A71FF2">
        <w:t>DESAPROPRIAÇÃO</w:t>
      </w:r>
      <w:r w:rsidR="00D078E4" w:rsidRPr="00A71FF2">
        <w:t xml:space="preserve"> </w:t>
      </w:r>
      <w:r w:rsidR="0064422D" w:rsidRPr="00A71FF2">
        <w:t>E</w:t>
      </w:r>
      <w:r w:rsidR="00D078E4" w:rsidRPr="00A71FF2">
        <w:t xml:space="preserve"> </w:t>
      </w:r>
      <w:r w:rsidR="0064422D" w:rsidRPr="00A71FF2">
        <w:t>SINISTRO</w:t>
      </w:r>
    </w:p>
    <w:p w14:paraId="1555A053" w14:textId="77777777" w:rsidR="00B57D77" w:rsidRPr="00A71FF2" w:rsidRDefault="00B57D77" w:rsidP="00ED0E68">
      <w:pPr>
        <w:rPr>
          <w:rFonts w:cstheme="minorHAnsi"/>
          <w:szCs w:val="24"/>
          <w:lang w:eastAsia="x-none"/>
        </w:rPr>
      </w:pPr>
    </w:p>
    <w:p w14:paraId="501F1BD0" w14:textId="77777777" w:rsidR="0099766B" w:rsidRPr="00A71FF2" w:rsidRDefault="0099766B" w:rsidP="0099766B">
      <w:pPr>
        <w:pStyle w:val="PargrafodaLista"/>
        <w:numPr>
          <w:ilvl w:val="0"/>
          <w:numId w:val="40"/>
        </w:numPr>
        <w:tabs>
          <w:tab w:val="left" w:pos="851"/>
        </w:tabs>
        <w:rPr>
          <w:rFonts w:cstheme="minorHAnsi"/>
          <w:bCs/>
          <w:iCs/>
          <w:vanish/>
          <w:szCs w:val="24"/>
        </w:rPr>
      </w:pPr>
      <w:bookmarkStart w:id="230" w:name="_Ref23962313"/>
    </w:p>
    <w:p w14:paraId="4323EF8D" w14:textId="37001A03" w:rsidR="0064422D" w:rsidRPr="00A71FF2" w:rsidRDefault="0064422D" w:rsidP="0099766B">
      <w:pPr>
        <w:pStyle w:val="PargrafodaLista"/>
        <w:numPr>
          <w:ilvl w:val="1"/>
          <w:numId w:val="40"/>
        </w:numPr>
        <w:tabs>
          <w:tab w:val="left" w:pos="851"/>
        </w:tabs>
        <w:ind w:left="0" w:firstLine="0"/>
        <w:rPr>
          <w:rFonts w:cstheme="minorHAnsi"/>
          <w:szCs w:val="24"/>
        </w:rPr>
      </w:pPr>
      <w:r w:rsidRPr="00A71FF2">
        <w:rPr>
          <w:rFonts w:cstheme="minorHAnsi"/>
          <w:szCs w:val="24"/>
        </w:rPr>
        <w:t>Na</w:t>
      </w:r>
      <w:r w:rsidR="00D078E4" w:rsidRPr="00A71FF2">
        <w:rPr>
          <w:rFonts w:cstheme="minorHAnsi"/>
          <w:szCs w:val="24"/>
        </w:rPr>
        <w:t xml:space="preserve"> </w:t>
      </w:r>
      <w:r w:rsidRPr="00A71FF2">
        <w:rPr>
          <w:rFonts w:cstheme="minorHAnsi"/>
          <w:szCs w:val="24"/>
        </w:rPr>
        <w:t>hipótese</w:t>
      </w:r>
      <w:r w:rsidR="00D078E4" w:rsidRPr="00A71FF2">
        <w:rPr>
          <w:rFonts w:cstheme="minorHAnsi"/>
          <w:szCs w:val="24"/>
        </w:rPr>
        <w:t xml:space="preserve"> </w:t>
      </w:r>
      <w:del w:id="231" w:author="Carolina de Mattos Pacheco | WZ Advogados" w:date="2020-08-28T11:27:00Z">
        <w:r w:rsidR="000E3FCF" w:rsidRPr="00A71FF2">
          <w:rPr>
            <w:rFonts w:cstheme="minorHAnsi"/>
            <w:szCs w:val="24"/>
          </w:rPr>
          <w:delText>do</w:delText>
        </w:r>
        <w:r w:rsidR="00D078E4" w:rsidRPr="00A71FF2">
          <w:rPr>
            <w:rFonts w:cstheme="minorHAnsi"/>
            <w:szCs w:val="24"/>
          </w:rPr>
          <w:delText xml:space="preserve"> </w:delText>
        </w:r>
        <w:r w:rsidR="00735D3D" w:rsidRPr="00A71FF2">
          <w:rPr>
            <w:rFonts w:cstheme="minorHAnsi"/>
            <w:szCs w:val="24"/>
          </w:rPr>
          <w:delText>Imóvel</w:delText>
        </w:r>
        <w:r w:rsidR="00D078E4" w:rsidRPr="00A71FF2">
          <w:rPr>
            <w:rFonts w:cstheme="minorHAnsi"/>
            <w:szCs w:val="24"/>
          </w:rPr>
          <w:delText xml:space="preserve"> </w:delText>
        </w:r>
        <w:r w:rsidRPr="00A71FF2">
          <w:rPr>
            <w:rFonts w:cstheme="minorHAnsi"/>
            <w:szCs w:val="24"/>
          </w:rPr>
          <w:delText>vir</w:delText>
        </w:r>
      </w:del>
      <w:ins w:id="232" w:author="Carolina de Mattos Pacheco | WZ Advogados" w:date="2020-08-28T11:27:00Z">
        <w:r w:rsidR="000E3FCF" w:rsidRPr="00A71FF2">
          <w:rPr>
            <w:rFonts w:cstheme="minorHAnsi"/>
            <w:szCs w:val="24"/>
          </w:rPr>
          <w:t>do</w:t>
        </w:r>
        <w:r w:rsidR="00E31398">
          <w:rPr>
            <w:rFonts w:cstheme="minorHAnsi"/>
            <w:szCs w:val="24"/>
          </w:rPr>
          <w:t>s</w:t>
        </w:r>
        <w:r w:rsidR="00D078E4" w:rsidRPr="00A71FF2">
          <w:rPr>
            <w:rFonts w:cstheme="minorHAnsi"/>
            <w:szCs w:val="24"/>
          </w:rPr>
          <w:t xml:space="preserve"> </w:t>
        </w:r>
        <w:r w:rsidR="00735D3D" w:rsidRPr="00A71FF2">
          <w:rPr>
            <w:rFonts w:cstheme="minorHAnsi"/>
            <w:szCs w:val="24"/>
          </w:rPr>
          <w:t>Imóve</w:t>
        </w:r>
        <w:r w:rsidR="00E31398">
          <w:rPr>
            <w:rFonts w:cstheme="minorHAnsi"/>
            <w:szCs w:val="24"/>
          </w:rPr>
          <w:t>is</w:t>
        </w:r>
        <w:r w:rsidR="00D078E4" w:rsidRPr="00A71FF2">
          <w:rPr>
            <w:rFonts w:cstheme="minorHAnsi"/>
            <w:szCs w:val="24"/>
          </w:rPr>
          <w:t xml:space="preserve"> </w:t>
        </w:r>
        <w:r w:rsidRPr="00A71FF2">
          <w:rPr>
            <w:rFonts w:cstheme="minorHAnsi"/>
            <w:szCs w:val="24"/>
          </w:rPr>
          <w:t>vir</w:t>
        </w:r>
        <w:r w:rsidR="00E31398">
          <w:rPr>
            <w:rFonts w:cstheme="minorHAnsi"/>
            <w:szCs w:val="24"/>
          </w:rPr>
          <w:t>em</w:t>
        </w:r>
      </w:ins>
      <w:r w:rsidR="00D078E4" w:rsidRPr="00A71FF2">
        <w:rPr>
          <w:rFonts w:cstheme="minorHAnsi"/>
          <w:szCs w:val="24"/>
        </w:rPr>
        <w:t xml:space="preserve"> </w:t>
      </w:r>
      <w:r w:rsidRPr="00A71FF2">
        <w:rPr>
          <w:rFonts w:cstheme="minorHAnsi"/>
          <w:szCs w:val="24"/>
        </w:rPr>
        <w:t>a</w:t>
      </w:r>
      <w:r w:rsidR="00D078E4" w:rsidRPr="00A71FF2">
        <w:rPr>
          <w:rFonts w:cstheme="minorHAnsi"/>
          <w:szCs w:val="24"/>
        </w:rPr>
        <w:t xml:space="preserve"> </w:t>
      </w:r>
      <w:r w:rsidRPr="00A71FF2">
        <w:rPr>
          <w:rFonts w:cstheme="minorHAnsi"/>
          <w:szCs w:val="24"/>
        </w:rPr>
        <w:t>ser</w:t>
      </w:r>
      <w:r w:rsidR="00D078E4" w:rsidRPr="00A71FF2">
        <w:rPr>
          <w:rFonts w:cstheme="minorHAnsi"/>
          <w:szCs w:val="24"/>
        </w:rPr>
        <w:t xml:space="preserve"> </w:t>
      </w:r>
      <w:r w:rsidRPr="00A71FF2">
        <w:rPr>
          <w:rFonts w:cstheme="minorHAnsi"/>
          <w:szCs w:val="24"/>
        </w:rPr>
        <w:t>objeto</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desapropriação,</w:t>
      </w:r>
      <w:r w:rsidR="00D078E4" w:rsidRPr="00A71FF2">
        <w:rPr>
          <w:rFonts w:cstheme="minorHAnsi"/>
          <w:szCs w:val="24"/>
        </w:rPr>
        <w:t xml:space="preserve"> </w:t>
      </w:r>
      <w:r w:rsidRPr="00A71FF2">
        <w:rPr>
          <w:rFonts w:cstheme="minorHAnsi"/>
          <w:szCs w:val="24"/>
        </w:rPr>
        <w:t>total</w:t>
      </w:r>
      <w:r w:rsidR="00D078E4" w:rsidRPr="00A71FF2">
        <w:rPr>
          <w:rFonts w:cstheme="minorHAnsi"/>
          <w:szCs w:val="24"/>
        </w:rPr>
        <w:t xml:space="preserve"> </w:t>
      </w:r>
      <w:r w:rsidRPr="00A71FF2">
        <w:rPr>
          <w:rFonts w:cstheme="minorHAnsi"/>
          <w:szCs w:val="24"/>
        </w:rPr>
        <w:t>ou</w:t>
      </w:r>
      <w:r w:rsidR="00D078E4" w:rsidRPr="00A71FF2">
        <w:rPr>
          <w:rFonts w:cstheme="minorHAnsi"/>
          <w:szCs w:val="24"/>
        </w:rPr>
        <w:t xml:space="preserve"> </w:t>
      </w:r>
      <w:r w:rsidRPr="00A71FF2">
        <w:rPr>
          <w:rFonts w:cstheme="minorHAnsi"/>
          <w:szCs w:val="24"/>
        </w:rPr>
        <w:t>parcial,</w:t>
      </w:r>
      <w:r w:rsidR="00D078E4" w:rsidRPr="00A71FF2">
        <w:rPr>
          <w:rFonts w:cstheme="minorHAnsi"/>
          <w:szCs w:val="24"/>
        </w:rPr>
        <w:t xml:space="preserve"> </w:t>
      </w:r>
      <w:r w:rsidRPr="00A71FF2">
        <w:rPr>
          <w:rFonts w:cstheme="minorHAnsi"/>
          <w:szCs w:val="24"/>
        </w:rPr>
        <w:t>confisco,</w:t>
      </w:r>
      <w:r w:rsidR="00D078E4" w:rsidRPr="00A71FF2">
        <w:rPr>
          <w:rFonts w:cstheme="minorHAnsi"/>
          <w:szCs w:val="24"/>
        </w:rPr>
        <w:t xml:space="preserve"> </w:t>
      </w:r>
      <w:r w:rsidRPr="00A71FF2">
        <w:rPr>
          <w:rFonts w:cstheme="minorHAnsi"/>
          <w:szCs w:val="24"/>
        </w:rPr>
        <w:t>total</w:t>
      </w:r>
      <w:r w:rsidR="00D078E4" w:rsidRPr="00A71FF2">
        <w:rPr>
          <w:rFonts w:cstheme="minorHAnsi"/>
          <w:szCs w:val="24"/>
        </w:rPr>
        <w:t xml:space="preserve"> </w:t>
      </w:r>
      <w:r w:rsidRPr="00A71FF2">
        <w:rPr>
          <w:rFonts w:cstheme="minorHAnsi"/>
          <w:szCs w:val="24"/>
        </w:rPr>
        <w:t>ou</w:t>
      </w:r>
      <w:r w:rsidR="00D078E4" w:rsidRPr="00A71FF2">
        <w:rPr>
          <w:rFonts w:cstheme="minorHAnsi"/>
          <w:szCs w:val="24"/>
        </w:rPr>
        <w:t xml:space="preserve"> </w:t>
      </w:r>
      <w:r w:rsidRPr="00A71FF2">
        <w:rPr>
          <w:rFonts w:cstheme="minorHAnsi"/>
          <w:szCs w:val="24"/>
        </w:rPr>
        <w:t>parcial,</w:t>
      </w:r>
      <w:r w:rsidR="00D078E4" w:rsidRPr="00A71FF2">
        <w:rPr>
          <w:rFonts w:cstheme="minorHAnsi"/>
          <w:szCs w:val="24"/>
        </w:rPr>
        <w:t xml:space="preserve"> </w:t>
      </w:r>
      <w:r w:rsidRPr="00A71FF2">
        <w:rPr>
          <w:rFonts w:cstheme="minorHAnsi"/>
          <w:szCs w:val="24"/>
        </w:rPr>
        <w:t>ou</w:t>
      </w:r>
      <w:r w:rsidR="00D078E4" w:rsidRPr="00A71FF2">
        <w:rPr>
          <w:rFonts w:cstheme="minorHAnsi"/>
          <w:szCs w:val="24"/>
        </w:rPr>
        <w:t xml:space="preserve"> </w:t>
      </w:r>
      <w:r w:rsidRPr="00A71FF2">
        <w:rPr>
          <w:rFonts w:cstheme="minorHAnsi"/>
          <w:szCs w:val="24"/>
        </w:rPr>
        <w:t>qualquer</w:t>
      </w:r>
      <w:r w:rsidR="00D078E4" w:rsidRPr="00A71FF2">
        <w:rPr>
          <w:rFonts w:cstheme="minorHAnsi"/>
          <w:szCs w:val="24"/>
        </w:rPr>
        <w:t xml:space="preserve"> </w:t>
      </w:r>
      <w:r w:rsidRPr="00A71FF2">
        <w:rPr>
          <w:rFonts w:cstheme="minorHAnsi"/>
          <w:szCs w:val="24"/>
        </w:rPr>
        <w:t>outra</w:t>
      </w:r>
      <w:r w:rsidR="00D078E4" w:rsidRPr="00A71FF2">
        <w:rPr>
          <w:rFonts w:cstheme="minorHAnsi"/>
          <w:szCs w:val="24"/>
        </w:rPr>
        <w:t xml:space="preserve"> </w:t>
      </w:r>
      <w:r w:rsidRPr="00A71FF2">
        <w:rPr>
          <w:rFonts w:cstheme="minorHAnsi"/>
          <w:szCs w:val="24"/>
        </w:rPr>
        <w:t>medida</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qualquer</w:t>
      </w:r>
      <w:r w:rsidR="00D078E4" w:rsidRPr="00A71FF2">
        <w:rPr>
          <w:rFonts w:cstheme="minorHAnsi"/>
          <w:szCs w:val="24"/>
        </w:rPr>
        <w:t xml:space="preserve"> </w:t>
      </w:r>
      <w:r w:rsidRPr="00A71FF2">
        <w:rPr>
          <w:rFonts w:cstheme="minorHAnsi"/>
          <w:szCs w:val="24"/>
        </w:rPr>
        <w:t>autoridade</w:t>
      </w:r>
      <w:r w:rsidR="00D078E4" w:rsidRPr="00A71FF2">
        <w:rPr>
          <w:rFonts w:cstheme="minorHAnsi"/>
          <w:szCs w:val="24"/>
        </w:rPr>
        <w:t xml:space="preserve"> </w:t>
      </w:r>
      <w:r w:rsidRPr="00A71FF2">
        <w:rPr>
          <w:rFonts w:cstheme="minorHAnsi"/>
          <w:szCs w:val="24"/>
        </w:rPr>
        <w:t>governamental</w:t>
      </w:r>
      <w:r w:rsidR="00D078E4" w:rsidRPr="00A71FF2">
        <w:rPr>
          <w:rFonts w:cstheme="minorHAnsi"/>
          <w:szCs w:val="24"/>
        </w:rPr>
        <w:t xml:space="preserve"> </w:t>
      </w:r>
      <w:r w:rsidRPr="00A71FF2">
        <w:rPr>
          <w:rFonts w:cstheme="minorHAnsi"/>
          <w:szCs w:val="24"/>
        </w:rPr>
        <w:t>ou</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004550C8" w:rsidRPr="00A71FF2">
        <w:rPr>
          <w:rFonts w:cstheme="minorHAnsi"/>
          <w:szCs w:val="24"/>
        </w:rPr>
        <w:t>terceiros</w:t>
      </w:r>
      <w:r w:rsidR="00D078E4" w:rsidRPr="00A71FF2">
        <w:rPr>
          <w:rFonts w:cstheme="minorHAnsi"/>
          <w:szCs w:val="24"/>
        </w:rPr>
        <w:t xml:space="preserve"> </w:t>
      </w:r>
      <w:r w:rsidRPr="00A71FF2">
        <w:rPr>
          <w:rFonts w:cstheme="minorHAnsi"/>
          <w:szCs w:val="24"/>
        </w:rPr>
        <w:t>que</w:t>
      </w:r>
      <w:r w:rsidR="00D078E4" w:rsidRPr="00A71FF2">
        <w:rPr>
          <w:rFonts w:cstheme="minorHAnsi"/>
          <w:szCs w:val="24"/>
        </w:rPr>
        <w:t xml:space="preserve"> </w:t>
      </w:r>
      <w:r w:rsidRPr="00A71FF2">
        <w:rPr>
          <w:rFonts w:cstheme="minorHAnsi"/>
          <w:szCs w:val="24"/>
        </w:rPr>
        <w:t>resulte</w:t>
      </w:r>
      <w:r w:rsidR="00D078E4" w:rsidRPr="00A71FF2">
        <w:rPr>
          <w:rFonts w:cstheme="minorHAnsi"/>
          <w:szCs w:val="24"/>
        </w:rPr>
        <w:t xml:space="preserve"> </w:t>
      </w:r>
      <w:r w:rsidRPr="00A71FF2">
        <w:rPr>
          <w:rFonts w:cstheme="minorHAnsi"/>
          <w:szCs w:val="24"/>
        </w:rPr>
        <w:t>na</w:t>
      </w:r>
      <w:r w:rsidR="00D078E4" w:rsidRPr="00A71FF2">
        <w:rPr>
          <w:rFonts w:cstheme="minorHAnsi"/>
          <w:szCs w:val="24"/>
        </w:rPr>
        <w:t xml:space="preserve"> </w:t>
      </w:r>
      <w:r w:rsidRPr="00A71FF2">
        <w:rPr>
          <w:rFonts w:cstheme="minorHAnsi"/>
          <w:szCs w:val="24"/>
        </w:rPr>
        <w:t>perda,</w:t>
      </w:r>
      <w:r w:rsidR="00D078E4" w:rsidRPr="00A71FF2">
        <w:rPr>
          <w:rFonts w:cstheme="minorHAnsi"/>
          <w:szCs w:val="24"/>
        </w:rPr>
        <w:t xml:space="preserve"> </w:t>
      </w:r>
      <w:r w:rsidRPr="00A71FF2">
        <w:rPr>
          <w:rFonts w:cstheme="minorHAnsi"/>
          <w:szCs w:val="24"/>
        </w:rPr>
        <w:t>total</w:t>
      </w:r>
      <w:r w:rsidR="00D078E4" w:rsidRPr="00A71FF2">
        <w:rPr>
          <w:rFonts w:cstheme="minorHAnsi"/>
          <w:szCs w:val="24"/>
        </w:rPr>
        <w:t xml:space="preserve"> </w:t>
      </w:r>
      <w:r w:rsidRPr="00A71FF2">
        <w:rPr>
          <w:rFonts w:cstheme="minorHAnsi"/>
          <w:szCs w:val="24"/>
        </w:rPr>
        <w:t>ou</w:t>
      </w:r>
      <w:r w:rsidR="00D078E4" w:rsidRPr="00A71FF2">
        <w:rPr>
          <w:rFonts w:cstheme="minorHAnsi"/>
          <w:szCs w:val="24"/>
        </w:rPr>
        <w:t xml:space="preserve"> </w:t>
      </w:r>
      <w:r w:rsidRPr="00A71FF2">
        <w:rPr>
          <w:rFonts w:cstheme="minorHAnsi"/>
          <w:szCs w:val="24"/>
        </w:rPr>
        <w:t>parcial,</w:t>
      </w:r>
      <w:r w:rsidR="00D078E4" w:rsidRPr="00A71FF2">
        <w:rPr>
          <w:rFonts w:cstheme="minorHAnsi"/>
          <w:szCs w:val="24"/>
        </w:rPr>
        <w:t xml:space="preserve"> </w:t>
      </w:r>
      <w:r w:rsidRPr="00A71FF2">
        <w:rPr>
          <w:rFonts w:cstheme="minorHAnsi"/>
          <w:szCs w:val="24"/>
        </w:rPr>
        <w:t>da</w:t>
      </w:r>
      <w:r w:rsidR="00D078E4" w:rsidRPr="00A71FF2">
        <w:rPr>
          <w:rFonts w:cstheme="minorHAnsi"/>
          <w:szCs w:val="24"/>
        </w:rPr>
        <w:t xml:space="preserve"> </w:t>
      </w:r>
      <w:r w:rsidRPr="00A71FF2">
        <w:rPr>
          <w:rFonts w:cstheme="minorHAnsi"/>
          <w:szCs w:val="24"/>
        </w:rPr>
        <w:t>propriedade</w:t>
      </w:r>
      <w:r w:rsidR="00D078E4" w:rsidRPr="00A71FF2">
        <w:rPr>
          <w:rFonts w:cstheme="minorHAnsi"/>
          <w:szCs w:val="24"/>
        </w:rPr>
        <w:t xml:space="preserve"> </w:t>
      </w:r>
      <w:r w:rsidRPr="00A71FF2">
        <w:rPr>
          <w:rFonts w:cstheme="minorHAnsi"/>
          <w:szCs w:val="24"/>
        </w:rPr>
        <w:t>ou</w:t>
      </w:r>
      <w:r w:rsidR="00D078E4" w:rsidRPr="00A71FF2">
        <w:rPr>
          <w:rFonts w:cstheme="minorHAnsi"/>
          <w:szCs w:val="24"/>
        </w:rPr>
        <w:t xml:space="preserve"> </w:t>
      </w:r>
      <w:r w:rsidRPr="00A71FF2">
        <w:rPr>
          <w:rFonts w:cstheme="minorHAnsi"/>
          <w:szCs w:val="24"/>
        </w:rPr>
        <w:t>posse</w:t>
      </w:r>
      <w:r w:rsidR="00D078E4" w:rsidRPr="00A71FF2">
        <w:rPr>
          <w:rFonts w:cstheme="minorHAnsi"/>
          <w:szCs w:val="24"/>
        </w:rPr>
        <w:t xml:space="preserve"> </w:t>
      </w:r>
      <w:r w:rsidRPr="00A71FF2">
        <w:rPr>
          <w:rFonts w:cstheme="minorHAnsi"/>
          <w:szCs w:val="24"/>
        </w:rPr>
        <w:t>direta</w:t>
      </w:r>
      <w:r w:rsidR="00D078E4" w:rsidRPr="00A71FF2">
        <w:rPr>
          <w:rFonts w:cstheme="minorHAnsi"/>
          <w:szCs w:val="24"/>
        </w:rPr>
        <w:t xml:space="preserve"> </w:t>
      </w:r>
      <w:r w:rsidRPr="00A71FF2">
        <w:rPr>
          <w:rFonts w:cstheme="minorHAnsi"/>
          <w:szCs w:val="24"/>
        </w:rPr>
        <w:t>ou</w:t>
      </w:r>
      <w:r w:rsidR="00D078E4" w:rsidRPr="00A71FF2">
        <w:rPr>
          <w:rFonts w:cstheme="minorHAnsi"/>
          <w:szCs w:val="24"/>
        </w:rPr>
        <w:t xml:space="preserve"> </w:t>
      </w:r>
      <w:r w:rsidRPr="00A71FF2">
        <w:rPr>
          <w:rFonts w:cstheme="minorHAnsi"/>
          <w:szCs w:val="24"/>
        </w:rPr>
        <w:t>indireta</w:t>
      </w:r>
      <w:r w:rsidR="00D078E4" w:rsidRPr="00A71FF2">
        <w:rPr>
          <w:rFonts w:cstheme="minorHAnsi"/>
          <w:szCs w:val="24"/>
        </w:rPr>
        <w:t xml:space="preserve"> </w:t>
      </w:r>
      <w:r w:rsidRPr="00A71FF2">
        <w:rPr>
          <w:rFonts w:cstheme="minorHAnsi"/>
          <w:szCs w:val="24"/>
        </w:rPr>
        <w:t>e/ou</w:t>
      </w:r>
      <w:r w:rsidR="00D078E4" w:rsidRPr="00A71FF2">
        <w:rPr>
          <w:rFonts w:cstheme="minorHAnsi"/>
          <w:szCs w:val="24"/>
        </w:rPr>
        <w:t xml:space="preserve"> </w:t>
      </w:r>
      <w:r w:rsidRPr="00A71FF2">
        <w:rPr>
          <w:rFonts w:cstheme="minorHAnsi"/>
          <w:szCs w:val="24"/>
        </w:rPr>
        <w:t>do</w:t>
      </w:r>
      <w:r w:rsidR="00D078E4" w:rsidRPr="00A71FF2">
        <w:rPr>
          <w:rFonts w:cstheme="minorHAnsi"/>
          <w:szCs w:val="24"/>
        </w:rPr>
        <w:t xml:space="preserve"> </w:t>
      </w:r>
      <w:r w:rsidRPr="00A71FF2">
        <w:rPr>
          <w:rFonts w:cstheme="minorHAnsi"/>
          <w:szCs w:val="24"/>
        </w:rPr>
        <w:t>direito</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livre</w:t>
      </w:r>
      <w:r w:rsidR="00D078E4" w:rsidRPr="00A71FF2">
        <w:rPr>
          <w:rFonts w:cstheme="minorHAnsi"/>
          <w:szCs w:val="24"/>
        </w:rPr>
        <w:t xml:space="preserve"> </w:t>
      </w:r>
      <w:r w:rsidRPr="00A71FF2">
        <w:rPr>
          <w:rFonts w:cstheme="minorHAnsi"/>
          <w:szCs w:val="24"/>
        </w:rPr>
        <w:t>utilização</w:t>
      </w:r>
      <w:r w:rsidR="00D078E4" w:rsidRPr="00A71FF2">
        <w:rPr>
          <w:rFonts w:cstheme="minorHAnsi"/>
          <w:szCs w:val="24"/>
        </w:rPr>
        <w:t xml:space="preserve"> </w:t>
      </w:r>
      <w:del w:id="233" w:author="Carolina de Mattos Pacheco | WZ Advogados" w:date="2020-08-28T11:27:00Z">
        <w:r w:rsidR="005462C3" w:rsidRPr="00A71FF2">
          <w:rPr>
            <w:rFonts w:cstheme="minorHAnsi"/>
            <w:szCs w:val="24"/>
          </w:rPr>
          <w:delText>do</w:delText>
        </w:r>
        <w:r w:rsidR="00D078E4" w:rsidRPr="00A71FF2">
          <w:rPr>
            <w:rFonts w:cstheme="minorHAnsi"/>
            <w:szCs w:val="24"/>
          </w:rPr>
          <w:delText xml:space="preserve"> </w:delText>
        </w:r>
        <w:r w:rsidR="00735D3D" w:rsidRPr="00A71FF2">
          <w:rPr>
            <w:rFonts w:cstheme="minorHAnsi"/>
            <w:szCs w:val="24"/>
          </w:rPr>
          <w:delText>Imóvel</w:delText>
        </w:r>
      </w:del>
      <w:ins w:id="234" w:author="Carolina de Mattos Pacheco | WZ Advogados" w:date="2020-08-28T11:27:00Z">
        <w:r w:rsidR="005462C3" w:rsidRPr="00A71FF2">
          <w:rPr>
            <w:rFonts w:cstheme="minorHAnsi"/>
            <w:szCs w:val="24"/>
          </w:rPr>
          <w:t>do</w:t>
        </w:r>
        <w:r w:rsidR="00E31398">
          <w:rPr>
            <w:rFonts w:cstheme="minorHAnsi"/>
            <w:szCs w:val="24"/>
          </w:rPr>
          <w:t>s</w:t>
        </w:r>
        <w:r w:rsidR="00D078E4" w:rsidRPr="00A71FF2">
          <w:rPr>
            <w:rFonts w:cstheme="minorHAnsi"/>
            <w:szCs w:val="24"/>
          </w:rPr>
          <w:t xml:space="preserve"> </w:t>
        </w:r>
        <w:r w:rsidR="00735D3D" w:rsidRPr="00A71FF2">
          <w:rPr>
            <w:rFonts w:cstheme="minorHAnsi"/>
            <w:szCs w:val="24"/>
          </w:rPr>
          <w:t>Imóve</w:t>
        </w:r>
        <w:r w:rsidR="00E31398">
          <w:rPr>
            <w:rFonts w:cstheme="minorHAnsi"/>
            <w:szCs w:val="24"/>
          </w:rPr>
          <w:t>is</w:t>
        </w:r>
      </w:ins>
      <w:r w:rsidRPr="00A71FF2">
        <w:rPr>
          <w:rFonts w:cstheme="minorHAnsi"/>
          <w:szCs w:val="24"/>
        </w:rPr>
        <w:t>,</w:t>
      </w:r>
      <w:r w:rsidR="00D078E4" w:rsidRPr="00A71FF2">
        <w:rPr>
          <w:rFonts w:cstheme="minorHAnsi"/>
          <w:szCs w:val="24"/>
        </w:rPr>
        <w:t xml:space="preserve"> </w:t>
      </w:r>
      <w:r w:rsidRPr="00A71FF2">
        <w:rPr>
          <w:rFonts w:cstheme="minorHAnsi"/>
          <w:szCs w:val="24"/>
        </w:rPr>
        <w:t>independente</w:t>
      </w:r>
      <w:r w:rsidR="00D078E4" w:rsidRPr="00A71FF2">
        <w:rPr>
          <w:rFonts w:cstheme="minorHAnsi"/>
          <w:szCs w:val="24"/>
        </w:rPr>
        <w:t xml:space="preserve"> </w:t>
      </w:r>
      <w:r w:rsidRPr="00A71FF2">
        <w:rPr>
          <w:rFonts w:cstheme="minorHAnsi"/>
          <w:szCs w:val="24"/>
        </w:rPr>
        <w:t>do</w:t>
      </w:r>
      <w:r w:rsidR="00D078E4" w:rsidRPr="00A71FF2">
        <w:rPr>
          <w:rFonts w:cstheme="minorHAnsi"/>
          <w:szCs w:val="24"/>
        </w:rPr>
        <w:t xml:space="preserve"> </w:t>
      </w:r>
      <w:r w:rsidRPr="00A71FF2">
        <w:rPr>
          <w:rFonts w:cstheme="minorHAnsi"/>
          <w:szCs w:val="24"/>
        </w:rPr>
        <w:t>pagamento</w:t>
      </w:r>
      <w:r w:rsidR="00D078E4" w:rsidRPr="00A71FF2">
        <w:rPr>
          <w:rFonts w:cstheme="minorHAnsi"/>
          <w:szCs w:val="24"/>
        </w:rPr>
        <w:t xml:space="preserve"> </w:t>
      </w:r>
      <w:r w:rsidRPr="00A71FF2">
        <w:rPr>
          <w:rFonts w:cstheme="minorHAnsi"/>
          <w:szCs w:val="24"/>
        </w:rPr>
        <w:t>da</w:t>
      </w:r>
      <w:r w:rsidR="00D078E4" w:rsidRPr="00A71FF2">
        <w:rPr>
          <w:rFonts w:cstheme="minorHAnsi"/>
          <w:szCs w:val="24"/>
        </w:rPr>
        <w:t xml:space="preserve"> </w:t>
      </w:r>
      <w:r w:rsidRPr="00A71FF2">
        <w:rPr>
          <w:rFonts w:cstheme="minorHAnsi"/>
          <w:szCs w:val="24"/>
        </w:rPr>
        <w:t>indenização</w:t>
      </w:r>
      <w:r w:rsidR="00D078E4" w:rsidRPr="00A71FF2">
        <w:rPr>
          <w:rFonts w:cstheme="minorHAnsi"/>
          <w:szCs w:val="24"/>
        </w:rPr>
        <w:t xml:space="preserve"> </w:t>
      </w:r>
      <w:r w:rsidRPr="00A71FF2">
        <w:rPr>
          <w:rFonts w:cstheme="minorHAnsi"/>
          <w:szCs w:val="24"/>
        </w:rPr>
        <w:t>pelo</w:t>
      </w:r>
      <w:r w:rsidR="00D078E4" w:rsidRPr="00A71FF2">
        <w:rPr>
          <w:rFonts w:cstheme="minorHAnsi"/>
          <w:szCs w:val="24"/>
        </w:rPr>
        <w:t xml:space="preserve"> </w:t>
      </w:r>
      <w:r w:rsidRPr="00A71FF2">
        <w:rPr>
          <w:rFonts w:cstheme="minorHAnsi"/>
          <w:szCs w:val="24"/>
        </w:rPr>
        <w:t>respectivo</w:t>
      </w:r>
      <w:r w:rsidR="00D078E4" w:rsidRPr="00A71FF2">
        <w:rPr>
          <w:rFonts w:cstheme="minorHAnsi"/>
          <w:szCs w:val="24"/>
        </w:rPr>
        <w:t xml:space="preserve"> </w:t>
      </w:r>
      <w:r w:rsidRPr="00A71FF2">
        <w:rPr>
          <w:rFonts w:cstheme="minorHAnsi"/>
          <w:szCs w:val="24"/>
        </w:rPr>
        <w:t>poder</w:t>
      </w:r>
      <w:r w:rsidR="00D078E4" w:rsidRPr="00A71FF2">
        <w:rPr>
          <w:rFonts w:cstheme="minorHAnsi"/>
          <w:szCs w:val="24"/>
        </w:rPr>
        <w:t xml:space="preserve"> </w:t>
      </w:r>
      <w:r w:rsidRPr="00A71FF2">
        <w:rPr>
          <w:rFonts w:cstheme="minorHAnsi"/>
          <w:szCs w:val="24"/>
        </w:rPr>
        <w:t>expropriante,</w:t>
      </w:r>
      <w:r w:rsidR="00D078E4" w:rsidRPr="00A71FF2">
        <w:rPr>
          <w:rFonts w:cstheme="minorHAnsi"/>
          <w:szCs w:val="24"/>
        </w:rPr>
        <w:t xml:space="preserve"> </w:t>
      </w:r>
      <w:r w:rsidRPr="00A71FF2">
        <w:rPr>
          <w:rFonts w:cstheme="minorHAnsi"/>
          <w:szCs w:val="24"/>
        </w:rPr>
        <w:t>a</w:t>
      </w:r>
      <w:r w:rsidR="00D078E4" w:rsidRPr="00A71FF2">
        <w:rPr>
          <w:rFonts w:cstheme="minorHAnsi"/>
          <w:szCs w:val="24"/>
        </w:rPr>
        <w:t xml:space="preserve"> </w:t>
      </w:r>
      <w:r w:rsidRPr="00A71FF2">
        <w:rPr>
          <w:rFonts w:cstheme="minorHAnsi"/>
          <w:szCs w:val="24"/>
        </w:rPr>
        <w:t>Fiduciante</w:t>
      </w:r>
      <w:r w:rsidR="00D078E4" w:rsidRPr="00A71FF2">
        <w:rPr>
          <w:rFonts w:cstheme="minorHAnsi"/>
          <w:szCs w:val="24"/>
        </w:rPr>
        <w:t xml:space="preserve"> </w:t>
      </w:r>
      <w:r w:rsidRPr="00A71FF2">
        <w:rPr>
          <w:rFonts w:cstheme="minorHAnsi"/>
          <w:szCs w:val="24"/>
        </w:rPr>
        <w:t>deverá</w:t>
      </w:r>
      <w:r w:rsidR="00D078E4" w:rsidRPr="00A71FF2">
        <w:rPr>
          <w:rFonts w:cstheme="minorHAnsi"/>
          <w:szCs w:val="24"/>
        </w:rPr>
        <w:t xml:space="preserve"> </w:t>
      </w:r>
      <w:r w:rsidRPr="00A71FF2">
        <w:rPr>
          <w:rFonts w:cstheme="minorHAnsi"/>
          <w:szCs w:val="24"/>
        </w:rPr>
        <w:t>substituí-</w:t>
      </w:r>
      <w:del w:id="235" w:author="Carolina de Mattos Pacheco | WZ Advogados" w:date="2020-08-28T11:27:00Z">
        <w:r w:rsidRPr="00A71FF2">
          <w:rPr>
            <w:rFonts w:cstheme="minorHAnsi"/>
            <w:szCs w:val="24"/>
          </w:rPr>
          <w:delText>lo</w:delText>
        </w:r>
      </w:del>
      <w:ins w:id="236" w:author="Carolina de Mattos Pacheco | WZ Advogados" w:date="2020-08-28T11:27:00Z">
        <w:r w:rsidRPr="00A71FF2">
          <w:rPr>
            <w:rFonts w:cstheme="minorHAnsi"/>
            <w:szCs w:val="24"/>
          </w:rPr>
          <w:t>lo</w:t>
        </w:r>
        <w:r w:rsidR="00E31398">
          <w:rPr>
            <w:rFonts w:cstheme="minorHAnsi"/>
            <w:szCs w:val="24"/>
          </w:rPr>
          <w:t>s</w:t>
        </w:r>
      </w:ins>
      <w:r w:rsidR="00D078E4" w:rsidRPr="00A71FF2">
        <w:rPr>
          <w:rFonts w:cstheme="minorHAnsi"/>
          <w:szCs w:val="24"/>
        </w:rPr>
        <w:t xml:space="preserve"> </w:t>
      </w:r>
      <w:r w:rsidRPr="00A71FF2">
        <w:rPr>
          <w:rFonts w:cstheme="minorHAnsi"/>
          <w:szCs w:val="24"/>
        </w:rPr>
        <w:t>ou</w:t>
      </w:r>
      <w:r w:rsidR="00D078E4" w:rsidRPr="00A71FF2">
        <w:rPr>
          <w:rFonts w:cstheme="minorHAnsi"/>
          <w:szCs w:val="24"/>
        </w:rPr>
        <w:t xml:space="preserve"> </w:t>
      </w:r>
      <w:r w:rsidRPr="00A71FF2">
        <w:rPr>
          <w:rFonts w:cstheme="minorHAnsi"/>
          <w:szCs w:val="24"/>
        </w:rPr>
        <w:t>reforçá-los</w:t>
      </w:r>
      <w:r w:rsidR="00CF4D56"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modo</w:t>
      </w:r>
      <w:r w:rsidR="00D078E4" w:rsidRPr="00A71FF2">
        <w:rPr>
          <w:rFonts w:cstheme="minorHAnsi"/>
          <w:szCs w:val="24"/>
        </w:rPr>
        <w:t xml:space="preserve"> </w:t>
      </w:r>
      <w:r w:rsidRPr="00A71FF2">
        <w:rPr>
          <w:rFonts w:cstheme="minorHAnsi"/>
          <w:szCs w:val="24"/>
        </w:rPr>
        <w:t>a</w:t>
      </w:r>
      <w:r w:rsidR="00D078E4" w:rsidRPr="00A71FF2">
        <w:rPr>
          <w:rFonts w:cstheme="minorHAnsi"/>
          <w:szCs w:val="24"/>
        </w:rPr>
        <w:t xml:space="preserve"> </w:t>
      </w:r>
      <w:r w:rsidRPr="00A71FF2">
        <w:rPr>
          <w:rFonts w:cstheme="minorHAnsi"/>
          <w:szCs w:val="24"/>
        </w:rPr>
        <w:t>recompor</w:t>
      </w:r>
      <w:r w:rsidR="00D078E4" w:rsidRPr="00A71FF2">
        <w:rPr>
          <w:rFonts w:cstheme="minorHAnsi"/>
          <w:szCs w:val="24"/>
        </w:rPr>
        <w:t xml:space="preserve"> </w:t>
      </w:r>
      <w:r w:rsidRPr="00A71FF2">
        <w:rPr>
          <w:rFonts w:cstheme="minorHAnsi"/>
          <w:szCs w:val="24"/>
        </w:rPr>
        <w:t>integralmente</w:t>
      </w:r>
      <w:r w:rsidR="00D078E4" w:rsidRPr="00A71FF2">
        <w:rPr>
          <w:rFonts w:cstheme="minorHAnsi"/>
          <w:szCs w:val="24"/>
        </w:rPr>
        <w:t xml:space="preserve"> </w:t>
      </w:r>
      <w:r w:rsidRPr="00A71FF2">
        <w:rPr>
          <w:rFonts w:cstheme="minorHAnsi"/>
          <w:szCs w:val="24"/>
        </w:rPr>
        <w:t>a</w:t>
      </w:r>
      <w:r w:rsidR="00D078E4" w:rsidRPr="00A71FF2">
        <w:rPr>
          <w:rFonts w:cstheme="minorHAnsi"/>
          <w:szCs w:val="24"/>
        </w:rPr>
        <w:t xml:space="preserve"> </w:t>
      </w:r>
      <w:r w:rsidRPr="00A71FF2">
        <w:rPr>
          <w:rFonts w:cstheme="minorHAnsi"/>
          <w:szCs w:val="24"/>
        </w:rPr>
        <w:t>presente</w:t>
      </w:r>
      <w:r w:rsidR="00D078E4" w:rsidRPr="00A71FF2">
        <w:rPr>
          <w:rFonts w:cstheme="minorHAnsi"/>
          <w:szCs w:val="24"/>
        </w:rPr>
        <w:t xml:space="preserve"> </w:t>
      </w:r>
      <w:r w:rsidRPr="00A71FF2">
        <w:rPr>
          <w:rFonts w:cstheme="minorHAnsi"/>
          <w:szCs w:val="24"/>
        </w:rPr>
        <w:t>garantia</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fazer</w:t>
      </w:r>
      <w:r w:rsidR="00D078E4" w:rsidRPr="00A71FF2">
        <w:rPr>
          <w:rFonts w:cstheme="minorHAnsi"/>
          <w:szCs w:val="24"/>
        </w:rPr>
        <w:t xml:space="preserve"> </w:t>
      </w:r>
      <w:r w:rsidRPr="00A71FF2">
        <w:rPr>
          <w:rFonts w:cstheme="minorHAnsi"/>
          <w:szCs w:val="24"/>
        </w:rPr>
        <w:t>com</w:t>
      </w:r>
      <w:r w:rsidR="00D078E4" w:rsidRPr="00A71FF2">
        <w:rPr>
          <w:rFonts w:cstheme="minorHAnsi"/>
          <w:szCs w:val="24"/>
        </w:rPr>
        <w:t xml:space="preserve"> </w:t>
      </w:r>
      <w:r w:rsidRPr="00A71FF2">
        <w:rPr>
          <w:rFonts w:cstheme="minorHAnsi"/>
          <w:szCs w:val="24"/>
        </w:rPr>
        <w:t>que</w:t>
      </w:r>
      <w:r w:rsidR="00D078E4" w:rsidRPr="00A71FF2">
        <w:rPr>
          <w:rFonts w:cstheme="minorHAnsi"/>
          <w:szCs w:val="24"/>
        </w:rPr>
        <w:t xml:space="preserve"> </w:t>
      </w:r>
      <w:r w:rsidRPr="00A71FF2">
        <w:rPr>
          <w:rFonts w:cstheme="minorHAnsi"/>
          <w:szCs w:val="24"/>
        </w:rPr>
        <w:t>o</w:t>
      </w:r>
      <w:r w:rsidR="00D078E4" w:rsidRPr="00A71FF2">
        <w:rPr>
          <w:rFonts w:cstheme="minorHAnsi"/>
          <w:szCs w:val="24"/>
        </w:rPr>
        <w:t xml:space="preserve"> </w:t>
      </w:r>
      <w:r w:rsidRPr="00A71FF2">
        <w:rPr>
          <w:rFonts w:cstheme="minorHAnsi"/>
          <w:szCs w:val="24"/>
        </w:rPr>
        <w:t>valor</w:t>
      </w:r>
      <w:r w:rsidR="00D078E4" w:rsidRPr="00A71FF2">
        <w:rPr>
          <w:rFonts w:cstheme="minorHAnsi"/>
          <w:szCs w:val="24"/>
        </w:rPr>
        <w:t xml:space="preserve"> </w:t>
      </w:r>
      <w:r w:rsidRPr="00A71FF2">
        <w:rPr>
          <w:rFonts w:cstheme="minorHAnsi"/>
          <w:szCs w:val="24"/>
        </w:rPr>
        <w:t>dos</w:t>
      </w:r>
      <w:r w:rsidR="00D078E4" w:rsidRPr="00A71FF2">
        <w:rPr>
          <w:rFonts w:cstheme="minorHAnsi"/>
          <w:szCs w:val="24"/>
        </w:rPr>
        <w:t xml:space="preserve"> </w:t>
      </w:r>
      <w:r w:rsidRPr="00A71FF2">
        <w:rPr>
          <w:rFonts w:cstheme="minorHAnsi"/>
          <w:szCs w:val="24"/>
        </w:rPr>
        <w:t>bens</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direitos</w:t>
      </w:r>
      <w:r w:rsidR="00D078E4" w:rsidRPr="00A71FF2">
        <w:rPr>
          <w:rFonts w:cstheme="minorHAnsi"/>
          <w:szCs w:val="24"/>
        </w:rPr>
        <w:t xml:space="preserve"> </w:t>
      </w:r>
      <w:r w:rsidRPr="00A71FF2">
        <w:rPr>
          <w:rFonts w:cstheme="minorHAnsi"/>
          <w:szCs w:val="24"/>
        </w:rPr>
        <w:t>onerados</w:t>
      </w:r>
      <w:r w:rsidR="00D078E4" w:rsidRPr="00A71FF2">
        <w:rPr>
          <w:rFonts w:cstheme="minorHAnsi"/>
          <w:szCs w:val="24"/>
        </w:rPr>
        <w:t xml:space="preserve"> </w:t>
      </w:r>
      <w:r w:rsidRPr="00A71FF2">
        <w:rPr>
          <w:rFonts w:cstheme="minorHAnsi"/>
          <w:szCs w:val="24"/>
        </w:rPr>
        <w:t>nos</w:t>
      </w:r>
      <w:r w:rsidR="00D078E4" w:rsidRPr="00A71FF2">
        <w:rPr>
          <w:rFonts w:cstheme="minorHAnsi"/>
          <w:szCs w:val="24"/>
        </w:rPr>
        <w:t xml:space="preserve"> </w:t>
      </w:r>
      <w:r w:rsidRPr="00A71FF2">
        <w:rPr>
          <w:rFonts w:cstheme="minorHAnsi"/>
          <w:szCs w:val="24"/>
        </w:rPr>
        <w:t>termos</w:t>
      </w:r>
      <w:r w:rsidR="00D078E4" w:rsidRPr="00A71FF2">
        <w:rPr>
          <w:rFonts w:cstheme="minorHAnsi"/>
          <w:szCs w:val="24"/>
        </w:rPr>
        <w:t xml:space="preserve"> </w:t>
      </w:r>
      <w:r w:rsidRPr="00A71FF2">
        <w:rPr>
          <w:rFonts w:cstheme="minorHAnsi"/>
          <w:szCs w:val="24"/>
        </w:rPr>
        <w:t>deste</w:t>
      </w:r>
      <w:r w:rsidR="00D078E4" w:rsidRPr="00A71FF2">
        <w:rPr>
          <w:rFonts w:cstheme="minorHAnsi"/>
          <w:szCs w:val="24"/>
        </w:rPr>
        <w:t xml:space="preserve"> </w:t>
      </w:r>
      <w:r w:rsidRPr="00A71FF2">
        <w:rPr>
          <w:rFonts w:cstheme="minorHAnsi"/>
          <w:szCs w:val="24"/>
        </w:rPr>
        <w:t>Contrato</w:t>
      </w:r>
      <w:r w:rsidR="00D078E4" w:rsidRPr="00A71FF2">
        <w:rPr>
          <w:rFonts w:cstheme="minorHAnsi"/>
          <w:szCs w:val="24"/>
        </w:rPr>
        <w:t xml:space="preserve"> </w:t>
      </w:r>
      <w:r w:rsidRPr="00A71FF2">
        <w:rPr>
          <w:rFonts w:cstheme="minorHAnsi"/>
          <w:szCs w:val="24"/>
        </w:rPr>
        <w:t>seja</w:t>
      </w:r>
      <w:r w:rsidR="00D078E4" w:rsidRPr="00A71FF2">
        <w:rPr>
          <w:rFonts w:cstheme="minorHAnsi"/>
          <w:szCs w:val="24"/>
        </w:rPr>
        <w:t xml:space="preserve"> </w:t>
      </w:r>
      <w:r w:rsidRPr="00A71FF2">
        <w:rPr>
          <w:rFonts w:cstheme="minorHAnsi"/>
          <w:szCs w:val="24"/>
        </w:rPr>
        <w:t>equivalente</w:t>
      </w:r>
      <w:r w:rsidR="00D078E4" w:rsidRPr="00A71FF2">
        <w:rPr>
          <w:rFonts w:cstheme="minorHAnsi"/>
          <w:szCs w:val="24"/>
        </w:rPr>
        <w:t xml:space="preserve"> </w:t>
      </w:r>
      <w:r w:rsidRPr="00A71FF2">
        <w:rPr>
          <w:rFonts w:cstheme="minorHAnsi"/>
          <w:szCs w:val="24"/>
        </w:rPr>
        <w:t>a,</w:t>
      </w:r>
      <w:r w:rsidR="00D078E4" w:rsidRPr="00A71FF2">
        <w:rPr>
          <w:rFonts w:cstheme="minorHAnsi"/>
          <w:szCs w:val="24"/>
        </w:rPr>
        <w:t xml:space="preserve"> </w:t>
      </w:r>
      <w:r w:rsidRPr="00A71FF2">
        <w:rPr>
          <w:rFonts w:cstheme="minorHAnsi"/>
          <w:szCs w:val="24"/>
        </w:rPr>
        <w:t>no</w:t>
      </w:r>
      <w:r w:rsidR="00D078E4" w:rsidRPr="00A71FF2">
        <w:rPr>
          <w:rFonts w:cstheme="minorHAnsi"/>
          <w:szCs w:val="24"/>
        </w:rPr>
        <w:t xml:space="preserve"> </w:t>
      </w:r>
      <w:r w:rsidRPr="00A71FF2">
        <w:rPr>
          <w:rFonts w:cstheme="minorHAnsi"/>
          <w:szCs w:val="24"/>
        </w:rPr>
        <w:t>mínimo,</w:t>
      </w:r>
      <w:r w:rsidR="00D078E4" w:rsidRPr="00A71FF2">
        <w:rPr>
          <w:rFonts w:cstheme="minorHAnsi"/>
          <w:szCs w:val="24"/>
        </w:rPr>
        <w:t xml:space="preserve"> </w:t>
      </w:r>
      <w:r w:rsidR="000302A7" w:rsidRPr="00A71FF2">
        <w:rPr>
          <w:rFonts w:cstheme="minorHAnsi"/>
          <w:szCs w:val="24"/>
        </w:rPr>
        <w:t>[</w:t>
      </w:r>
      <w:r w:rsidR="000302A7" w:rsidRPr="00A71FF2">
        <w:rPr>
          <w:rFonts w:cstheme="minorHAnsi"/>
          <w:szCs w:val="24"/>
          <w:highlight w:val="yellow"/>
        </w:rPr>
        <w:t>•</w:t>
      </w:r>
      <w:r w:rsidR="000302A7" w:rsidRPr="00A71FF2">
        <w:rPr>
          <w:rFonts w:cstheme="minorHAnsi"/>
          <w:szCs w:val="24"/>
        </w:rPr>
        <w:t>]</w:t>
      </w:r>
      <w:r w:rsidR="00266EC2" w:rsidRPr="00A71FF2">
        <w:rPr>
          <w:rFonts w:cstheme="minorHAnsi"/>
          <w:szCs w:val="24"/>
        </w:rPr>
        <w:t>%</w:t>
      </w:r>
      <w:r w:rsidR="00D078E4" w:rsidRPr="00A71FF2">
        <w:rPr>
          <w:rFonts w:cstheme="minorHAnsi"/>
          <w:szCs w:val="24"/>
        </w:rPr>
        <w:t xml:space="preserve"> </w:t>
      </w:r>
      <w:r w:rsidR="00266EC2" w:rsidRPr="00A71FF2">
        <w:rPr>
          <w:rFonts w:cstheme="minorHAnsi"/>
          <w:szCs w:val="24"/>
        </w:rPr>
        <w:t>(</w:t>
      </w:r>
      <w:r w:rsidR="000302A7" w:rsidRPr="00A71FF2">
        <w:rPr>
          <w:rFonts w:cstheme="minorHAnsi"/>
          <w:szCs w:val="24"/>
        </w:rPr>
        <w:t>[</w:t>
      </w:r>
      <w:r w:rsidR="000302A7" w:rsidRPr="00A71FF2">
        <w:rPr>
          <w:rFonts w:cstheme="minorHAnsi"/>
          <w:szCs w:val="24"/>
          <w:highlight w:val="yellow"/>
        </w:rPr>
        <w:t>•</w:t>
      </w:r>
      <w:r w:rsidR="000302A7" w:rsidRPr="00A71FF2">
        <w:rPr>
          <w:rFonts w:cstheme="minorHAnsi"/>
          <w:szCs w:val="24"/>
        </w:rPr>
        <w:t>]</w:t>
      </w:r>
      <w:r w:rsidR="00266EC2" w:rsidRPr="00A71FF2">
        <w:rPr>
          <w:rFonts w:cstheme="minorHAnsi"/>
          <w:szCs w:val="24"/>
        </w:rPr>
        <w:t>)</w:t>
      </w:r>
      <w:r w:rsidR="00D078E4" w:rsidRPr="00A71FF2">
        <w:rPr>
          <w:rFonts w:cstheme="minorHAnsi"/>
          <w:szCs w:val="24"/>
        </w:rPr>
        <w:t xml:space="preserve"> </w:t>
      </w:r>
      <w:r w:rsidR="00266EC2" w:rsidRPr="00A71FF2">
        <w:rPr>
          <w:rFonts w:cstheme="minorHAnsi"/>
          <w:szCs w:val="24"/>
        </w:rPr>
        <w:t>do</w:t>
      </w:r>
      <w:r w:rsidR="00D078E4" w:rsidRPr="00A71FF2">
        <w:rPr>
          <w:rFonts w:cstheme="minorHAnsi"/>
          <w:szCs w:val="24"/>
        </w:rPr>
        <w:t xml:space="preserve"> </w:t>
      </w:r>
      <w:r w:rsidR="00266EC2" w:rsidRPr="00A71FF2">
        <w:rPr>
          <w:rFonts w:cstheme="minorHAnsi"/>
          <w:szCs w:val="24"/>
        </w:rPr>
        <w:t>valor</w:t>
      </w:r>
      <w:r w:rsidR="00D078E4" w:rsidRPr="00A71FF2">
        <w:rPr>
          <w:rFonts w:cstheme="minorHAnsi"/>
          <w:szCs w:val="24"/>
        </w:rPr>
        <w:t xml:space="preserve"> </w:t>
      </w:r>
      <w:r w:rsidR="00266EC2" w:rsidRPr="00A71FF2">
        <w:rPr>
          <w:rFonts w:cstheme="minorHAnsi"/>
          <w:szCs w:val="24"/>
        </w:rPr>
        <w:t>da</w:t>
      </w:r>
      <w:r w:rsidR="00D078E4" w:rsidRPr="00A71FF2">
        <w:rPr>
          <w:rFonts w:cstheme="minorHAnsi"/>
          <w:szCs w:val="24"/>
        </w:rPr>
        <w:t xml:space="preserve"> </w:t>
      </w:r>
      <w:r w:rsidR="00266EC2" w:rsidRPr="00A71FF2">
        <w:rPr>
          <w:rFonts w:cstheme="minorHAnsi"/>
          <w:szCs w:val="24"/>
        </w:rPr>
        <w:t>parcela</w:t>
      </w:r>
      <w:r w:rsidR="00D078E4" w:rsidRPr="00A71FF2">
        <w:rPr>
          <w:rFonts w:cstheme="minorHAnsi"/>
          <w:szCs w:val="24"/>
        </w:rPr>
        <w:t xml:space="preserve"> </w:t>
      </w:r>
      <w:r w:rsidR="00266EC2" w:rsidRPr="00A71FF2">
        <w:rPr>
          <w:rFonts w:cstheme="minorHAnsi"/>
          <w:szCs w:val="24"/>
        </w:rPr>
        <w:t>de</w:t>
      </w:r>
      <w:r w:rsidR="00D078E4" w:rsidRPr="00A71FF2">
        <w:rPr>
          <w:rFonts w:cstheme="minorHAnsi"/>
          <w:szCs w:val="24"/>
        </w:rPr>
        <w:t xml:space="preserve"> </w:t>
      </w:r>
      <w:r w:rsidR="00266EC2" w:rsidRPr="00A71FF2">
        <w:rPr>
          <w:rFonts w:cstheme="minorHAnsi"/>
          <w:szCs w:val="24"/>
        </w:rPr>
        <w:t>Amortização</w:t>
      </w:r>
      <w:r w:rsidR="00D078E4" w:rsidRPr="00A71FF2">
        <w:rPr>
          <w:rFonts w:cstheme="minorHAnsi"/>
          <w:szCs w:val="24"/>
        </w:rPr>
        <w:t xml:space="preserve"> </w:t>
      </w:r>
      <w:r w:rsidR="00266EC2" w:rsidRPr="00A71FF2">
        <w:rPr>
          <w:rFonts w:cstheme="minorHAnsi"/>
          <w:szCs w:val="24"/>
        </w:rPr>
        <w:t>de</w:t>
      </w:r>
      <w:r w:rsidR="00D078E4" w:rsidRPr="00A71FF2">
        <w:rPr>
          <w:rFonts w:cstheme="minorHAnsi"/>
          <w:szCs w:val="24"/>
        </w:rPr>
        <w:t xml:space="preserve"> </w:t>
      </w:r>
      <w:r w:rsidR="00266EC2" w:rsidRPr="00A71FF2">
        <w:rPr>
          <w:rFonts w:cstheme="minorHAnsi"/>
          <w:szCs w:val="24"/>
        </w:rPr>
        <w:t>Principal</w:t>
      </w:r>
      <w:r w:rsidR="00D078E4" w:rsidRPr="00A71FF2">
        <w:rPr>
          <w:rFonts w:cstheme="minorHAnsi"/>
          <w:szCs w:val="24"/>
        </w:rPr>
        <w:t xml:space="preserve"> </w:t>
      </w:r>
      <w:r w:rsidR="00266EC2" w:rsidRPr="00A71FF2">
        <w:rPr>
          <w:rFonts w:cstheme="minorHAnsi"/>
          <w:szCs w:val="24"/>
        </w:rPr>
        <w:t>dos</w:t>
      </w:r>
      <w:r w:rsidR="00D078E4" w:rsidRPr="00A71FF2">
        <w:rPr>
          <w:rFonts w:cstheme="minorHAnsi"/>
          <w:szCs w:val="24"/>
        </w:rPr>
        <w:t xml:space="preserve"> </w:t>
      </w:r>
      <w:r w:rsidR="00266EC2" w:rsidRPr="00A71FF2">
        <w:rPr>
          <w:rFonts w:cstheme="minorHAnsi"/>
          <w:szCs w:val="24"/>
        </w:rPr>
        <w:t>CRI</w:t>
      </w:r>
      <w:r w:rsidR="00D078E4" w:rsidRPr="00A71FF2">
        <w:rPr>
          <w:rFonts w:cstheme="minorHAnsi"/>
          <w:szCs w:val="24"/>
        </w:rPr>
        <w:t xml:space="preserve"> </w:t>
      </w:r>
      <w:r w:rsidR="00266EC2" w:rsidRPr="00A71FF2">
        <w:rPr>
          <w:rFonts w:cstheme="minorHAnsi"/>
          <w:szCs w:val="24"/>
        </w:rPr>
        <w:t>em</w:t>
      </w:r>
      <w:r w:rsidR="00D078E4" w:rsidRPr="00A71FF2">
        <w:rPr>
          <w:rFonts w:cstheme="minorHAnsi"/>
          <w:szCs w:val="24"/>
        </w:rPr>
        <w:t xml:space="preserve"> </w:t>
      </w:r>
      <w:r w:rsidR="00266EC2" w:rsidRPr="00A71FF2">
        <w:rPr>
          <w:rFonts w:cstheme="minorHAnsi"/>
          <w:szCs w:val="24"/>
        </w:rPr>
        <w:t>cada</w:t>
      </w:r>
      <w:r w:rsidR="00D078E4" w:rsidRPr="00A71FF2">
        <w:rPr>
          <w:rFonts w:cstheme="minorHAnsi"/>
          <w:szCs w:val="24"/>
        </w:rPr>
        <w:t xml:space="preserve"> </w:t>
      </w:r>
      <w:r w:rsidR="00266EC2" w:rsidRPr="00A71FF2">
        <w:rPr>
          <w:rFonts w:cstheme="minorHAnsi"/>
          <w:szCs w:val="24"/>
        </w:rPr>
        <w:t>Data</w:t>
      </w:r>
      <w:r w:rsidR="00D078E4" w:rsidRPr="00A71FF2">
        <w:rPr>
          <w:rFonts w:cstheme="minorHAnsi"/>
          <w:szCs w:val="24"/>
        </w:rPr>
        <w:t xml:space="preserve"> </w:t>
      </w:r>
      <w:r w:rsidR="00266EC2" w:rsidRPr="00A71FF2">
        <w:rPr>
          <w:rFonts w:cstheme="minorHAnsi"/>
          <w:szCs w:val="24"/>
        </w:rPr>
        <w:t>de</w:t>
      </w:r>
      <w:r w:rsidR="00D078E4" w:rsidRPr="00A71FF2">
        <w:rPr>
          <w:rFonts w:cstheme="minorHAnsi"/>
          <w:szCs w:val="24"/>
        </w:rPr>
        <w:t xml:space="preserve"> </w:t>
      </w:r>
      <w:r w:rsidR="00266EC2" w:rsidRPr="00A71FF2">
        <w:rPr>
          <w:rFonts w:cstheme="minorHAnsi"/>
          <w:szCs w:val="24"/>
        </w:rPr>
        <w:t>Verificação</w:t>
      </w:r>
      <w:r w:rsidR="00D078E4" w:rsidRPr="00A71FF2">
        <w:rPr>
          <w:rFonts w:cstheme="minorHAnsi"/>
          <w:szCs w:val="24"/>
        </w:rPr>
        <w:t xml:space="preserve"> </w:t>
      </w:r>
      <w:r w:rsidR="00266EC2" w:rsidRPr="00A71FF2">
        <w:rPr>
          <w:rFonts w:cstheme="minorHAnsi"/>
          <w:szCs w:val="24"/>
        </w:rPr>
        <w:t>(conforme</w:t>
      </w:r>
      <w:r w:rsidR="00D078E4" w:rsidRPr="00A71FF2">
        <w:rPr>
          <w:rFonts w:cstheme="minorHAnsi"/>
          <w:szCs w:val="24"/>
        </w:rPr>
        <w:t xml:space="preserve"> </w:t>
      </w:r>
      <w:r w:rsidR="00266EC2" w:rsidRPr="00A71FF2">
        <w:rPr>
          <w:rFonts w:cstheme="minorHAnsi"/>
          <w:szCs w:val="24"/>
        </w:rPr>
        <w:t>definido</w:t>
      </w:r>
      <w:r w:rsidR="00D078E4" w:rsidRPr="00A71FF2">
        <w:rPr>
          <w:rFonts w:cstheme="minorHAnsi"/>
          <w:szCs w:val="24"/>
        </w:rPr>
        <w:t xml:space="preserve"> </w:t>
      </w:r>
      <w:r w:rsidR="00266EC2" w:rsidRPr="00A71FF2">
        <w:rPr>
          <w:rFonts w:cstheme="minorHAnsi"/>
          <w:szCs w:val="24"/>
        </w:rPr>
        <w:t>no</w:t>
      </w:r>
      <w:r w:rsidR="00D078E4" w:rsidRPr="00A71FF2">
        <w:rPr>
          <w:rFonts w:cstheme="minorHAnsi"/>
          <w:szCs w:val="24"/>
        </w:rPr>
        <w:t xml:space="preserve"> </w:t>
      </w:r>
      <w:r w:rsidR="00266EC2" w:rsidRPr="00A71FF2">
        <w:rPr>
          <w:rFonts w:cstheme="minorHAnsi"/>
          <w:szCs w:val="24"/>
        </w:rPr>
        <w:t>Contrato</w:t>
      </w:r>
      <w:r w:rsidR="00D078E4" w:rsidRPr="00A71FF2">
        <w:rPr>
          <w:rFonts w:cstheme="minorHAnsi"/>
          <w:szCs w:val="24"/>
        </w:rPr>
        <w:t xml:space="preserve"> </w:t>
      </w:r>
      <w:r w:rsidR="00266EC2" w:rsidRPr="00A71FF2">
        <w:rPr>
          <w:rFonts w:cstheme="minorHAnsi"/>
          <w:szCs w:val="24"/>
        </w:rPr>
        <w:t>de</w:t>
      </w:r>
      <w:r w:rsidR="00D078E4" w:rsidRPr="00A71FF2">
        <w:rPr>
          <w:rFonts w:cstheme="minorHAnsi"/>
          <w:szCs w:val="24"/>
        </w:rPr>
        <w:t xml:space="preserve"> </w:t>
      </w:r>
      <w:r w:rsidR="00266EC2" w:rsidRPr="00A71FF2">
        <w:rPr>
          <w:rFonts w:cstheme="minorHAnsi"/>
          <w:szCs w:val="24"/>
        </w:rPr>
        <w:t>Cessão)</w:t>
      </w:r>
      <w:r w:rsidR="00D078E4" w:rsidRPr="00A71FF2">
        <w:rPr>
          <w:rFonts w:cstheme="minorHAnsi"/>
          <w:szCs w:val="24"/>
        </w:rPr>
        <w:t xml:space="preserve"> </w:t>
      </w:r>
      <w:r w:rsidRPr="00A71FF2">
        <w:rPr>
          <w:rFonts w:cstheme="minorHAnsi"/>
          <w:szCs w:val="24"/>
        </w:rPr>
        <w:t>(“</w:t>
      </w:r>
      <w:r w:rsidRPr="00A71FF2">
        <w:rPr>
          <w:rFonts w:cstheme="minorHAnsi"/>
          <w:szCs w:val="24"/>
          <w:u w:val="single"/>
        </w:rPr>
        <w:t>Reforço</w:t>
      </w:r>
      <w:r w:rsidR="00D078E4" w:rsidRPr="00A71FF2">
        <w:rPr>
          <w:rFonts w:cstheme="minorHAnsi"/>
          <w:szCs w:val="24"/>
          <w:u w:val="single"/>
        </w:rPr>
        <w:t xml:space="preserve"> </w:t>
      </w:r>
      <w:r w:rsidRPr="00A71FF2">
        <w:rPr>
          <w:rFonts w:cstheme="minorHAnsi"/>
          <w:szCs w:val="24"/>
          <w:u w:val="single"/>
        </w:rPr>
        <w:t>da</w:t>
      </w:r>
      <w:r w:rsidR="00D078E4" w:rsidRPr="00A71FF2">
        <w:rPr>
          <w:rFonts w:cstheme="minorHAnsi"/>
          <w:szCs w:val="24"/>
          <w:u w:val="single"/>
        </w:rPr>
        <w:t xml:space="preserve"> </w:t>
      </w:r>
      <w:r w:rsidRPr="00A71FF2">
        <w:rPr>
          <w:rFonts w:cstheme="minorHAnsi"/>
          <w:szCs w:val="24"/>
          <w:u w:val="single"/>
        </w:rPr>
        <w:t>Garantia</w:t>
      </w:r>
      <w:r w:rsidRPr="00A71FF2">
        <w:rPr>
          <w:rFonts w:cstheme="minorHAnsi"/>
          <w:szCs w:val="24"/>
        </w:rPr>
        <w:t>”).</w:t>
      </w:r>
      <w:r w:rsidR="00D078E4" w:rsidRPr="00A71FF2">
        <w:rPr>
          <w:rFonts w:cstheme="minorHAnsi"/>
          <w:szCs w:val="24"/>
        </w:rPr>
        <w:t xml:space="preserve"> </w:t>
      </w:r>
      <w:r w:rsidR="00006BE2" w:rsidRPr="00A71FF2">
        <w:rPr>
          <w:rFonts w:cstheme="minorHAnsi"/>
          <w:szCs w:val="24"/>
        </w:rPr>
        <w:t>A</w:t>
      </w:r>
      <w:r w:rsidR="00D078E4" w:rsidRPr="00A71FF2">
        <w:rPr>
          <w:rFonts w:cstheme="minorHAnsi"/>
          <w:szCs w:val="24"/>
        </w:rPr>
        <w:t xml:space="preserve"> </w:t>
      </w:r>
      <w:r w:rsidR="00006BE2" w:rsidRPr="00A71FF2">
        <w:rPr>
          <w:rFonts w:cstheme="minorHAnsi"/>
          <w:szCs w:val="24"/>
        </w:rPr>
        <w:t>Fiduciária</w:t>
      </w:r>
      <w:r w:rsidR="00D078E4" w:rsidRPr="00A71FF2">
        <w:rPr>
          <w:rFonts w:cstheme="minorHAnsi"/>
          <w:szCs w:val="24"/>
        </w:rPr>
        <w:t xml:space="preserve"> </w:t>
      </w:r>
      <w:r w:rsidR="00006BE2" w:rsidRPr="00A71FF2">
        <w:rPr>
          <w:rFonts w:cstheme="minorHAnsi"/>
          <w:szCs w:val="24"/>
        </w:rPr>
        <w:t>deverá</w:t>
      </w:r>
      <w:r w:rsidR="00D078E4" w:rsidRPr="00A71FF2">
        <w:rPr>
          <w:rFonts w:cstheme="minorHAnsi"/>
          <w:szCs w:val="24"/>
        </w:rPr>
        <w:t xml:space="preserve"> </w:t>
      </w:r>
      <w:r w:rsidR="00006BE2" w:rsidRPr="00A71FF2">
        <w:rPr>
          <w:rFonts w:cstheme="minorHAnsi"/>
          <w:szCs w:val="24"/>
        </w:rPr>
        <w:t>ser</w:t>
      </w:r>
      <w:r w:rsidR="00D078E4" w:rsidRPr="00A71FF2">
        <w:rPr>
          <w:rFonts w:cstheme="minorHAnsi"/>
          <w:szCs w:val="24"/>
        </w:rPr>
        <w:t xml:space="preserve"> </w:t>
      </w:r>
      <w:r w:rsidR="00006BE2" w:rsidRPr="00A71FF2">
        <w:rPr>
          <w:rFonts w:cstheme="minorHAnsi"/>
          <w:szCs w:val="24"/>
        </w:rPr>
        <w:t>informada</w:t>
      </w:r>
      <w:r w:rsidR="00D078E4" w:rsidRPr="00A71FF2">
        <w:rPr>
          <w:rFonts w:cstheme="minorHAnsi"/>
          <w:szCs w:val="24"/>
        </w:rPr>
        <w:t xml:space="preserve"> </w:t>
      </w:r>
      <w:r w:rsidRPr="00A71FF2">
        <w:rPr>
          <w:rFonts w:cstheme="minorHAnsi"/>
          <w:szCs w:val="24"/>
        </w:rPr>
        <w:t>pela</w:t>
      </w:r>
      <w:r w:rsidR="00D078E4" w:rsidRPr="00A71FF2">
        <w:rPr>
          <w:rFonts w:cstheme="minorHAnsi"/>
          <w:szCs w:val="24"/>
        </w:rPr>
        <w:t xml:space="preserve"> </w:t>
      </w:r>
      <w:r w:rsidRPr="00A71FF2">
        <w:rPr>
          <w:rFonts w:cstheme="minorHAnsi"/>
          <w:szCs w:val="24"/>
        </w:rPr>
        <w:t>Fiduciante</w:t>
      </w:r>
      <w:r w:rsidR="00D078E4" w:rsidRPr="00A71FF2">
        <w:rPr>
          <w:rFonts w:cstheme="minorHAnsi"/>
          <w:szCs w:val="24"/>
        </w:rPr>
        <w:t xml:space="preserve"> </w:t>
      </w:r>
      <w:r w:rsidRPr="00A71FF2">
        <w:rPr>
          <w:rFonts w:cstheme="minorHAnsi"/>
          <w:szCs w:val="24"/>
        </w:rPr>
        <w:t>sobre</w:t>
      </w:r>
      <w:r w:rsidR="00D078E4" w:rsidRPr="00A71FF2">
        <w:rPr>
          <w:rFonts w:cstheme="minorHAnsi"/>
          <w:szCs w:val="24"/>
        </w:rPr>
        <w:t xml:space="preserve"> </w:t>
      </w:r>
      <w:r w:rsidRPr="00A71FF2">
        <w:rPr>
          <w:rFonts w:cstheme="minorHAnsi"/>
          <w:szCs w:val="24"/>
        </w:rPr>
        <w:t>a</w:t>
      </w:r>
      <w:r w:rsidR="00D078E4" w:rsidRPr="00A71FF2">
        <w:rPr>
          <w:rFonts w:cstheme="minorHAnsi"/>
          <w:szCs w:val="24"/>
        </w:rPr>
        <w:t xml:space="preserve"> </w:t>
      </w:r>
      <w:r w:rsidRPr="00A71FF2">
        <w:rPr>
          <w:rFonts w:cstheme="minorHAnsi"/>
          <w:szCs w:val="24"/>
        </w:rPr>
        <w:t>ocorrência</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qualquer</w:t>
      </w:r>
      <w:r w:rsidR="00D078E4" w:rsidRPr="00A71FF2">
        <w:rPr>
          <w:rFonts w:cstheme="minorHAnsi"/>
          <w:szCs w:val="24"/>
        </w:rPr>
        <w:t xml:space="preserve"> </w:t>
      </w:r>
      <w:r w:rsidRPr="00A71FF2">
        <w:rPr>
          <w:rFonts w:cstheme="minorHAnsi"/>
          <w:szCs w:val="24"/>
        </w:rPr>
        <w:t>um</w:t>
      </w:r>
      <w:r w:rsidR="00D078E4" w:rsidRPr="00A71FF2">
        <w:rPr>
          <w:rFonts w:cstheme="minorHAnsi"/>
          <w:szCs w:val="24"/>
        </w:rPr>
        <w:t xml:space="preserve"> </w:t>
      </w:r>
      <w:r w:rsidRPr="00A71FF2">
        <w:rPr>
          <w:rFonts w:cstheme="minorHAnsi"/>
          <w:szCs w:val="24"/>
        </w:rPr>
        <w:t>dos</w:t>
      </w:r>
      <w:r w:rsidR="00D078E4" w:rsidRPr="00A71FF2">
        <w:rPr>
          <w:rFonts w:cstheme="minorHAnsi"/>
          <w:szCs w:val="24"/>
        </w:rPr>
        <w:t xml:space="preserve"> </w:t>
      </w:r>
      <w:r w:rsidRPr="00A71FF2">
        <w:rPr>
          <w:rFonts w:cstheme="minorHAnsi"/>
          <w:szCs w:val="24"/>
        </w:rPr>
        <w:t>eventos</w:t>
      </w:r>
      <w:r w:rsidR="00D078E4" w:rsidRPr="00A71FF2">
        <w:rPr>
          <w:rFonts w:cstheme="minorHAnsi"/>
          <w:szCs w:val="24"/>
        </w:rPr>
        <w:t xml:space="preserve"> </w:t>
      </w:r>
      <w:r w:rsidRPr="00A71FF2">
        <w:rPr>
          <w:rFonts w:cstheme="minorHAnsi"/>
          <w:szCs w:val="24"/>
        </w:rPr>
        <w:t>indicados</w:t>
      </w:r>
      <w:r w:rsidR="00D078E4" w:rsidRPr="00A71FF2">
        <w:rPr>
          <w:rFonts w:cstheme="minorHAnsi"/>
          <w:szCs w:val="24"/>
        </w:rPr>
        <w:t xml:space="preserve"> </w:t>
      </w:r>
      <w:r w:rsidRPr="00A71FF2">
        <w:rPr>
          <w:rFonts w:cstheme="minorHAnsi"/>
          <w:szCs w:val="24"/>
        </w:rPr>
        <w:t>nesta</w:t>
      </w:r>
      <w:r w:rsidR="00D078E4" w:rsidRPr="00A71FF2">
        <w:rPr>
          <w:rFonts w:cstheme="minorHAnsi"/>
          <w:szCs w:val="24"/>
        </w:rPr>
        <w:t xml:space="preserve"> </w:t>
      </w:r>
      <w:r w:rsidRPr="00A71FF2">
        <w:rPr>
          <w:rFonts w:cstheme="minorHAnsi"/>
          <w:szCs w:val="24"/>
        </w:rPr>
        <w:t>cláusula</w:t>
      </w:r>
      <w:r w:rsidR="00D078E4" w:rsidRPr="00A71FF2">
        <w:rPr>
          <w:rFonts w:cstheme="minorHAnsi"/>
          <w:szCs w:val="24"/>
        </w:rPr>
        <w:t xml:space="preserve"> </w:t>
      </w:r>
      <w:r w:rsidRPr="00A71FF2">
        <w:rPr>
          <w:rFonts w:cstheme="minorHAnsi"/>
          <w:szCs w:val="24"/>
        </w:rPr>
        <w:t>em</w:t>
      </w:r>
      <w:r w:rsidR="00D078E4" w:rsidRPr="00A71FF2">
        <w:rPr>
          <w:rFonts w:cstheme="minorHAnsi"/>
          <w:szCs w:val="24"/>
        </w:rPr>
        <w:t xml:space="preserve"> </w:t>
      </w:r>
      <w:r w:rsidRPr="00A71FF2">
        <w:rPr>
          <w:rFonts w:cstheme="minorHAnsi"/>
          <w:szCs w:val="24"/>
        </w:rPr>
        <w:t>até</w:t>
      </w:r>
      <w:r w:rsidR="00D078E4" w:rsidRPr="00A71FF2">
        <w:rPr>
          <w:rFonts w:cstheme="minorHAnsi"/>
          <w:szCs w:val="24"/>
        </w:rPr>
        <w:t xml:space="preserve"> </w:t>
      </w:r>
      <w:r w:rsidRPr="00A71FF2">
        <w:rPr>
          <w:rFonts w:cstheme="minorHAnsi"/>
          <w:szCs w:val="24"/>
        </w:rPr>
        <w:t>2</w:t>
      </w:r>
      <w:r w:rsidR="00D078E4" w:rsidRPr="00A71FF2">
        <w:rPr>
          <w:rFonts w:cstheme="minorHAnsi"/>
          <w:szCs w:val="24"/>
        </w:rPr>
        <w:t xml:space="preserve"> </w:t>
      </w:r>
      <w:r w:rsidRPr="00A71FF2">
        <w:rPr>
          <w:rFonts w:cstheme="minorHAnsi"/>
          <w:szCs w:val="24"/>
        </w:rPr>
        <w:t>(dois)</w:t>
      </w:r>
      <w:r w:rsidR="00D078E4" w:rsidRPr="00A71FF2">
        <w:rPr>
          <w:rFonts w:cstheme="minorHAnsi"/>
          <w:szCs w:val="24"/>
        </w:rPr>
        <w:t xml:space="preserve"> </w:t>
      </w:r>
      <w:r w:rsidRPr="00A71FF2">
        <w:rPr>
          <w:rFonts w:cstheme="minorHAnsi"/>
          <w:szCs w:val="24"/>
        </w:rPr>
        <w:t>Dias</w:t>
      </w:r>
      <w:r w:rsidR="00D078E4" w:rsidRPr="00A71FF2">
        <w:rPr>
          <w:rFonts w:cstheme="minorHAnsi"/>
          <w:szCs w:val="24"/>
        </w:rPr>
        <w:t xml:space="preserve"> </w:t>
      </w:r>
      <w:r w:rsidRPr="00A71FF2">
        <w:rPr>
          <w:rFonts w:cstheme="minorHAnsi"/>
          <w:szCs w:val="24"/>
        </w:rPr>
        <w:t>Úteis</w:t>
      </w:r>
      <w:r w:rsidR="00D078E4" w:rsidRPr="00A71FF2">
        <w:rPr>
          <w:rFonts w:cstheme="minorHAnsi"/>
          <w:szCs w:val="24"/>
        </w:rPr>
        <w:t xml:space="preserve"> </w:t>
      </w:r>
      <w:r w:rsidRPr="00A71FF2">
        <w:rPr>
          <w:rFonts w:cstheme="minorHAnsi"/>
          <w:szCs w:val="24"/>
        </w:rPr>
        <w:t>contados</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sua</w:t>
      </w:r>
      <w:r w:rsidR="00D078E4" w:rsidRPr="00A71FF2">
        <w:rPr>
          <w:rFonts w:cstheme="minorHAnsi"/>
          <w:szCs w:val="24"/>
        </w:rPr>
        <w:t xml:space="preserve"> </w:t>
      </w:r>
      <w:r w:rsidRPr="00A71FF2">
        <w:rPr>
          <w:rFonts w:cstheme="minorHAnsi"/>
          <w:szCs w:val="24"/>
        </w:rPr>
        <w:t>ocorrência.</w:t>
      </w:r>
      <w:bookmarkStart w:id="237" w:name="_Ref507171377"/>
      <w:bookmarkEnd w:id="230"/>
    </w:p>
    <w:p w14:paraId="17854689" w14:textId="77777777" w:rsidR="00B57D77" w:rsidRPr="00A71FF2" w:rsidRDefault="00B57D77" w:rsidP="00ED0E68">
      <w:pPr>
        <w:rPr>
          <w:rFonts w:cstheme="minorHAnsi"/>
          <w:szCs w:val="24"/>
        </w:rPr>
      </w:pPr>
    </w:p>
    <w:p w14:paraId="54A9DDDF" w14:textId="19F2AB27" w:rsidR="0064422D" w:rsidRPr="00A71FF2" w:rsidRDefault="0064422D" w:rsidP="0099766B">
      <w:pPr>
        <w:pStyle w:val="PargrafodaLista"/>
        <w:numPr>
          <w:ilvl w:val="2"/>
          <w:numId w:val="40"/>
        </w:numPr>
        <w:tabs>
          <w:tab w:val="left" w:pos="1418"/>
        </w:tabs>
        <w:ind w:left="567" w:firstLine="0"/>
        <w:rPr>
          <w:rFonts w:cstheme="minorHAnsi"/>
          <w:bCs/>
          <w:iCs/>
          <w:szCs w:val="24"/>
        </w:rPr>
      </w:pPr>
      <w:bookmarkStart w:id="238" w:name="_Ref23962658"/>
      <w:r w:rsidRPr="00A71FF2">
        <w:rPr>
          <w:rFonts w:cstheme="minorHAnsi"/>
          <w:szCs w:val="24"/>
        </w:rPr>
        <w:t>O</w:t>
      </w:r>
      <w:r w:rsidR="00D078E4" w:rsidRPr="00A71FF2">
        <w:rPr>
          <w:rFonts w:cstheme="minorHAnsi"/>
          <w:szCs w:val="24"/>
        </w:rPr>
        <w:t xml:space="preserve"> </w:t>
      </w:r>
      <w:r w:rsidRPr="00A71FF2">
        <w:rPr>
          <w:rFonts w:cstheme="minorHAnsi"/>
          <w:szCs w:val="24"/>
        </w:rPr>
        <w:t>Reforço</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Garantia</w:t>
      </w:r>
      <w:r w:rsidR="00D078E4" w:rsidRPr="00A71FF2">
        <w:rPr>
          <w:rFonts w:cstheme="minorHAnsi"/>
          <w:szCs w:val="24"/>
        </w:rPr>
        <w:t xml:space="preserve"> </w:t>
      </w:r>
      <w:r w:rsidRPr="00A71FF2">
        <w:rPr>
          <w:rFonts w:cstheme="minorHAnsi"/>
          <w:szCs w:val="24"/>
        </w:rPr>
        <w:t>deverá</w:t>
      </w:r>
      <w:r w:rsidR="00D078E4" w:rsidRPr="00A71FF2">
        <w:rPr>
          <w:rFonts w:cstheme="minorHAnsi"/>
          <w:szCs w:val="24"/>
        </w:rPr>
        <w:t xml:space="preserve"> </w:t>
      </w:r>
      <w:r w:rsidRPr="00A71FF2">
        <w:rPr>
          <w:rFonts w:cstheme="minorHAnsi"/>
          <w:szCs w:val="24"/>
        </w:rPr>
        <w:t>ser</w:t>
      </w:r>
      <w:r w:rsidR="00D078E4" w:rsidRPr="00A71FF2">
        <w:rPr>
          <w:rFonts w:cstheme="minorHAnsi"/>
          <w:szCs w:val="24"/>
        </w:rPr>
        <w:t xml:space="preserve"> </w:t>
      </w:r>
      <w:r w:rsidRPr="00A71FF2">
        <w:rPr>
          <w:rFonts w:cstheme="minorHAnsi"/>
          <w:szCs w:val="24"/>
        </w:rPr>
        <w:t>implementado</w:t>
      </w:r>
      <w:r w:rsidR="00D078E4" w:rsidRPr="00A71FF2">
        <w:rPr>
          <w:rFonts w:cstheme="minorHAnsi"/>
          <w:szCs w:val="24"/>
        </w:rPr>
        <w:t xml:space="preserve"> </w:t>
      </w:r>
      <w:r w:rsidRPr="00A71FF2">
        <w:rPr>
          <w:rFonts w:cstheme="minorHAnsi"/>
          <w:szCs w:val="24"/>
        </w:rPr>
        <w:t>por</w:t>
      </w:r>
      <w:r w:rsidR="00D078E4" w:rsidRPr="00A71FF2">
        <w:rPr>
          <w:rFonts w:cstheme="minorHAnsi"/>
          <w:szCs w:val="24"/>
        </w:rPr>
        <w:t xml:space="preserve"> </w:t>
      </w:r>
      <w:r w:rsidRPr="00A71FF2">
        <w:rPr>
          <w:rFonts w:cstheme="minorHAnsi"/>
          <w:szCs w:val="24"/>
        </w:rPr>
        <w:t>meio</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alienação</w:t>
      </w:r>
      <w:r w:rsidR="00D078E4" w:rsidRPr="00A71FF2">
        <w:rPr>
          <w:rFonts w:cstheme="minorHAnsi"/>
          <w:szCs w:val="24"/>
        </w:rPr>
        <w:t xml:space="preserve"> </w:t>
      </w:r>
      <w:r w:rsidRPr="00A71FF2">
        <w:rPr>
          <w:rFonts w:cstheme="minorHAnsi"/>
          <w:szCs w:val="24"/>
        </w:rPr>
        <w:t>fiduciária</w:t>
      </w:r>
      <w:r w:rsidR="00D078E4" w:rsidRPr="00A71FF2">
        <w:rPr>
          <w:rFonts w:cstheme="minorHAnsi"/>
          <w:szCs w:val="24"/>
        </w:rPr>
        <w:t xml:space="preserve"> </w:t>
      </w:r>
      <w:r w:rsidRPr="00A71FF2">
        <w:rPr>
          <w:rFonts w:cstheme="minorHAnsi"/>
          <w:szCs w:val="24"/>
        </w:rPr>
        <w:t>em</w:t>
      </w:r>
      <w:r w:rsidR="00D078E4" w:rsidRPr="00A71FF2">
        <w:rPr>
          <w:rFonts w:cstheme="minorHAnsi"/>
          <w:szCs w:val="24"/>
        </w:rPr>
        <w:t xml:space="preserve"> </w:t>
      </w:r>
      <w:r w:rsidRPr="00A71FF2">
        <w:rPr>
          <w:rFonts w:cstheme="minorHAnsi"/>
          <w:szCs w:val="24"/>
        </w:rPr>
        <w:t>garantia</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outros</w:t>
      </w:r>
      <w:r w:rsidR="00D078E4" w:rsidRPr="00A71FF2">
        <w:rPr>
          <w:rFonts w:cstheme="minorHAnsi"/>
          <w:szCs w:val="24"/>
        </w:rPr>
        <w:t xml:space="preserve"> </w:t>
      </w:r>
      <w:r w:rsidRPr="00A71FF2">
        <w:rPr>
          <w:rFonts w:cstheme="minorHAnsi"/>
          <w:szCs w:val="24"/>
        </w:rPr>
        <w:t>ativos,</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natureza</w:t>
      </w:r>
      <w:r w:rsidR="00D078E4" w:rsidRPr="00A71FF2">
        <w:rPr>
          <w:rFonts w:cstheme="minorHAnsi"/>
          <w:szCs w:val="24"/>
        </w:rPr>
        <w:t xml:space="preserve"> </w:t>
      </w:r>
      <w:r w:rsidRPr="00A71FF2">
        <w:rPr>
          <w:rFonts w:cstheme="minorHAnsi"/>
          <w:szCs w:val="24"/>
        </w:rPr>
        <w:t>igual</w:t>
      </w:r>
      <w:r w:rsidR="00D078E4" w:rsidRPr="00A71FF2">
        <w:rPr>
          <w:rFonts w:cstheme="minorHAnsi"/>
          <w:szCs w:val="24"/>
        </w:rPr>
        <w:t xml:space="preserve"> </w:t>
      </w:r>
      <w:del w:id="239" w:author="Carolina de Mattos Pacheco | WZ Advogados" w:date="2020-08-28T11:27:00Z">
        <w:r w:rsidR="004550C8" w:rsidRPr="00A71FF2">
          <w:rPr>
            <w:rFonts w:cstheme="minorHAnsi"/>
            <w:szCs w:val="24"/>
          </w:rPr>
          <w:delText>à</w:delText>
        </w:r>
        <w:r w:rsidR="00D078E4" w:rsidRPr="00A71FF2">
          <w:rPr>
            <w:rFonts w:cstheme="minorHAnsi"/>
            <w:szCs w:val="24"/>
          </w:rPr>
          <w:delText xml:space="preserve"> </w:delText>
        </w:r>
        <w:r w:rsidRPr="00A71FF2">
          <w:rPr>
            <w:rFonts w:cstheme="minorHAnsi"/>
            <w:szCs w:val="24"/>
          </w:rPr>
          <w:delText>d</w:delText>
        </w:r>
        <w:r w:rsidR="00006BE2" w:rsidRPr="00A71FF2">
          <w:rPr>
            <w:rFonts w:cstheme="minorHAnsi"/>
            <w:szCs w:val="24"/>
          </w:rPr>
          <w:delText>o</w:delText>
        </w:r>
        <w:r w:rsidR="00D078E4" w:rsidRPr="00A71FF2">
          <w:rPr>
            <w:rFonts w:cstheme="minorHAnsi"/>
            <w:szCs w:val="24"/>
          </w:rPr>
          <w:delText xml:space="preserve"> </w:delText>
        </w:r>
        <w:r w:rsidR="00735D3D" w:rsidRPr="00A71FF2">
          <w:rPr>
            <w:rFonts w:cstheme="minorHAnsi"/>
            <w:szCs w:val="24"/>
          </w:rPr>
          <w:delText>Imóvel</w:delText>
        </w:r>
      </w:del>
      <w:proofErr w:type="spellStart"/>
      <w:ins w:id="240" w:author="Carolina de Mattos Pacheco | WZ Advogados" w:date="2020-08-28T11:27:00Z">
        <w:r w:rsidR="00D67985">
          <w:rPr>
            <w:rFonts w:cstheme="minorHAnsi"/>
            <w:szCs w:val="24"/>
          </w:rPr>
          <w:t>a</w:t>
        </w:r>
        <w:proofErr w:type="spellEnd"/>
        <w:r w:rsidR="00D67985" w:rsidRPr="00A71FF2">
          <w:rPr>
            <w:rFonts w:cstheme="minorHAnsi"/>
            <w:szCs w:val="24"/>
          </w:rPr>
          <w:t xml:space="preserve"> </w:t>
        </w:r>
        <w:r w:rsidRPr="00A71FF2">
          <w:rPr>
            <w:rFonts w:cstheme="minorHAnsi"/>
            <w:szCs w:val="24"/>
          </w:rPr>
          <w:t>d</w:t>
        </w:r>
        <w:r w:rsidR="00006BE2" w:rsidRPr="00A71FF2">
          <w:rPr>
            <w:rFonts w:cstheme="minorHAnsi"/>
            <w:szCs w:val="24"/>
          </w:rPr>
          <w:t>o</w:t>
        </w:r>
        <w:r w:rsidR="00E31398">
          <w:rPr>
            <w:rFonts w:cstheme="minorHAnsi"/>
            <w:szCs w:val="24"/>
          </w:rPr>
          <w:t>s</w:t>
        </w:r>
        <w:r w:rsidR="00D078E4" w:rsidRPr="00A71FF2">
          <w:rPr>
            <w:rFonts w:cstheme="minorHAnsi"/>
            <w:szCs w:val="24"/>
          </w:rPr>
          <w:t xml:space="preserve"> </w:t>
        </w:r>
        <w:r w:rsidR="00735D3D" w:rsidRPr="00A71FF2">
          <w:rPr>
            <w:rFonts w:cstheme="minorHAnsi"/>
            <w:szCs w:val="24"/>
          </w:rPr>
          <w:t>Imóve</w:t>
        </w:r>
        <w:r w:rsidR="00E31398">
          <w:rPr>
            <w:rFonts w:cstheme="minorHAnsi"/>
            <w:szCs w:val="24"/>
          </w:rPr>
          <w:t>is</w:t>
        </w:r>
      </w:ins>
      <w:r w:rsidRPr="00A71FF2">
        <w:rPr>
          <w:rFonts w:cstheme="minorHAnsi"/>
          <w:szCs w:val="24"/>
        </w:rPr>
        <w:t>,</w:t>
      </w:r>
      <w:r w:rsidR="00D078E4" w:rsidRPr="00A71FF2">
        <w:rPr>
          <w:rFonts w:cstheme="minorHAnsi"/>
          <w:szCs w:val="24"/>
        </w:rPr>
        <w:t xml:space="preserve"> </w:t>
      </w:r>
      <w:r w:rsidRPr="00A71FF2">
        <w:rPr>
          <w:rFonts w:cstheme="minorHAnsi"/>
          <w:szCs w:val="24"/>
        </w:rPr>
        <w:t>que</w:t>
      </w:r>
      <w:r w:rsidR="00D078E4" w:rsidRPr="00A71FF2">
        <w:rPr>
          <w:rFonts w:cstheme="minorHAnsi"/>
          <w:szCs w:val="24"/>
        </w:rPr>
        <w:t xml:space="preserve"> </w:t>
      </w:r>
      <w:r w:rsidRPr="00A71FF2">
        <w:rPr>
          <w:rFonts w:cstheme="minorHAnsi"/>
          <w:szCs w:val="24"/>
        </w:rPr>
        <w:t>sejam</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titularidade</w:t>
      </w:r>
      <w:r w:rsidR="00D078E4" w:rsidRPr="00A71FF2">
        <w:rPr>
          <w:rFonts w:cstheme="minorHAnsi"/>
          <w:szCs w:val="24"/>
        </w:rPr>
        <w:t xml:space="preserve"> </w:t>
      </w:r>
      <w:r w:rsidRPr="00A71FF2">
        <w:rPr>
          <w:rFonts w:cstheme="minorHAnsi"/>
          <w:szCs w:val="24"/>
        </w:rPr>
        <w:t>da</w:t>
      </w:r>
      <w:r w:rsidR="00D078E4" w:rsidRPr="00A71FF2">
        <w:rPr>
          <w:rFonts w:cstheme="minorHAnsi"/>
          <w:szCs w:val="24"/>
        </w:rPr>
        <w:t xml:space="preserve"> </w:t>
      </w:r>
      <w:r w:rsidRPr="00A71FF2">
        <w:rPr>
          <w:rFonts w:cstheme="minorHAnsi"/>
          <w:szCs w:val="24"/>
        </w:rPr>
        <w:t>Fiduciante</w:t>
      </w:r>
      <w:r w:rsidR="00D078E4" w:rsidRPr="00A71FF2">
        <w:rPr>
          <w:rFonts w:cstheme="minorHAnsi"/>
          <w:szCs w:val="24"/>
        </w:rPr>
        <w:t xml:space="preserve"> </w:t>
      </w:r>
      <w:r w:rsidR="00B01B7A" w:rsidRPr="00A71FF2">
        <w:rPr>
          <w:rFonts w:cstheme="minorHAnsi"/>
          <w:szCs w:val="24"/>
        </w:rPr>
        <w:t>ou</w:t>
      </w:r>
      <w:r w:rsidR="00D078E4" w:rsidRPr="00A71FF2">
        <w:rPr>
          <w:rFonts w:cstheme="minorHAnsi"/>
          <w:szCs w:val="24"/>
        </w:rPr>
        <w:t xml:space="preserve"> </w:t>
      </w:r>
      <w:r w:rsidR="00B01B7A" w:rsidRPr="00A71FF2">
        <w:rPr>
          <w:rFonts w:cstheme="minorHAnsi"/>
          <w:szCs w:val="24"/>
        </w:rPr>
        <w:t>de</w:t>
      </w:r>
      <w:r w:rsidR="00D078E4" w:rsidRPr="00A71FF2">
        <w:rPr>
          <w:rFonts w:cstheme="minorHAnsi"/>
          <w:szCs w:val="24"/>
        </w:rPr>
        <w:t xml:space="preserve"> </w:t>
      </w:r>
      <w:r w:rsidR="00B01B7A" w:rsidRPr="00A71FF2">
        <w:rPr>
          <w:rFonts w:cstheme="minorHAnsi"/>
          <w:szCs w:val="24"/>
        </w:rPr>
        <w:t>outras</w:t>
      </w:r>
      <w:r w:rsidR="00D078E4" w:rsidRPr="00A71FF2">
        <w:rPr>
          <w:rFonts w:cstheme="minorHAnsi"/>
          <w:szCs w:val="24"/>
        </w:rPr>
        <w:t xml:space="preserve"> </w:t>
      </w:r>
      <w:r w:rsidR="00B01B7A" w:rsidRPr="00A71FF2">
        <w:rPr>
          <w:rFonts w:cstheme="minorHAnsi"/>
          <w:szCs w:val="24"/>
        </w:rPr>
        <w:t>empresas</w:t>
      </w:r>
      <w:r w:rsidR="00D078E4" w:rsidRPr="00A71FF2">
        <w:rPr>
          <w:rFonts w:cstheme="minorHAnsi"/>
          <w:szCs w:val="24"/>
        </w:rPr>
        <w:t xml:space="preserve"> </w:t>
      </w:r>
      <w:r w:rsidR="00B01B7A" w:rsidRPr="00A71FF2">
        <w:rPr>
          <w:rFonts w:cstheme="minorHAnsi"/>
          <w:szCs w:val="24"/>
        </w:rPr>
        <w:t>do</w:t>
      </w:r>
      <w:r w:rsidR="00D078E4" w:rsidRPr="00A71FF2">
        <w:rPr>
          <w:rFonts w:cstheme="minorHAnsi"/>
          <w:szCs w:val="24"/>
        </w:rPr>
        <w:t xml:space="preserve"> </w:t>
      </w:r>
      <w:r w:rsidR="00B01B7A" w:rsidRPr="00A71FF2">
        <w:rPr>
          <w:rFonts w:cstheme="minorHAnsi"/>
          <w:szCs w:val="24"/>
        </w:rPr>
        <w:t>seu</w:t>
      </w:r>
      <w:r w:rsidR="00D078E4" w:rsidRPr="00A71FF2">
        <w:rPr>
          <w:rFonts w:cstheme="minorHAnsi"/>
          <w:szCs w:val="24"/>
        </w:rPr>
        <w:t xml:space="preserve"> </w:t>
      </w:r>
      <w:r w:rsidR="00B01B7A" w:rsidRPr="00A71FF2">
        <w:rPr>
          <w:rFonts w:cstheme="minorHAnsi"/>
          <w:szCs w:val="24"/>
        </w:rPr>
        <w:t>grupo</w:t>
      </w:r>
      <w:r w:rsidR="00D078E4" w:rsidRPr="00A71FF2">
        <w:rPr>
          <w:rFonts w:cstheme="minorHAnsi"/>
          <w:szCs w:val="24"/>
        </w:rPr>
        <w:t xml:space="preserve"> </w:t>
      </w:r>
      <w:r w:rsidR="00B01B7A" w:rsidRPr="00A71FF2">
        <w:rPr>
          <w:rFonts w:cstheme="minorHAnsi"/>
          <w:szCs w:val="24"/>
        </w:rPr>
        <w:t>econômico,</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que</w:t>
      </w:r>
      <w:r w:rsidR="00D078E4" w:rsidRPr="00A71FF2">
        <w:rPr>
          <w:rFonts w:cstheme="minorHAnsi"/>
          <w:szCs w:val="24"/>
        </w:rPr>
        <w:t xml:space="preserve"> </w:t>
      </w:r>
      <w:r w:rsidRPr="00A71FF2">
        <w:rPr>
          <w:rFonts w:cstheme="minorHAnsi"/>
          <w:szCs w:val="24"/>
        </w:rPr>
        <w:t>sejam</w:t>
      </w:r>
      <w:r w:rsidR="00D078E4" w:rsidRPr="00A71FF2">
        <w:rPr>
          <w:rFonts w:cstheme="minorHAnsi"/>
          <w:szCs w:val="24"/>
        </w:rPr>
        <w:t xml:space="preserve"> </w:t>
      </w:r>
      <w:r w:rsidRPr="00A71FF2">
        <w:rPr>
          <w:rFonts w:cstheme="minorHAnsi"/>
          <w:szCs w:val="24"/>
        </w:rPr>
        <w:t>aceitáveis</w:t>
      </w:r>
      <w:r w:rsidR="00D078E4" w:rsidRPr="00A71FF2">
        <w:rPr>
          <w:rFonts w:cstheme="minorHAnsi"/>
          <w:szCs w:val="24"/>
        </w:rPr>
        <w:t xml:space="preserve"> </w:t>
      </w:r>
      <w:r w:rsidR="00FD0852" w:rsidRPr="00A71FF2">
        <w:rPr>
          <w:rFonts w:cstheme="minorHAnsi"/>
          <w:szCs w:val="24"/>
        </w:rPr>
        <w:t>à</w:t>
      </w:r>
      <w:r w:rsidR="00D078E4" w:rsidRPr="00A71FF2">
        <w:rPr>
          <w:rFonts w:cstheme="minorHAnsi"/>
          <w:szCs w:val="24"/>
        </w:rPr>
        <w:t xml:space="preserve"> </w:t>
      </w:r>
      <w:r w:rsidR="00006BE2" w:rsidRPr="00A71FF2">
        <w:rPr>
          <w:rFonts w:cstheme="minorHAnsi"/>
          <w:szCs w:val="24"/>
        </w:rPr>
        <w:t>Fiduciária</w:t>
      </w:r>
      <w:r w:rsidRPr="00A71FF2">
        <w:rPr>
          <w:rFonts w:cstheme="minorHAnsi"/>
          <w:szCs w:val="24"/>
        </w:rPr>
        <w:t>,</w:t>
      </w:r>
      <w:r w:rsidR="00D078E4" w:rsidRPr="00A71FF2">
        <w:rPr>
          <w:rFonts w:cstheme="minorHAnsi"/>
          <w:szCs w:val="24"/>
        </w:rPr>
        <w:t xml:space="preserve"> </w:t>
      </w:r>
      <w:r w:rsidRPr="00A71FF2">
        <w:rPr>
          <w:rFonts w:cstheme="minorHAnsi"/>
          <w:szCs w:val="24"/>
        </w:rPr>
        <w:t>mediante</w:t>
      </w:r>
      <w:r w:rsidR="00D078E4" w:rsidRPr="00A71FF2">
        <w:rPr>
          <w:rFonts w:cstheme="minorHAnsi"/>
          <w:szCs w:val="24"/>
        </w:rPr>
        <w:t xml:space="preserve"> </w:t>
      </w:r>
      <w:r w:rsidRPr="00A71FF2">
        <w:rPr>
          <w:rFonts w:cstheme="minorHAnsi"/>
          <w:szCs w:val="24"/>
        </w:rPr>
        <w:t>aprovação</w:t>
      </w:r>
      <w:r w:rsidR="00D078E4" w:rsidRPr="00A71FF2">
        <w:rPr>
          <w:rFonts w:cstheme="minorHAnsi"/>
          <w:szCs w:val="24"/>
        </w:rPr>
        <w:t xml:space="preserve"> </w:t>
      </w:r>
      <w:r w:rsidRPr="00A71FF2">
        <w:rPr>
          <w:rFonts w:cstheme="minorHAnsi"/>
          <w:szCs w:val="24"/>
        </w:rPr>
        <w:t>pel</w:t>
      </w:r>
      <w:r w:rsidR="00006BE2" w:rsidRPr="00A71FF2">
        <w:rPr>
          <w:rFonts w:cstheme="minorHAnsi"/>
          <w:szCs w:val="24"/>
        </w:rPr>
        <w:t>a</w:t>
      </w:r>
      <w:r w:rsidR="00D078E4" w:rsidRPr="00A71FF2">
        <w:rPr>
          <w:rFonts w:cstheme="minorHAnsi"/>
          <w:szCs w:val="24"/>
        </w:rPr>
        <w:t xml:space="preserve"> </w:t>
      </w:r>
      <w:r w:rsidR="00006BE2" w:rsidRPr="00A71FF2">
        <w:rPr>
          <w:rFonts w:cstheme="minorHAnsi"/>
          <w:szCs w:val="24"/>
        </w:rPr>
        <w:t>Fiduciária</w:t>
      </w:r>
      <w:r w:rsidR="0040166E" w:rsidRPr="00A71FF2">
        <w:rPr>
          <w:rFonts w:cstheme="minorHAnsi"/>
          <w:szCs w:val="24"/>
        </w:rPr>
        <w:t>,</w:t>
      </w:r>
      <w:r w:rsidR="00D078E4" w:rsidRPr="00A71FF2">
        <w:rPr>
          <w:rFonts w:cstheme="minorHAnsi"/>
          <w:szCs w:val="24"/>
        </w:rPr>
        <w:t xml:space="preserve"> </w:t>
      </w:r>
      <w:r w:rsidR="0040166E" w:rsidRPr="00A71FF2">
        <w:rPr>
          <w:rFonts w:cstheme="minorHAnsi"/>
          <w:szCs w:val="24"/>
        </w:rPr>
        <w:t>conforme</w:t>
      </w:r>
      <w:r w:rsidR="00D078E4" w:rsidRPr="00A71FF2">
        <w:rPr>
          <w:rFonts w:cstheme="minorHAnsi"/>
          <w:szCs w:val="24"/>
        </w:rPr>
        <w:t xml:space="preserve"> </w:t>
      </w:r>
      <w:r w:rsidR="0040166E" w:rsidRPr="00A71FF2">
        <w:rPr>
          <w:rFonts w:cstheme="minorHAnsi"/>
          <w:szCs w:val="24"/>
        </w:rPr>
        <w:t>orientação</w:t>
      </w:r>
      <w:r w:rsidR="00D078E4" w:rsidRPr="00A71FF2">
        <w:rPr>
          <w:rFonts w:cstheme="minorHAnsi"/>
          <w:szCs w:val="24"/>
        </w:rPr>
        <w:t xml:space="preserve"> </w:t>
      </w:r>
      <w:r w:rsidR="0040166E" w:rsidRPr="00A71FF2">
        <w:rPr>
          <w:rFonts w:cstheme="minorHAnsi"/>
          <w:szCs w:val="24"/>
        </w:rPr>
        <w:t>dos</w:t>
      </w:r>
      <w:r w:rsidR="00D078E4" w:rsidRPr="00A71FF2">
        <w:rPr>
          <w:rFonts w:cstheme="minorHAnsi"/>
          <w:szCs w:val="24"/>
        </w:rPr>
        <w:t xml:space="preserve"> </w:t>
      </w:r>
      <w:r w:rsidR="0040166E" w:rsidRPr="00A71FF2">
        <w:rPr>
          <w:rFonts w:cstheme="minorHAnsi"/>
          <w:szCs w:val="24"/>
        </w:rPr>
        <w:t>titulares</w:t>
      </w:r>
      <w:r w:rsidR="00D078E4" w:rsidRPr="00A71FF2">
        <w:rPr>
          <w:rFonts w:cstheme="minorHAnsi"/>
          <w:szCs w:val="24"/>
        </w:rPr>
        <w:t xml:space="preserve"> </w:t>
      </w:r>
      <w:r w:rsidR="0040166E" w:rsidRPr="00A71FF2">
        <w:rPr>
          <w:rFonts w:cstheme="minorHAnsi"/>
          <w:szCs w:val="24"/>
        </w:rPr>
        <w:t>de</w:t>
      </w:r>
      <w:r w:rsidR="00D078E4" w:rsidRPr="00A71FF2">
        <w:rPr>
          <w:rFonts w:cstheme="minorHAnsi"/>
          <w:szCs w:val="24"/>
        </w:rPr>
        <w:t xml:space="preserve"> </w:t>
      </w:r>
      <w:r w:rsidR="0040166E" w:rsidRPr="00A71FF2">
        <w:rPr>
          <w:rFonts w:cstheme="minorHAnsi"/>
          <w:szCs w:val="24"/>
        </w:rPr>
        <w:t>CRI</w:t>
      </w:r>
      <w:r w:rsidR="00D078E4" w:rsidRPr="00A71FF2">
        <w:rPr>
          <w:rFonts w:cstheme="minorHAnsi"/>
          <w:szCs w:val="24"/>
        </w:rPr>
        <w:t xml:space="preserve"> </w:t>
      </w:r>
      <w:r w:rsidR="0040166E" w:rsidRPr="00A71FF2">
        <w:rPr>
          <w:rFonts w:cstheme="minorHAnsi"/>
          <w:szCs w:val="24"/>
        </w:rPr>
        <w:t>reunidos</w:t>
      </w:r>
      <w:r w:rsidR="00D078E4" w:rsidRPr="00A71FF2">
        <w:rPr>
          <w:rFonts w:cstheme="minorHAnsi"/>
          <w:szCs w:val="24"/>
        </w:rPr>
        <w:t xml:space="preserve"> </w:t>
      </w:r>
      <w:r w:rsidR="0040166E" w:rsidRPr="00A71FF2">
        <w:rPr>
          <w:rFonts w:cstheme="minorHAnsi"/>
          <w:szCs w:val="24"/>
        </w:rPr>
        <w:t>em</w:t>
      </w:r>
      <w:r w:rsidR="00D078E4" w:rsidRPr="00A71FF2">
        <w:rPr>
          <w:rFonts w:cstheme="minorHAnsi"/>
          <w:szCs w:val="24"/>
        </w:rPr>
        <w:t xml:space="preserve"> </w:t>
      </w:r>
      <w:r w:rsidR="0040166E" w:rsidRPr="00A71FF2">
        <w:rPr>
          <w:rFonts w:cstheme="minorHAnsi"/>
          <w:szCs w:val="24"/>
        </w:rPr>
        <w:t>assembleia</w:t>
      </w:r>
      <w:r w:rsidR="00D078E4" w:rsidRPr="00A71FF2">
        <w:rPr>
          <w:rFonts w:cstheme="minorHAnsi"/>
          <w:szCs w:val="24"/>
        </w:rPr>
        <w:t xml:space="preserve"> </w:t>
      </w:r>
      <w:r w:rsidR="0040166E" w:rsidRPr="00A71FF2">
        <w:rPr>
          <w:rFonts w:cstheme="minorHAnsi"/>
          <w:szCs w:val="24"/>
        </w:rPr>
        <w:t>geral</w:t>
      </w:r>
      <w:r w:rsidR="00D078E4" w:rsidRPr="00A71FF2">
        <w:rPr>
          <w:rFonts w:cstheme="minorHAnsi"/>
          <w:szCs w:val="24"/>
        </w:rPr>
        <w:t xml:space="preserve"> </w:t>
      </w:r>
      <w:r w:rsidR="0040166E" w:rsidRPr="00A71FF2">
        <w:rPr>
          <w:rFonts w:cstheme="minorHAnsi"/>
          <w:szCs w:val="24"/>
        </w:rPr>
        <w:t>de</w:t>
      </w:r>
      <w:r w:rsidR="00D078E4" w:rsidRPr="00A71FF2">
        <w:rPr>
          <w:rFonts w:cstheme="minorHAnsi"/>
          <w:szCs w:val="24"/>
        </w:rPr>
        <w:t xml:space="preserve"> </w:t>
      </w:r>
      <w:r w:rsidR="0040166E" w:rsidRPr="00A71FF2">
        <w:rPr>
          <w:rFonts w:cstheme="minorHAnsi"/>
          <w:szCs w:val="24"/>
        </w:rPr>
        <w:t>titulares</w:t>
      </w:r>
      <w:r w:rsidR="00D078E4" w:rsidRPr="00A71FF2">
        <w:rPr>
          <w:rFonts w:cstheme="minorHAnsi"/>
          <w:szCs w:val="24"/>
        </w:rPr>
        <w:t xml:space="preserve"> </w:t>
      </w:r>
      <w:r w:rsidR="0040166E" w:rsidRPr="00A71FF2">
        <w:rPr>
          <w:rFonts w:cstheme="minorHAnsi"/>
          <w:szCs w:val="24"/>
        </w:rPr>
        <w:t>de</w:t>
      </w:r>
      <w:r w:rsidR="00D078E4" w:rsidRPr="00A71FF2">
        <w:rPr>
          <w:rFonts w:cstheme="minorHAnsi"/>
          <w:szCs w:val="24"/>
        </w:rPr>
        <w:t xml:space="preserve"> </w:t>
      </w:r>
      <w:r w:rsidR="0040166E" w:rsidRPr="00A71FF2">
        <w:rPr>
          <w:rFonts w:cstheme="minorHAnsi"/>
          <w:szCs w:val="24"/>
        </w:rPr>
        <w:t>CRI</w:t>
      </w:r>
      <w:r w:rsidRPr="00A71FF2">
        <w:rPr>
          <w:rFonts w:cstheme="minorHAnsi"/>
          <w:szCs w:val="24"/>
        </w:rPr>
        <w:t>,</w:t>
      </w:r>
      <w:r w:rsidR="00D078E4" w:rsidRPr="00A71FF2">
        <w:rPr>
          <w:rFonts w:cstheme="minorHAnsi"/>
          <w:szCs w:val="24"/>
        </w:rPr>
        <w:t xml:space="preserve"> </w:t>
      </w:r>
      <w:r w:rsidR="00134595" w:rsidRPr="00A71FF2">
        <w:rPr>
          <w:rFonts w:cstheme="minorHAnsi"/>
          <w:szCs w:val="24"/>
        </w:rPr>
        <w:t>em</w:t>
      </w:r>
      <w:r w:rsidR="00D078E4" w:rsidRPr="00A71FF2">
        <w:rPr>
          <w:rFonts w:cstheme="minorHAnsi"/>
          <w:szCs w:val="24"/>
        </w:rPr>
        <w:t xml:space="preserve"> </w:t>
      </w:r>
      <w:r w:rsidR="00134595" w:rsidRPr="00A71FF2">
        <w:rPr>
          <w:rFonts w:cstheme="minorHAnsi"/>
          <w:szCs w:val="24"/>
        </w:rPr>
        <w:t>até</w:t>
      </w:r>
      <w:r w:rsidR="00D078E4" w:rsidRPr="00A71FF2">
        <w:rPr>
          <w:rFonts w:cstheme="minorHAnsi"/>
          <w:szCs w:val="24"/>
        </w:rPr>
        <w:t xml:space="preserve"> </w:t>
      </w:r>
      <w:r w:rsidR="00134595" w:rsidRPr="00A71FF2">
        <w:rPr>
          <w:rFonts w:cstheme="minorHAnsi"/>
          <w:szCs w:val="24"/>
        </w:rPr>
        <w:t>30</w:t>
      </w:r>
      <w:r w:rsidR="00D078E4" w:rsidRPr="00A71FF2">
        <w:rPr>
          <w:rFonts w:cstheme="minorHAnsi"/>
          <w:szCs w:val="24"/>
        </w:rPr>
        <w:t xml:space="preserve"> </w:t>
      </w:r>
      <w:r w:rsidR="00134595" w:rsidRPr="00A71FF2">
        <w:rPr>
          <w:rFonts w:cstheme="minorHAnsi"/>
          <w:szCs w:val="24"/>
        </w:rPr>
        <w:t>(trinta)</w:t>
      </w:r>
      <w:r w:rsidR="00D078E4" w:rsidRPr="00A71FF2">
        <w:rPr>
          <w:rFonts w:cstheme="minorHAnsi"/>
          <w:szCs w:val="24"/>
        </w:rPr>
        <w:t xml:space="preserve"> </w:t>
      </w:r>
      <w:r w:rsidR="00134595" w:rsidRPr="00A71FF2">
        <w:rPr>
          <w:rFonts w:cstheme="minorHAnsi"/>
          <w:szCs w:val="24"/>
        </w:rPr>
        <w:t>dias</w:t>
      </w:r>
      <w:r w:rsidR="00D078E4" w:rsidRPr="00A71FF2">
        <w:rPr>
          <w:rFonts w:cstheme="minorHAnsi"/>
          <w:szCs w:val="24"/>
        </w:rPr>
        <w:t xml:space="preserve"> </w:t>
      </w:r>
      <w:r w:rsidR="00134595" w:rsidRPr="00A71FF2">
        <w:rPr>
          <w:rFonts w:cstheme="minorHAnsi"/>
          <w:szCs w:val="24"/>
        </w:rPr>
        <w:t>contados</w:t>
      </w:r>
      <w:r w:rsidR="00D078E4" w:rsidRPr="00A71FF2">
        <w:rPr>
          <w:rFonts w:cstheme="minorHAnsi"/>
          <w:szCs w:val="24"/>
        </w:rPr>
        <w:t xml:space="preserve"> </w:t>
      </w:r>
      <w:r w:rsidR="00134595" w:rsidRPr="00A71FF2">
        <w:rPr>
          <w:rFonts w:cstheme="minorHAnsi"/>
          <w:szCs w:val="24"/>
        </w:rPr>
        <w:t>do</w:t>
      </w:r>
      <w:r w:rsidR="00D078E4" w:rsidRPr="00A71FF2">
        <w:rPr>
          <w:rFonts w:cstheme="minorHAnsi"/>
          <w:szCs w:val="24"/>
        </w:rPr>
        <w:t xml:space="preserve"> </w:t>
      </w:r>
      <w:r w:rsidR="00134595" w:rsidRPr="00A71FF2">
        <w:rPr>
          <w:rFonts w:cstheme="minorHAnsi"/>
          <w:szCs w:val="24"/>
        </w:rPr>
        <w:t>recebimento</w:t>
      </w:r>
      <w:r w:rsidR="00D078E4" w:rsidRPr="00A71FF2">
        <w:rPr>
          <w:rFonts w:cstheme="minorHAnsi"/>
          <w:szCs w:val="24"/>
        </w:rPr>
        <w:t xml:space="preserve"> </w:t>
      </w:r>
      <w:r w:rsidR="00134595" w:rsidRPr="00A71FF2">
        <w:rPr>
          <w:rFonts w:cstheme="minorHAnsi"/>
          <w:szCs w:val="24"/>
        </w:rPr>
        <w:t>da</w:t>
      </w:r>
      <w:r w:rsidR="00D078E4" w:rsidRPr="00A71FF2">
        <w:rPr>
          <w:rFonts w:cstheme="minorHAnsi"/>
          <w:szCs w:val="24"/>
        </w:rPr>
        <w:t xml:space="preserve"> </w:t>
      </w:r>
      <w:r w:rsidR="00134595" w:rsidRPr="00A71FF2">
        <w:rPr>
          <w:rFonts w:cstheme="minorHAnsi"/>
          <w:szCs w:val="24"/>
        </w:rPr>
        <w:t>comunicação</w:t>
      </w:r>
      <w:r w:rsidR="00D078E4" w:rsidRPr="00A71FF2">
        <w:rPr>
          <w:rFonts w:cstheme="minorHAnsi"/>
          <w:szCs w:val="24"/>
        </w:rPr>
        <w:t xml:space="preserve"> </w:t>
      </w:r>
      <w:r w:rsidR="00134595" w:rsidRPr="00A71FF2">
        <w:rPr>
          <w:rFonts w:cstheme="minorHAnsi"/>
          <w:szCs w:val="24"/>
        </w:rPr>
        <w:t>de</w:t>
      </w:r>
      <w:r w:rsidR="00D078E4" w:rsidRPr="00A71FF2">
        <w:rPr>
          <w:rFonts w:cstheme="minorHAnsi"/>
          <w:szCs w:val="24"/>
        </w:rPr>
        <w:t xml:space="preserve"> </w:t>
      </w:r>
      <w:r w:rsidR="00134595" w:rsidRPr="00A71FF2">
        <w:rPr>
          <w:rFonts w:cstheme="minorHAnsi"/>
          <w:szCs w:val="24"/>
        </w:rPr>
        <w:t>que</w:t>
      </w:r>
      <w:r w:rsidR="00D078E4" w:rsidRPr="00A71FF2">
        <w:rPr>
          <w:rFonts w:cstheme="minorHAnsi"/>
          <w:szCs w:val="24"/>
        </w:rPr>
        <w:t xml:space="preserve"> </w:t>
      </w:r>
      <w:r w:rsidR="00134595" w:rsidRPr="00A71FF2">
        <w:rPr>
          <w:rFonts w:cstheme="minorHAnsi"/>
          <w:szCs w:val="24"/>
        </w:rPr>
        <w:t>trata</w:t>
      </w:r>
      <w:r w:rsidR="00D078E4" w:rsidRPr="00A71FF2">
        <w:rPr>
          <w:rFonts w:cstheme="minorHAnsi"/>
          <w:szCs w:val="24"/>
        </w:rPr>
        <w:t xml:space="preserve"> </w:t>
      </w:r>
      <w:r w:rsidR="00134595" w:rsidRPr="00A71FF2">
        <w:rPr>
          <w:rFonts w:cstheme="minorHAnsi"/>
          <w:szCs w:val="24"/>
        </w:rPr>
        <w:t>a</w:t>
      </w:r>
      <w:r w:rsidR="00D078E4" w:rsidRPr="00A71FF2">
        <w:rPr>
          <w:rFonts w:cstheme="minorHAnsi"/>
          <w:szCs w:val="24"/>
        </w:rPr>
        <w:t xml:space="preserve"> </w:t>
      </w:r>
      <w:r w:rsidR="00134595" w:rsidRPr="00A71FF2">
        <w:rPr>
          <w:rFonts w:cstheme="minorHAnsi"/>
          <w:szCs w:val="24"/>
        </w:rPr>
        <w:t>Cláusula</w:t>
      </w:r>
      <w:r w:rsidR="00D078E4" w:rsidRPr="00A71FF2">
        <w:rPr>
          <w:rFonts w:cstheme="minorHAnsi"/>
          <w:szCs w:val="24"/>
        </w:rPr>
        <w:t xml:space="preserve"> </w:t>
      </w:r>
      <w:r w:rsidR="00FB058A" w:rsidRPr="00A71FF2">
        <w:rPr>
          <w:rFonts w:cstheme="minorHAnsi"/>
          <w:szCs w:val="24"/>
        </w:rPr>
        <w:t>2.1 acima</w:t>
      </w:r>
      <w:r w:rsidR="00134595" w:rsidRPr="00A71FF2">
        <w:rPr>
          <w:rFonts w:cstheme="minorHAnsi"/>
          <w:szCs w:val="24"/>
        </w:rPr>
        <w:t>,</w:t>
      </w:r>
      <w:r w:rsidR="00D078E4" w:rsidRPr="00A71FF2">
        <w:rPr>
          <w:rFonts w:cstheme="minorHAnsi"/>
          <w:szCs w:val="24"/>
        </w:rPr>
        <w:t xml:space="preserve"> </w:t>
      </w:r>
      <w:r w:rsidRPr="00A71FF2">
        <w:rPr>
          <w:rFonts w:cstheme="minorHAnsi"/>
          <w:szCs w:val="24"/>
        </w:rPr>
        <w:t>devendo</w:t>
      </w:r>
      <w:r w:rsidR="00D078E4" w:rsidRPr="00A71FF2">
        <w:rPr>
          <w:rFonts w:cstheme="minorHAnsi"/>
          <w:szCs w:val="24"/>
        </w:rPr>
        <w:t xml:space="preserve"> </w:t>
      </w:r>
      <w:r w:rsidR="007237AD" w:rsidRPr="00A71FF2">
        <w:rPr>
          <w:rFonts w:cstheme="minorHAnsi"/>
          <w:szCs w:val="24"/>
        </w:rPr>
        <w:t>a</w:t>
      </w:r>
      <w:r w:rsidR="00D078E4" w:rsidRPr="00A71FF2">
        <w:rPr>
          <w:rFonts w:cstheme="minorHAnsi"/>
          <w:szCs w:val="24"/>
        </w:rPr>
        <w:t xml:space="preserve"> </w:t>
      </w:r>
      <w:r w:rsidR="007237AD" w:rsidRPr="00A71FF2">
        <w:rPr>
          <w:rFonts w:cstheme="minorHAnsi"/>
          <w:szCs w:val="24"/>
        </w:rPr>
        <w:t>Fiduciante</w:t>
      </w:r>
      <w:r w:rsidR="00D078E4" w:rsidRPr="00A71FF2">
        <w:rPr>
          <w:rFonts w:cstheme="minorHAnsi"/>
          <w:szCs w:val="24"/>
        </w:rPr>
        <w:t xml:space="preserve"> </w:t>
      </w:r>
      <w:r w:rsidRPr="00A71FF2">
        <w:rPr>
          <w:rFonts w:cstheme="minorHAnsi"/>
          <w:szCs w:val="24"/>
        </w:rPr>
        <w:t>arcar</w:t>
      </w:r>
      <w:r w:rsidR="00D078E4" w:rsidRPr="00A71FF2">
        <w:rPr>
          <w:rFonts w:cstheme="minorHAnsi"/>
          <w:szCs w:val="24"/>
        </w:rPr>
        <w:t xml:space="preserve"> </w:t>
      </w:r>
      <w:r w:rsidRPr="00A71FF2">
        <w:rPr>
          <w:rFonts w:cstheme="minorHAnsi"/>
          <w:szCs w:val="24"/>
        </w:rPr>
        <w:t>com</w:t>
      </w:r>
      <w:r w:rsidR="00D078E4" w:rsidRPr="00A71FF2">
        <w:rPr>
          <w:rFonts w:cstheme="minorHAnsi"/>
          <w:szCs w:val="24"/>
        </w:rPr>
        <w:t xml:space="preserve"> </w:t>
      </w:r>
      <w:r w:rsidRPr="00A71FF2">
        <w:rPr>
          <w:rFonts w:cstheme="minorHAnsi"/>
          <w:szCs w:val="24"/>
        </w:rPr>
        <w:t>todas</w:t>
      </w:r>
      <w:r w:rsidR="00D078E4" w:rsidRPr="00A71FF2">
        <w:rPr>
          <w:rFonts w:cstheme="minorHAnsi"/>
          <w:szCs w:val="24"/>
        </w:rPr>
        <w:t xml:space="preserve"> </w:t>
      </w:r>
      <w:r w:rsidRPr="00A71FF2">
        <w:rPr>
          <w:rFonts w:cstheme="minorHAnsi"/>
          <w:szCs w:val="24"/>
        </w:rPr>
        <w:t>as</w:t>
      </w:r>
      <w:r w:rsidR="00D078E4" w:rsidRPr="00A71FF2">
        <w:rPr>
          <w:rFonts w:cstheme="minorHAnsi"/>
          <w:szCs w:val="24"/>
        </w:rPr>
        <w:t xml:space="preserve"> </w:t>
      </w:r>
      <w:r w:rsidRPr="00A71FF2">
        <w:rPr>
          <w:rFonts w:cstheme="minorHAnsi"/>
          <w:szCs w:val="24"/>
        </w:rPr>
        <w:t>despesas</w:t>
      </w:r>
      <w:r w:rsidR="00D078E4" w:rsidRPr="00A71FF2">
        <w:rPr>
          <w:rFonts w:cstheme="minorHAnsi"/>
          <w:szCs w:val="24"/>
        </w:rPr>
        <w:t xml:space="preserve"> </w:t>
      </w:r>
      <w:r w:rsidRPr="00A71FF2">
        <w:rPr>
          <w:rFonts w:cstheme="minorHAnsi"/>
          <w:szCs w:val="24"/>
        </w:rPr>
        <w:t>para</w:t>
      </w:r>
      <w:r w:rsidR="00D078E4" w:rsidRPr="00A71FF2">
        <w:rPr>
          <w:rFonts w:cstheme="minorHAnsi"/>
          <w:szCs w:val="24"/>
        </w:rPr>
        <w:t xml:space="preserve"> </w:t>
      </w:r>
      <w:r w:rsidRPr="00A71FF2">
        <w:rPr>
          <w:rFonts w:cstheme="minorHAnsi"/>
          <w:szCs w:val="24"/>
        </w:rPr>
        <w:t>a</w:t>
      </w:r>
      <w:r w:rsidR="00D078E4" w:rsidRPr="00A71FF2">
        <w:rPr>
          <w:rFonts w:cstheme="minorHAnsi"/>
          <w:szCs w:val="24"/>
        </w:rPr>
        <w:t xml:space="preserve"> </w:t>
      </w:r>
      <w:r w:rsidRPr="00A71FF2">
        <w:rPr>
          <w:rFonts w:cstheme="minorHAnsi"/>
          <w:szCs w:val="24"/>
        </w:rPr>
        <w:t>constituição</w:t>
      </w:r>
      <w:r w:rsidR="00D078E4" w:rsidRPr="00A71FF2">
        <w:rPr>
          <w:rFonts w:cstheme="minorHAnsi"/>
          <w:szCs w:val="24"/>
        </w:rPr>
        <w:t xml:space="preserve"> </w:t>
      </w:r>
      <w:r w:rsidRPr="00A71FF2">
        <w:rPr>
          <w:rFonts w:cstheme="minorHAnsi"/>
          <w:szCs w:val="24"/>
        </w:rPr>
        <w:t>da</w:t>
      </w:r>
      <w:r w:rsidR="00D078E4" w:rsidRPr="00A71FF2">
        <w:rPr>
          <w:rFonts w:cstheme="minorHAnsi"/>
          <w:szCs w:val="24"/>
        </w:rPr>
        <w:t xml:space="preserve"> </w:t>
      </w:r>
      <w:r w:rsidRPr="00A71FF2">
        <w:rPr>
          <w:rFonts w:cstheme="minorHAnsi"/>
          <w:szCs w:val="24"/>
        </w:rPr>
        <w:t>nova</w:t>
      </w:r>
      <w:r w:rsidR="00D078E4" w:rsidRPr="00A71FF2">
        <w:rPr>
          <w:rFonts w:cstheme="minorHAnsi"/>
          <w:szCs w:val="24"/>
        </w:rPr>
        <w:t xml:space="preserve"> </w:t>
      </w:r>
      <w:r w:rsidRPr="00A71FF2">
        <w:rPr>
          <w:rFonts w:cstheme="minorHAnsi"/>
          <w:szCs w:val="24"/>
        </w:rPr>
        <w:t>garantia.</w:t>
      </w:r>
      <w:bookmarkStart w:id="241" w:name="_Ref507171389"/>
      <w:bookmarkEnd w:id="237"/>
      <w:bookmarkEnd w:id="238"/>
    </w:p>
    <w:p w14:paraId="1D8BEE66" w14:textId="77777777" w:rsidR="00B57D77" w:rsidRPr="00A71FF2" w:rsidRDefault="00B57D77" w:rsidP="00ED0E68">
      <w:pPr>
        <w:rPr>
          <w:rFonts w:cstheme="minorHAnsi"/>
          <w:szCs w:val="24"/>
        </w:rPr>
      </w:pPr>
      <w:bookmarkStart w:id="242" w:name="_Ref23962688"/>
    </w:p>
    <w:p w14:paraId="13B19233" w14:textId="3ABB59F5" w:rsidR="0064422D" w:rsidRPr="00A71FF2" w:rsidRDefault="0064422D" w:rsidP="0099766B">
      <w:pPr>
        <w:pStyle w:val="PargrafodaLista"/>
        <w:numPr>
          <w:ilvl w:val="2"/>
          <w:numId w:val="40"/>
        </w:numPr>
        <w:tabs>
          <w:tab w:val="left" w:pos="1418"/>
        </w:tabs>
        <w:ind w:left="567" w:firstLine="0"/>
        <w:rPr>
          <w:rFonts w:cstheme="minorHAnsi"/>
          <w:szCs w:val="24"/>
        </w:rPr>
      </w:pPr>
      <w:r w:rsidRPr="00A71FF2">
        <w:rPr>
          <w:rFonts w:cstheme="minorHAnsi"/>
          <w:szCs w:val="24"/>
        </w:rPr>
        <w:lastRenderedPageBreak/>
        <w:t>A</w:t>
      </w:r>
      <w:r w:rsidR="00D078E4" w:rsidRPr="00A71FF2">
        <w:rPr>
          <w:rFonts w:cstheme="minorHAnsi"/>
          <w:szCs w:val="24"/>
        </w:rPr>
        <w:t xml:space="preserve"> </w:t>
      </w:r>
      <w:r w:rsidRPr="00A71FF2">
        <w:rPr>
          <w:rFonts w:cstheme="minorHAnsi"/>
          <w:szCs w:val="24"/>
        </w:rPr>
        <w:t>Fiduciante</w:t>
      </w:r>
      <w:r w:rsidR="00D078E4" w:rsidRPr="00A71FF2">
        <w:rPr>
          <w:rFonts w:cstheme="minorHAnsi"/>
          <w:szCs w:val="24"/>
        </w:rPr>
        <w:t xml:space="preserve"> </w:t>
      </w:r>
      <w:r w:rsidRPr="00A71FF2">
        <w:rPr>
          <w:rFonts w:cstheme="minorHAnsi"/>
          <w:szCs w:val="24"/>
        </w:rPr>
        <w:t>deverá</w:t>
      </w:r>
      <w:r w:rsidR="00D078E4" w:rsidRPr="00A71FF2">
        <w:rPr>
          <w:rFonts w:cstheme="minorHAnsi"/>
          <w:szCs w:val="24"/>
        </w:rPr>
        <w:t xml:space="preserve"> </w:t>
      </w:r>
      <w:r w:rsidRPr="00A71FF2">
        <w:rPr>
          <w:rFonts w:cstheme="minorHAnsi"/>
          <w:szCs w:val="24"/>
        </w:rPr>
        <w:t>encaminhar</w:t>
      </w:r>
      <w:r w:rsidR="00D078E4" w:rsidRPr="00A71FF2">
        <w:rPr>
          <w:rFonts w:cstheme="minorHAnsi"/>
          <w:szCs w:val="24"/>
        </w:rPr>
        <w:t xml:space="preserve"> </w:t>
      </w:r>
      <w:r w:rsidR="00844888" w:rsidRPr="00A71FF2">
        <w:rPr>
          <w:rFonts w:cstheme="minorHAnsi"/>
          <w:szCs w:val="24"/>
        </w:rPr>
        <w:t>à</w:t>
      </w:r>
      <w:r w:rsidR="00D078E4" w:rsidRPr="00A71FF2">
        <w:rPr>
          <w:rFonts w:cstheme="minorHAnsi"/>
          <w:szCs w:val="24"/>
        </w:rPr>
        <w:t xml:space="preserve"> </w:t>
      </w:r>
      <w:r w:rsidR="00006BE2" w:rsidRPr="00A71FF2">
        <w:rPr>
          <w:rFonts w:cstheme="minorHAnsi"/>
          <w:szCs w:val="24"/>
        </w:rPr>
        <w:t>Fiduciária</w:t>
      </w:r>
      <w:r w:rsidRPr="00A71FF2">
        <w:rPr>
          <w:rFonts w:cstheme="minorHAnsi"/>
          <w:szCs w:val="24"/>
        </w:rPr>
        <w:t>,</w:t>
      </w:r>
      <w:r w:rsidR="00D078E4" w:rsidRPr="00A71FF2">
        <w:rPr>
          <w:rFonts w:cstheme="minorHAnsi"/>
          <w:szCs w:val="24"/>
        </w:rPr>
        <w:t xml:space="preserve"> </w:t>
      </w:r>
      <w:r w:rsidRPr="00A71FF2">
        <w:rPr>
          <w:rFonts w:cstheme="minorHAnsi"/>
          <w:szCs w:val="24"/>
        </w:rPr>
        <w:t>em</w:t>
      </w:r>
      <w:r w:rsidR="00D078E4" w:rsidRPr="00A71FF2">
        <w:rPr>
          <w:rFonts w:cstheme="minorHAnsi"/>
          <w:szCs w:val="24"/>
        </w:rPr>
        <w:t xml:space="preserve"> </w:t>
      </w:r>
      <w:r w:rsidRPr="00A71FF2">
        <w:rPr>
          <w:rFonts w:cstheme="minorHAnsi"/>
          <w:szCs w:val="24"/>
        </w:rPr>
        <w:t>relação</w:t>
      </w:r>
      <w:r w:rsidR="00D078E4" w:rsidRPr="00A71FF2">
        <w:rPr>
          <w:rFonts w:cstheme="minorHAnsi"/>
          <w:szCs w:val="24"/>
        </w:rPr>
        <w:t xml:space="preserve"> </w:t>
      </w:r>
      <w:r w:rsidRPr="00A71FF2">
        <w:rPr>
          <w:rFonts w:cstheme="minorHAnsi"/>
          <w:szCs w:val="24"/>
        </w:rPr>
        <w:t>a</w:t>
      </w:r>
      <w:r w:rsidR="00D078E4" w:rsidRPr="00A71FF2">
        <w:rPr>
          <w:rFonts w:cstheme="minorHAnsi"/>
          <w:szCs w:val="24"/>
        </w:rPr>
        <w:t xml:space="preserve"> </w:t>
      </w:r>
      <w:r w:rsidRPr="00A71FF2">
        <w:rPr>
          <w:rFonts w:cstheme="minorHAnsi"/>
          <w:szCs w:val="24"/>
        </w:rPr>
        <w:t>quaisquer</w:t>
      </w:r>
      <w:r w:rsidR="00D078E4" w:rsidRPr="00A71FF2">
        <w:rPr>
          <w:rFonts w:cstheme="minorHAnsi"/>
          <w:szCs w:val="24"/>
        </w:rPr>
        <w:t xml:space="preserve"> </w:t>
      </w:r>
      <w:r w:rsidRPr="00A71FF2">
        <w:rPr>
          <w:rFonts w:cstheme="minorHAnsi"/>
          <w:szCs w:val="24"/>
        </w:rPr>
        <w:t>novos</w:t>
      </w:r>
      <w:r w:rsidR="00D078E4" w:rsidRPr="00A71FF2">
        <w:rPr>
          <w:rFonts w:cstheme="minorHAnsi"/>
          <w:szCs w:val="24"/>
        </w:rPr>
        <w:t xml:space="preserve"> </w:t>
      </w:r>
      <w:r w:rsidRPr="00A71FF2">
        <w:rPr>
          <w:rFonts w:cstheme="minorHAnsi"/>
          <w:szCs w:val="24"/>
        </w:rPr>
        <w:t>ativos</w:t>
      </w:r>
      <w:r w:rsidR="00D078E4" w:rsidRPr="00A71FF2">
        <w:rPr>
          <w:rFonts w:cstheme="minorHAnsi"/>
          <w:szCs w:val="24"/>
        </w:rPr>
        <w:t xml:space="preserve"> </w:t>
      </w:r>
      <w:r w:rsidRPr="00A71FF2">
        <w:rPr>
          <w:rFonts w:cstheme="minorHAnsi"/>
          <w:szCs w:val="24"/>
        </w:rPr>
        <w:t>que</w:t>
      </w:r>
      <w:r w:rsidR="00D078E4" w:rsidRPr="00A71FF2">
        <w:rPr>
          <w:rFonts w:cstheme="minorHAnsi"/>
          <w:szCs w:val="24"/>
        </w:rPr>
        <w:t xml:space="preserve"> </w:t>
      </w:r>
      <w:r w:rsidRPr="00A71FF2">
        <w:rPr>
          <w:rFonts w:cstheme="minorHAnsi"/>
          <w:szCs w:val="24"/>
        </w:rPr>
        <w:t>pretenda</w:t>
      </w:r>
      <w:r w:rsidR="00D078E4" w:rsidRPr="00A71FF2">
        <w:rPr>
          <w:rFonts w:cstheme="minorHAnsi"/>
          <w:szCs w:val="24"/>
        </w:rPr>
        <w:t xml:space="preserve"> </w:t>
      </w:r>
      <w:r w:rsidRPr="00A71FF2">
        <w:rPr>
          <w:rFonts w:cstheme="minorHAnsi"/>
          <w:szCs w:val="24"/>
        </w:rPr>
        <w:t>oferecer</w:t>
      </w:r>
      <w:r w:rsidR="00D078E4" w:rsidRPr="00A71FF2">
        <w:rPr>
          <w:rFonts w:cstheme="minorHAnsi"/>
          <w:szCs w:val="24"/>
        </w:rPr>
        <w:t xml:space="preserve"> </w:t>
      </w:r>
      <w:r w:rsidRPr="00A71FF2">
        <w:rPr>
          <w:rFonts w:cstheme="minorHAnsi"/>
          <w:szCs w:val="24"/>
        </w:rPr>
        <w:t>para</w:t>
      </w:r>
      <w:r w:rsidR="00D078E4" w:rsidRPr="00A71FF2">
        <w:rPr>
          <w:rFonts w:cstheme="minorHAnsi"/>
          <w:szCs w:val="24"/>
        </w:rPr>
        <w:t xml:space="preserve"> </w:t>
      </w:r>
      <w:r w:rsidRPr="00A71FF2">
        <w:rPr>
          <w:rFonts w:cstheme="minorHAnsi"/>
          <w:szCs w:val="24"/>
        </w:rPr>
        <w:t>fins</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operar-se</w:t>
      </w:r>
      <w:r w:rsidR="00D078E4" w:rsidRPr="00A71FF2">
        <w:rPr>
          <w:rFonts w:cstheme="minorHAnsi"/>
          <w:szCs w:val="24"/>
        </w:rPr>
        <w:t xml:space="preserve"> </w:t>
      </w:r>
      <w:r w:rsidRPr="00A71FF2">
        <w:rPr>
          <w:rFonts w:cstheme="minorHAnsi"/>
          <w:szCs w:val="24"/>
        </w:rPr>
        <w:t>o</w:t>
      </w:r>
      <w:r w:rsidR="00D078E4" w:rsidRPr="00A71FF2">
        <w:rPr>
          <w:rFonts w:cstheme="minorHAnsi"/>
          <w:szCs w:val="24"/>
        </w:rPr>
        <w:t xml:space="preserve"> </w:t>
      </w:r>
      <w:r w:rsidRPr="00A71FF2">
        <w:rPr>
          <w:rFonts w:cstheme="minorHAnsi"/>
          <w:szCs w:val="24"/>
        </w:rPr>
        <w:t>Reforço</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Garantia,</w:t>
      </w:r>
      <w:r w:rsidR="00D078E4" w:rsidRPr="00A71FF2">
        <w:rPr>
          <w:rFonts w:cstheme="minorHAnsi"/>
          <w:szCs w:val="24"/>
        </w:rPr>
        <w:t xml:space="preserve"> </w:t>
      </w:r>
      <w:r w:rsidRPr="00A71FF2">
        <w:rPr>
          <w:rFonts w:cstheme="minorHAnsi"/>
          <w:szCs w:val="24"/>
        </w:rPr>
        <w:t>todos</w:t>
      </w:r>
      <w:r w:rsidR="00D078E4" w:rsidRPr="00A71FF2">
        <w:rPr>
          <w:rFonts w:cstheme="minorHAnsi"/>
          <w:szCs w:val="24"/>
        </w:rPr>
        <w:t xml:space="preserve"> </w:t>
      </w:r>
      <w:r w:rsidRPr="00A71FF2">
        <w:rPr>
          <w:rFonts w:cstheme="minorHAnsi"/>
          <w:szCs w:val="24"/>
        </w:rPr>
        <w:t>os</w:t>
      </w:r>
      <w:r w:rsidR="00D078E4" w:rsidRPr="00A71FF2">
        <w:rPr>
          <w:rFonts w:cstheme="minorHAnsi"/>
          <w:szCs w:val="24"/>
        </w:rPr>
        <w:t xml:space="preserve"> </w:t>
      </w:r>
      <w:r w:rsidRPr="00A71FF2">
        <w:rPr>
          <w:rFonts w:cstheme="minorHAnsi"/>
          <w:szCs w:val="24"/>
        </w:rPr>
        <w:t>documentos</w:t>
      </w:r>
      <w:r w:rsidR="00D078E4" w:rsidRPr="00A71FF2">
        <w:rPr>
          <w:rFonts w:cstheme="minorHAnsi"/>
          <w:szCs w:val="24"/>
        </w:rPr>
        <w:t xml:space="preserve"> </w:t>
      </w:r>
      <w:r w:rsidRPr="00A71FF2">
        <w:rPr>
          <w:rFonts w:cstheme="minorHAnsi"/>
          <w:szCs w:val="24"/>
        </w:rPr>
        <w:t>que</w:t>
      </w:r>
      <w:r w:rsidR="00D078E4" w:rsidRPr="00A71FF2">
        <w:rPr>
          <w:rFonts w:cstheme="minorHAnsi"/>
          <w:szCs w:val="24"/>
        </w:rPr>
        <w:t xml:space="preserve"> </w:t>
      </w:r>
      <w:r w:rsidRPr="00A71FF2">
        <w:rPr>
          <w:rFonts w:cstheme="minorHAnsi"/>
          <w:szCs w:val="24"/>
        </w:rPr>
        <w:t>venham</w:t>
      </w:r>
      <w:r w:rsidR="00D078E4" w:rsidRPr="00A71FF2">
        <w:rPr>
          <w:rFonts w:cstheme="minorHAnsi"/>
          <w:szCs w:val="24"/>
        </w:rPr>
        <w:t xml:space="preserve"> </w:t>
      </w:r>
      <w:r w:rsidRPr="00A71FF2">
        <w:rPr>
          <w:rFonts w:cstheme="minorHAnsi"/>
          <w:szCs w:val="24"/>
        </w:rPr>
        <w:t>a</w:t>
      </w:r>
      <w:r w:rsidR="00D078E4" w:rsidRPr="00A71FF2">
        <w:rPr>
          <w:rFonts w:cstheme="minorHAnsi"/>
          <w:szCs w:val="24"/>
        </w:rPr>
        <w:t xml:space="preserve"> </w:t>
      </w:r>
      <w:r w:rsidRPr="00A71FF2">
        <w:rPr>
          <w:rFonts w:cstheme="minorHAnsi"/>
          <w:szCs w:val="24"/>
        </w:rPr>
        <w:t>ser</w:t>
      </w:r>
      <w:r w:rsidR="00D078E4" w:rsidRPr="00A71FF2">
        <w:rPr>
          <w:rFonts w:cstheme="minorHAnsi"/>
          <w:szCs w:val="24"/>
        </w:rPr>
        <w:t xml:space="preserve"> </w:t>
      </w:r>
      <w:r w:rsidRPr="00A71FF2">
        <w:rPr>
          <w:rFonts w:cstheme="minorHAnsi"/>
          <w:szCs w:val="24"/>
        </w:rPr>
        <w:t>solicitados</w:t>
      </w:r>
      <w:r w:rsidR="00D078E4" w:rsidRPr="00A71FF2">
        <w:rPr>
          <w:rFonts w:cstheme="minorHAnsi"/>
          <w:szCs w:val="24"/>
        </w:rPr>
        <w:t xml:space="preserve"> </w:t>
      </w:r>
      <w:r w:rsidRPr="00A71FF2">
        <w:rPr>
          <w:rFonts w:cstheme="minorHAnsi"/>
          <w:szCs w:val="24"/>
        </w:rPr>
        <w:t>pel</w:t>
      </w:r>
      <w:r w:rsidR="00006BE2" w:rsidRPr="00A71FF2">
        <w:rPr>
          <w:rFonts w:cstheme="minorHAnsi"/>
          <w:szCs w:val="24"/>
        </w:rPr>
        <w:t>a</w:t>
      </w:r>
      <w:r w:rsidR="00D078E4" w:rsidRPr="00A71FF2">
        <w:rPr>
          <w:rFonts w:cstheme="minorHAnsi"/>
          <w:szCs w:val="24"/>
        </w:rPr>
        <w:t xml:space="preserve"> </w:t>
      </w:r>
      <w:r w:rsidR="00006BE2" w:rsidRPr="00A71FF2">
        <w:rPr>
          <w:rFonts w:cstheme="minorHAnsi"/>
          <w:szCs w:val="24"/>
        </w:rPr>
        <w:t>Fiduciária</w:t>
      </w:r>
      <w:r w:rsidRPr="00A71FF2">
        <w:rPr>
          <w:rFonts w:cstheme="minorHAnsi"/>
          <w:szCs w:val="24"/>
        </w:rPr>
        <w:t>,</w:t>
      </w:r>
      <w:r w:rsidR="00D078E4" w:rsidRPr="00A71FF2">
        <w:rPr>
          <w:rFonts w:cstheme="minorHAnsi"/>
          <w:szCs w:val="24"/>
        </w:rPr>
        <w:t xml:space="preserve"> </w:t>
      </w:r>
      <w:r w:rsidRPr="00A71FF2">
        <w:rPr>
          <w:rFonts w:cstheme="minorHAnsi"/>
          <w:szCs w:val="24"/>
        </w:rPr>
        <w:t>incluindo,</w:t>
      </w:r>
      <w:r w:rsidR="00D078E4" w:rsidRPr="00A71FF2">
        <w:rPr>
          <w:rFonts w:cstheme="minorHAnsi"/>
          <w:szCs w:val="24"/>
        </w:rPr>
        <w:t xml:space="preserve"> </w:t>
      </w:r>
      <w:r w:rsidRPr="00A71FF2">
        <w:rPr>
          <w:rFonts w:cstheme="minorHAnsi"/>
          <w:szCs w:val="24"/>
        </w:rPr>
        <w:t>mas</w:t>
      </w:r>
      <w:r w:rsidR="00D078E4" w:rsidRPr="00A71FF2">
        <w:rPr>
          <w:rFonts w:cstheme="minorHAnsi"/>
          <w:szCs w:val="24"/>
        </w:rPr>
        <w:t xml:space="preserve"> </w:t>
      </w:r>
      <w:r w:rsidRPr="00A71FF2">
        <w:rPr>
          <w:rFonts w:cstheme="minorHAnsi"/>
          <w:szCs w:val="24"/>
        </w:rPr>
        <w:t>não</w:t>
      </w:r>
      <w:r w:rsidR="00D078E4" w:rsidRPr="00A71FF2">
        <w:rPr>
          <w:rFonts w:cstheme="minorHAnsi"/>
          <w:szCs w:val="24"/>
        </w:rPr>
        <w:t xml:space="preserve"> </w:t>
      </w:r>
      <w:r w:rsidRPr="00A71FF2">
        <w:rPr>
          <w:rFonts w:cstheme="minorHAnsi"/>
          <w:szCs w:val="24"/>
        </w:rPr>
        <w:t>se</w:t>
      </w:r>
      <w:r w:rsidR="00D078E4" w:rsidRPr="00A71FF2">
        <w:rPr>
          <w:rFonts w:cstheme="minorHAnsi"/>
          <w:szCs w:val="24"/>
        </w:rPr>
        <w:t xml:space="preserve"> </w:t>
      </w:r>
      <w:r w:rsidRPr="00A71FF2">
        <w:rPr>
          <w:rFonts w:cstheme="minorHAnsi"/>
          <w:szCs w:val="24"/>
        </w:rPr>
        <w:t>limitando,</w:t>
      </w:r>
      <w:r w:rsidR="00D078E4" w:rsidRPr="00A71FF2">
        <w:rPr>
          <w:rFonts w:cstheme="minorHAnsi"/>
          <w:szCs w:val="24"/>
        </w:rPr>
        <w:t xml:space="preserve"> </w:t>
      </w:r>
      <w:r w:rsidRPr="00A71FF2">
        <w:rPr>
          <w:rFonts w:cstheme="minorHAnsi"/>
          <w:szCs w:val="24"/>
        </w:rPr>
        <w:t>o</w:t>
      </w:r>
      <w:r w:rsidR="00D078E4" w:rsidRPr="00A71FF2">
        <w:rPr>
          <w:rFonts w:cstheme="minorHAnsi"/>
          <w:szCs w:val="24"/>
        </w:rPr>
        <w:t xml:space="preserve"> </w:t>
      </w:r>
      <w:r w:rsidRPr="00A71FF2">
        <w:rPr>
          <w:rFonts w:cstheme="minorHAnsi"/>
          <w:szCs w:val="24"/>
        </w:rPr>
        <w:t>novo</w:t>
      </w:r>
      <w:r w:rsidR="00D078E4" w:rsidRPr="00A71FF2">
        <w:rPr>
          <w:rFonts w:cstheme="minorHAnsi"/>
          <w:szCs w:val="24"/>
        </w:rPr>
        <w:t xml:space="preserve"> </w:t>
      </w:r>
      <w:r w:rsidRPr="00A71FF2">
        <w:rPr>
          <w:rFonts w:cstheme="minorHAnsi"/>
          <w:szCs w:val="24"/>
        </w:rPr>
        <w:t>laudo</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avaliação</w:t>
      </w:r>
      <w:r w:rsidR="00D078E4" w:rsidRPr="00A71FF2">
        <w:rPr>
          <w:rFonts w:cstheme="minorHAnsi"/>
          <w:szCs w:val="24"/>
        </w:rPr>
        <w:t xml:space="preserve"> </w:t>
      </w:r>
      <w:r w:rsidRPr="00A71FF2">
        <w:rPr>
          <w:rFonts w:cstheme="minorHAnsi"/>
          <w:szCs w:val="24"/>
        </w:rPr>
        <w:t>elaborado</w:t>
      </w:r>
      <w:r w:rsidR="00D078E4" w:rsidRPr="00A71FF2">
        <w:rPr>
          <w:rFonts w:cstheme="minorHAnsi"/>
          <w:szCs w:val="24"/>
        </w:rPr>
        <w:t xml:space="preserve"> </w:t>
      </w:r>
      <w:r w:rsidRPr="00A71FF2">
        <w:rPr>
          <w:rFonts w:cstheme="minorHAnsi"/>
          <w:szCs w:val="24"/>
        </w:rPr>
        <w:t>pela</w:t>
      </w:r>
      <w:r w:rsidR="00D078E4" w:rsidRPr="00A71FF2">
        <w:rPr>
          <w:rFonts w:cstheme="minorHAnsi"/>
          <w:szCs w:val="24"/>
        </w:rPr>
        <w:t xml:space="preserve"> </w:t>
      </w:r>
      <w:r w:rsidR="00BA1154" w:rsidRPr="00A71FF2">
        <w:rPr>
          <w:rFonts w:cstheme="minorHAnsi"/>
          <w:szCs w:val="24"/>
        </w:rPr>
        <w:t>Empresa</w:t>
      </w:r>
      <w:r w:rsidR="00D078E4" w:rsidRPr="00A71FF2">
        <w:rPr>
          <w:rFonts w:cstheme="minorHAnsi"/>
          <w:szCs w:val="24"/>
        </w:rPr>
        <w:t xml:space="preserve"> </w:t>
      </w:r>
      <w:r w:rsidR="00BA1154" w:rsidRPr="00A71FF2">
        <w:rPr>
          <w:rFonts w:cstheme="minorHAnsi"/>
          <w:szCs w:val="24"/>
        </w:rPr>
        <w:t>Especializada</w:t>
      </w:r>
      <w:r w:rsidR="00D078E4" w:rsidRPr="00A71FF2">
        <w:rPr>
          <w:rFonts w:cstheme="minorHAnsi"/>
          <w:szCs w:val="24"/>
        </w:rPr>
        <w:t xml:space="preserve"> </w:t>
      </w:r>
      <w:r w:rsidRPr="00A71FF2">
        <w:rPr>
          <w:rFonts w:cstheme="minorHAnsi"/>
          <w:szCs w:val="24"/>
        </w:rPr>
        <w:t>(conforme</w:t>
      </w:r>
      <w:r w:rsidR="00D078E4" w:rsidRPr="00A71FF2">
        <w:rPr>
          <w:rFonts w:cstheme="minorHAnsi"/>
          <w:szCs w:val="24"/>
        </w:rPr>
        <w:t xml:space="preserve"> </w:t>
      </w:r>
      <w:r w:rsidRPr="00A71FF2">
        <w:rPr>
          <w:rFonts w:cstheme="minorHAnsi"/>
          <w:szCs w:val="24"/>
        </w:rPr>
        <w:t>abaixo</w:t>
      </w:r>
      <w:r w:rsidR="00D078E4" w:rsidRPr="00A71FF2">
        <w:rPr>
          <w:rFonts w:cstheme="minorHAnsi"/>
          <w:szCs w:val="24"/>
        </w:rPr>
        <w:t xml:space="preserve"> </w:t>
      </w:r>
      <w:r w:rsidRPr="00A71FF2">
        <w:rPr>
          <w:rFonts w:cstheme="minorHAnsi"/>
          <w:szCs w:val="24"/>
        </w:rPr>
        <w:t>definida)</w:t>
      </w:r>
      <w:r w:rsidR="00D078E4" w:rsidRPr="00A71FF2">
        <w:rPr>
          <w:rFonts w:cstheme="minorHAnsi"/>
          <w:szCs w:val="24"/>
        </w:rPr>
        <w:t xml:space="preserve"> </w:t>
      </w:r>
      <w:r w:rsidRPr="00A71FF2">
        <w:rPr>
          <w:rFonts w:cstheme="minorHAnsi"/>
          <w:szCs w:val="24"/>
        </w:rPr>
        <w:t>ou</w:t>
      </w:r>
      <w:r w:rsidR="00D078E4" w:rsidRPr="00A71FF2">
        <w:rPr>
          <w:rFonts w:cstheme="minorHAnsi"/>
          <w:szCs w:val="24"/>
        </w:rPr>
        <w:t xml:space="preserve"> </w:t>
      </w:r>
      <w:r w:rsidRPr="00A71FF2">
        <w:rPr>
          <w:rFonts w:cstheme="minorHAnsi"/>
          <w:szCs w:val="24"/>
        </w:rPr>
        <w:t>por</w:t>
      </w:r>
      <w:r w:rsidR="00D078E4" w:rsidRPr="00A71FF2">
        <w:rPr>
          <w:rFonts w:cstheme="minorHAnsi"/>
          <w:szCs w:val="24"/>
        </w:rPr>
        <w:t xml:space="preserve"> </w:t>
      </w:r>
      <w:r w:rsidRPr="00A71FF2">
        <w:rPr>
          <w:rFonts w:cstheme="minorHAnsi"/>
          <w:szCs w:val="24"/>
        </w:rPr>
        <w:t>outra</w:t>
      </w:r>
      <w:r w:rsidR="00D078E4" w:rsidRPr="00A71FF2">
        <w:rPr>
          <w:rFonts w:cstheme="minorHAnsi"/>
          <w:szCs w:val="24"/>
        </w:rPr>
        <w:t xml:space="preserve"> </w:t>
      </w:r>
      <w:r w:rsidRPr="00A71FF2">
        <w:rPr>
          <w:rFonts w:cstheme="minorHAnsi"/>
          <w:szCs w:val="24"/>
        </w:rPr>
        <w:t>empresa</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avaliação</w:t>
      </w:r>
      <w:r w:rsidR="00D078E4" w:rsidRPr="00A71FF2">
        <w:rPr>
          <w:rFonts w:cstheme="minorHAnsi"/>
          <w:szCs w:val="24"/>
        </w:rPr>
        <w:t xml:space="preserve"> </w:t>
      </w:r>
      <w:r w:rsidRPr="00A71FF2">
        <w:rPr>
          <w:rFonts w:cstheme="minorHAnsi"/>
          <w:szCs w:val="24"/>
        </w:rPr>
        <w:t>independente</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notória</w:t>
      </w:r>
      <w:r w:rsidR="00D078E4" w:rsidRPr="00A71FF2">
        <w:rPr>
          <w:rFonts w:cstheme="minorHAnsi"/>
          <w:szCs w:val="24"/>
        </w:rPr>
        <w:t xml:space="preserve"> </w:t>
      </w:r>
      <w:r w:rsidRPr="00A71FF2">
        <w:rPr>
          <w:rFonts w:cstheme="minorHAnsi"/>
          <w:szCs w:val="24"/>
        </w:rPr>
        <w:t>especialização</w:t>
      </w:r>
      <w:r w:rsidR="00D078E4" w:rsidRPr="00A71FF2">
        <w:rPr>
          <w:rFonts w:cstheme="minorHAnsi"/>
          <w:szCs w:val="24"/>
        </w:rPr>
        <w:t xml:space="preserve"> </w:t>
      </w:r>
      <w:r w:rsidRPr="00A71FF2">
        <w:rPr>
          <w:rFonts w:cstheme="minorHAnsi"/>
          <w:szCs w:val="24"/>
        </w:rPr>
        <w:t>na</w:t>
      </w:r>
      <w:r w:rsidR="00D078E4" w:rsidRPr="00A71FF2">
        <w:rPr>
          <w:rFonts w:cstheme="minorHAnsi"/>
          <w:szCs w:val="24"/>
        </w:rPr>
        <w:t xml:space="preserve"> </w:t>
      </w:r>
      <w:r w:rsidRPr="00A71FF2">
        <w:rPr>
          <w:rFonts w:cstheme="minorHAnsi"/>
          <w:szCs w:val="24"/>
        </w:rPr>
        <w:t>avaliação</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ativos</w:t>
      </w:r>
      <w:r w:rsidR="00D078E4" w:rsidRPr="00A71FF2">
        <w:rPr>
          <w:rFonts w:cstheme="minorHAnsi"/>
          <w:szCs w:val="24"/>
        </w:rPr>
        <w:t xml:space="preserve"> </w:t>
      </w:r>
      <w:r w:rsidRPr="00A71FF2">
        <w:rPr>
          <w:rFonts w:cstheme="minorHAnsi"/>
          <w:szCs w:val="24"/>
        </w:rPr>
        <w:t>desta</w:t>
      </w:r>
      <w:r w:rsidR="00D078E4" w:rsidRPr="00A71FF2">
        <w:rPr>
          <w:rFonts w:cstheme="minorHAnsi"/>
          <w:szCs w:val="24"/>
        </w:rPr>
        <w:t xml:space="preserve"> </w:t>
      </w:r>
      <w:r w:rsidRPr="00A71FF2">
        <w:rPr>
          <w:rFonts w:cstheme="minorHAnsi"/>
          <w:szCs w:val="24"/>
        </w:rPr>
        <w:t>natureza</w:t>
      </w:r>
      <w:r w:rsidR="00D078E4" w:rsidRPr="00A71FF2">
        <w:rPr>
          <w:rFonts w:cstheme="minorHAnsi"/>
          <w:szCs w:val="24"/>
        </w:rPr>
        <w:t xml:space="preserve"> </w:t>
      </w:r>
      <w:r w:rsidRPr="00A71FF2">
        <w:rPr>
          <w:rFonts w:cstheme="minorHAnsi"/>
          <w:szCs w:val="24"/>
        </w:rPr>
        <w:t>aprovada</w:t>
      </w:r>
      <w:r w:rsidR="00D078E4" w:rsidRPr="00A71FF2">
        <w:rPr>
          <w:rFonts w:cstheme="minorHAnsi"/>
          <w:szCs w:val="24"/>
        </w:rPr>
        <w:t xml:space="preserve"> </w:t>
      </w:r>
      <w:r w:rsidRPr="00A71FF2">
        <w:rPr>
          <w:rFonts w:cstheme="minorHAnsi"/>
          <w:szCs w:val="24"/>
        </w:rPr>
        <w:t>pel</w:t>
      </w:r>
      <w:r w:rsidR="00006BE2" w:rsidRPr="00A71FF2">
        <w:rPr>
          <w:rFonts w:cstheme="minorHAnsi"/>
          <w:szCs w:val="24"/>
        </w:rPr>
        <w:t>a</w:t>
      </w:r>
      <w:r w:rsidR="00D078E4" w:rsidRPr="00A71FF2">
        <w:rPr>
          <w:rFonts w:cstheme="minorHAnsi"/>
          <w:szCs w:val="24"/>
        </w:rPr>
        <w:t xml:space="preserve"> </w:t>
      </w:r>
      <w:r w:rsidR="00006BE2" w:rsidRPr="00A71FF2">
        <w:rPr>
          <w:rFonts w:cstheme="minorHAnsi"/>
          <w:szCs w:val="24"/>
        </w:rPr>
        <w:t>Fiduciária</w:t>
      </w:r>
      <w:r w:rsidRPr="00A71FF2">
        <w:rPr>
          <w:rFonts w:cstheme="minorHAnsi"/>
          <w:szCs w:val="24"/>
        </w:rPr>
        <w:t>.</w:t>
      </w:r>
      <w:bookmarkStart w:id="243" w:name="_Ref507171337"/>
      <w:bookmarkEnd w:id="241"/>
      <w:bookmarkEnd w:id="242"/>
    </w:p>
    <w:p w14:paraId="434DA7BE" w14:textId="77777777" w:rsidR="00B57D77" w:rsidRPr="00A71FF2" w:rsidRDefault="00B57D77" w:rsidP="00ED0E68">
      <w:pPr>
        <w:rPr>
          <w:rFonts w:cstheme="minorHAnsi"/>
          <w:szCs w:val="24"/>
        </w:rPr>
      </w:pPr>
    </w:p>
    <w:p w14:paraId="1E426E5E" w14:textId="616354DC" w:rsidR="0064422D" w:rsidRPr="00A71FF2" w:rsidRDefault="0064422D" w:rsidP="0099766B">
      <w:pPr>
        <w:pStyle w:val="PargrafodaLista"/>
        <w:numPr>
          <w:ilvl w:val="2"/>
          <w:numId w:val="40"/>
        </w:numPr>
        <w:tabs>
          <w:tab w:val="left" w:pos="1418"/>
        </w:tabs>
        <w:ind w:left="567" w:firstLine="0"/>
        <w:rPr>
          <w:rFonts w:cstheme="minorHAnsi"/>
          <w:szCs w:val="24"/>
        </w:rPr>
      </w:pPr>
      <w:bookmarkStart w:id="244" w:name="_Ref23962448"/>
      <w:r w:rsidRPr="00A71FF2">
        <w:rPr>
          <w:rFonts w:cstheme="minorHAnsi"/>
          <w:szCs w:val="24"/>
        </w:rPr>
        <w:t>Em</w:t>
      </w:r>
      <w:r w:rsidR="00D078E4" w:rsidRPr="00A71FF2">
        <w:rPr>
          <w:rFonts w:cstheme="minorHAnsi"/>
          <w:szCs w:val="24"/>
        </w:rPr>
        <w:t xml:space="preserve"> </w:t>
      </w:r>
      <w:r w:rsidRPr="00A71FF2">
        <w:rPr>
          <w:rFonts w:cstheme="minorHAnsi"/>
          <w:szCs w:val="24"/>
        </w:rPr>
        <w:t>caso</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Reforço</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Garantia,</w:t>
      </w:r>
      <w:r w:rsidR="00D078E4" w:rsidRPr="00A71FF2">
        <w:rPr>
          <w:rFonts w:cstheme="minorHAnsi"/>
          <w:szCs w:val="24"/>
        </w:rPr>
        <w:t xml:space="preserve"> </w:t>
      </w:r>
      <w:r w:rsidRPr="00A71FF2">
        <w:rPr>
          <w:rFonts w:cstheme="minorHAnsi"/>
          <w:szCs w:val="24"/>
        </w:rPr>
        <w:t>somente</w:t>
      </w:r>
      <w:r w:rsidR="00D078E4" w:rsidRPr="00A71FF2">
        <w:rPr>
          <w:rFonts w:cstheme="minorHAnsi"/>
          <w:szCs w:val="24"/>
        </w:rPr>
        <w:t xml:space="preserve"> </w:t>
      </w:r>
      <w:r w:rsidRPr="00A71FF2">
        <w:rPr>
          <w:rFonts w:cstheme="minorHAnsi"/>
          <w:szCs w:val="24"/>
        </w:rPr>
        <w:t>poderão</w:t>
      </w:r>
      <w:r w:rsidR="00D078E4" w:rsidRPr="00A71FF2">
        <w:rPr>
          <w:rFonts w:cstheme="minorHAnsi"/>
          <w:szCs w:val="24"/>
        </w:rPr>
        <w:t xml:space="preserve"> </w:t>
      </w:r>
      <w:r w:rsidRPr="00A71FF2">
        <w:rPr>
          <w:rFonts w:cstheme="minorHAnsi"/>
          <w:szCs w:val="24"/>
        </w:rPr>
        <w:t>ser</w:t>
      </w:r>
      <w:r w:rsidR="00D078E4" w:rsidRPr="00A71FF2">
        <w:rPr>
          <w:rFonts w:cstheme="minorHAnsi"/>
          <w:szCs w:val="24"/>
        </w:rPr>
        <w:t xml:space="preserve"> </w:t>
      </w:r>
      <w:r w:rsidRPr="00A71FF2">
        <w:rPr>
          <w:rFonts w:cstheme="minorHAnsi"/>
          <w:szCs w:val="24"/>
        </w:rPr>
        <w:t>oferecidos</w:t>
      </w:r>
      <w:r w:rsidR="00D078E4" w:rsidRPr="00A71FF2">
        <w:rPr>
          <w:rFonts w:cstheme="minorHAnsi"/>
          <w:szCs w:val="24"/>
        </w:rPr>
        <w:t xml:space="preserve"> </w:t>
      </w:r>
      <w:r w:rsidRPr="00A71FF2">
        <w:rPr>
          <w:rFonts w:cstheme="minorHAnsi"/>
          <w:szCs w:val="24"/>
        </w:rPr>
        <w:t>novos</w:t>
      </w:r>
      <w:r w:rsidR="00D078E4" w:rsidRPr="00A71FF2">
        <w:rPr>
          <w:rFonts w:cstheme="minorHAnsi"/>
          <w:szCs w:val="24"/>
        </w:rPr>
        <w:t xml:space="preserve"> </w:t>
      </w:r>
      <w:r w:rsidRPr="00A71FF2">
        <w:rPr>
          <w:rFonts w:cstheme="minorHAnsi"/>
          <w:szCs w:val="24"/>
        </w:rPr>
        <w:t>imóveis</w:t>
      </w:r>
      <w:r w:rsidR="00D078E4" w:rsidRPr="00A71FF2">
        <w:rPr>
          <w:rFonts w:cstheme="minorHAnsi"/>
          <w:szCs w:val="24"/>
        </w:rPr>
        <w:t xml:space="preserve"> </w:t>
      </w:r>
      <w:r w:rsidRPr="00A71FF2">
        <w:rPr>
          <w:rFonts w:cstheme="minorHAnsi"/>
          <w:szCs w:val="24"/>
        </w:rPr>
        <w:t>que</w:t>
      </w:r>
      <w:r w:rsidR="00D078E4" w:rsidRPr="00A71FF2">
        <w:rPr>
          <w:rFonts w:cstheme="minorHAnsi"/>
          <w:szCs w:val="24"/>
        </w:rPr>
        <w:t xml:space="preserve"> </w:t>
      </w:r>
      <w:r w:rsidRPr="00A71FF2">
        <w:rPr>
          <w:rFonts w:cstheme="minorHAnsi"/>
          <w:szCs w:val="24"/>
        </w:rPr>
        <w:t>cumpram</w:t>
      </w:r>
      <w:r w:rsidR="00D078E4" w:rsidRPr="00A71FF2">
        <w:rPr>
          <w:rFonts w:cstheme="minorHAnsi"/>
          <w:szCs w:val="24"/>
        </w:rPr>
        <w:t xml:space="preserve"> </w:t>
      </w:r>
      <w:r w:rsidRPr="00A71FF2">
        <w:rPr>
          <w:rFonts w:cstheme="minorHAnsi"/>
          <w:szCs w:val="24"/>
        </w:rPr>
        <w:t>com</w:t>
      </w:r>
      <w:r w:rsidR="00D078E4" w:rsidRPr="00A71FF2">
        <w:rPr>
          <w:rFonts w:cstheme="minorHAnsi"/>
          <w:szCs w:val="24"/>
        </w:rPr>
        <w:t xml:space="preserve"> </w:t>
      </w:r>
      <w:r w:rsidRPr="00A71FF2">
        <w:rPr>
          <w:rFonts w:cstheme="minorHAnsi"/>
          <w:szCs w:val="24"/>
        </w:rPr>
        <w:t>as</w:t>
      </w:r>
      <w:r w:rsidR="00D078E4" w:rsidRPr="00A71FF2">
        <w:rPr>
          <w:rFonts w:cstheme="minorHAnsi"/>
          <w:szCs w:val="24"/>
        </w:rPr>
        <w:t xml:space="preserve"> </w:t>
      </w:r>
      <w:r w:rsidRPr="00A71FF2">
        <w:rPr>
          <w:rFonts w:cstheme="minorHAnsi"/>
          <w:szCs w:val="24"/>
        </w:rPr>
        <w:t>seguintes</w:t>
      </w:r>
      <w:r w:rsidR="00D078E4" w:rsidRPr="00A71FF2">
        <w:rPr>
          <w:rFonts w:cstheme="minorHAnsi"/>
          <w:szCs w:val="24"/>
        </w:rPr>
        <w:t xml:space="preserve"> </w:t>
      </w:r>
      <w:r w:rsidRPr="00A71FF2">
        <w:rPr>
          <w:rFonts w:cstheme="minorHAnsi"/>
          <w:szCs w:val="24"/>
        </w:rPr>
        <w:t>condições:</w:t>
      </w:r>
      <w:r w:rsidR="00D078E4" w:rsidRPr="00A71FF2">
        <w:rPr>
          <w:rFonts w:cstheme="minorHAnsi"/>
          <w:szCs w:val="24"/>
        </w:rPr>
        <w:t xml:space="preserve"> </w:t>
      </w:r>
      <w:r w:rsidRPr="00A71FF2">
        <w:rPr>
          <w:rFonts w:cstheme="minorHAnsi"/>
          <w:b/>
          <w:bCs/>
          <w:szCs w:val="24"/>
        </w:rPr>
        <w:t>(</w:t>
      </w:r>
      <w:r w:rsidR="00A92B2B" w:rsidRPr="00A71FF2">
        <w:rPr>
          <w:rFonts w:cstheme="minorHAnsi"/>
          <w:b/>
          <w:bCs/>
          <w:szCs w:val="24"/>
        </w:rPr>
        <w:t>i</w:t>
      </w:r>
      <w:r w:rsidRPr="00A71FF2">
        <w:rPr>
          <w:rFonts w:cstheme="minorHAnsi"/>
          <w:b/>
          <w:bCs/>
          <w:szCs w:val="24"/>
        </w:rPr>
        <w:t>)</w:t>
      </w:r>
      <w:r w:rsidR="00D078E4" w:rsidRPr="00A71FF2">
        <w:rPr>
          <w:rFonts w:cstheme="minorHAnsi"/>
          <w:szCs w:val="24"/>
        </w:rPr>
        <w:t xml:space="preserve"> </w:t>
      </w:r>
      <w:r w:rsidRPr="00A71FF2">
        <w:rPr>
          <w:rFonts w:cstheme="minorHAnsi"/>
          <w:szCs w:val="24"/>
        </w:rPr>
        <w:t>seja(m)</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titularidade</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posse</w:t>
      </w:r>
      <w:r w:rsidR="00D078E4" w:rsidRPr="00A71FF2">
        <w:rPr>
          <w:rFonts w:cstheme="minorHAnsi"/>
          <w:szCs w:val="24"/>
        </w:rPr>
        <w:t xml:space="preserve"> </w:t>
      </w:r>
      <w:r w:rsidRPr="00A71FF2">
        <w:rPr>
          <w:rFonts w:cstheme="minorHAnsi"/>
          <w:szCs w:val="24"/>
        </w:rPr>
        <w:t>(direta</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indireta)</w:t>
      </w:r>
      <w:r w:rsidR="00D078E4" w:rsidRPr="00A71FF2">
        <w:rPr>
          <w:rFonts w:cstheme="minorHAnsi"/>
          <w:szCs w:val="24"/>
        </w:rPr>
        <w:t xml:space="preserve"> </w:t>
      </w:r>
      <w:r w:rsidRPr="00A71FF2">
        <w:rPr>
          <w:rFonts w:cstheme="minorHAnsi"/>
          <w:szCs w:val="24"/>
        </w:rPr>
        <w:t>da</w:t>
      </w:r>
      <w:r w:rsidR="00D078E4" w:rsidRPr="00A71FF2">
        <w:rPr>
          <w:rFonts w:cstheme="minorHAnsi"/>
          <w:szCs w:val="24"/>
        </w:rPr>
        <w:t xml:space="preserve"> </w:t>
      </w:r>
      <w:r w:rsidRPr="00A71FF2">
        <w:rPr>
          <w:rFonts w:cstheme="minorHAnsi"/>
          <w:szCs w:val="24"/>
        </w:rPr>
        <w:t>Fiduciante</w:t>
      </w:r>
      <w:r w:rsidR="00D078E4" w:rsidRPr="00A71FF2">
        <w:rPr>
          <w:rFonts w:cstheme="minorHAnsi"/>
          <w:szCs w:val="24"/>
        </w:rPr>
        <w:t xml:space="preserve"> </w:t>
      </w:r>
      <w:r w:rsidRPr="00A71FF2">
        <w:rPr>
          <w:rFonts w:cstheme="minorHAnsi"/>
          <w:szCs w:val="24"/>
        </w:rPr>
        <w:t>ou</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qualquer</w:t>
      </w:r>
      <w:r w:rsidR="00D078E4" w:rsidRPr="00A71FF2">
        <w:rPr>
          <w:rFonts w:cstheme="minorHAnsi"/>
          <w:szCs w:val="24"/>
        </w:rPr>
        <w:t xml:space="preserve"> </w:t>
      </w:r>
      <w:r w:rsidR="0002292B" w:rsidRPr="00A71FF2">
        <w:rPr>
          <w:rFonts w:cstheme="minorHAnsi"/>
          <w:szCs w:val="24"/>
        </w:rPr>
        <w:t>empresa</w:t>
      </w:r>
      <w:r w:rsidR="00D078E4" w:rsidRPr="00A71FF2">
        <w:rPr>
          <w:rFonts w:cstheme="minorHAnsi"/>
          <w:szCs w:val="24"/>
        </w:rPr>
        <w:t xml:space="preserve"> </w:t>
      </w:r>
      <w:r w:rsidR="0002292B" w:rsidRPr="00A71FF2">
        <w:rPr>
          <w:rFonts w:cstheme="minorHAnsi"/>
          <w:szCs w:val="24"/>
        </w:rPr>
        <w:t>do</w:t>
      </w:r>
      <w:r w:rsidR="00D078E4" w:rsidRPr="00A71FF2">
        <w:rPr>
          <w:rFonts w:cstheme="minorHAnsi"/>
          <w:szCs w:val="24"/>
        </w:rPr>
        <w:t xml:space="preserve"> </w:t>
      </w:r>
      <w:r w:rsidR="0002292B" w:rsidRPr="00A71FF2">
        <w:rPr>
          <w:rFonts w:cstheme="minorHAnsi"/>
          <w:szCs w:val="24"/>
        </w:rPr>
        <w:t>seu</w:t>
      </w:r>
      <w:r w:rsidR="00D078E4" w:rsidRPr="00A71FF2">
        <w:rPr>
          <w:rFonts w:cstheme="minorHAnsi"/>
          <w:szCs w:val="24"/>
        </w:rPr>
        <w:t xml:space="preserve"> </w:t>
      </w:r>
      <w:r w:rsidR="0002292B" w:rsidRPr="00A71FF2">
        <w:rPr>
          <w:rFonts w:cstheme="minorHAnsi"/>
          <w:szCs w:val="24"/>
        </w:rPr>
        <w:t>grupo</w:t>
      </w:r>
      <w:r w:rsidR="00D078E4" w:rsidRPr="00A71FF2">
        <w:rPr>
          <w:rFonts w:cstheme="minorHAnsi"/>
          <w:szCs w:val="24"/>
        </w:rPr>
        <w:t xml:space="preserve"> </w:t>
      </w:r>
      <w:r w:rsidR="0002292B" w:rsidRPr="00A71FF2">
        <w:rPr>
          <w:rFonts w:cstheme="minorHAnsi"/>
          <w:szCs w:val="24"/>
        </w:rPr>
        <w:t>econômico</w:t>
      </w:r>
      <w:r w:rsidRPr="00A71FF2">
        <w:rPr>
          <w:rFonts w:cstheme="minorHAnsi"/>
          <w:szCs w:val="24"/>
        </w:rPr>
        <w:t>;</w:t>
      </w:r>
      <w:r w:rsidR="00D078E4" w:rsidRPr="00A71FF2">
        <w:rPr>
          <w:rFonts w:cstheme="minorHAnsi"/>
          <w:szCs w:val="24"/>
        </w:rPr>
        <w:t xml:space="preserve"> </w:t>
      </w:r>
      <w:r w:rsidRPr="00A71FF2">
        <w:rPr>
          <w:rFonts w:cstheme="minorHAnsi"/>
          <w:b/>
          <w:bCs/>
          <w:szCs w:val="24"/>
        </w:rPr>
        <w:t>(</w:t>
      </w:r>
      <w:r w:rsidR="00A92B2B" w:rsidRPr="00A71FF2">
        <w:rPr>
          <w:rFonts w:cstheme="minorHAnsi"/>
          <w:b/>
          <w:bCs/>
          <w:szCs w:val="24"/>
        </w:rPr>
        <w:t>ii</w:t>
      </w:r>
      <w:r w:rsidRPr="00A71FF2">
        <w:rPr>
          <w:rFonts w:cstheme="minorHAnsi"/>
          <w:b/>
          <w:bCs/>
          <w:szCs w:val="24"/>
        </w:rPr>
        <w:t>)</w:t>
      </w:r>
      <w:r w:rsidR="00D078E4" w:rsidRPr="00A71FF2">
        <w:rPr>
          <w:rFonts w:cstheme="minorHAnsi"/>
          <w:szCs w:val="24"/>
        </w:rPr>
        <w:t xml:space="preserve"> </w:t>
      </w:r>
      <w:r w:rsidRPr="00A71FF2">
        <w:rPr>
          <w:rFonts w:cstheme="minorHAnsi"/>
          <w:szCs w:val="24"/>
        </w:rPr>
        <w:t>não</w:t>
      </w:r>
      <w:r w:rsidR="00D078E4" w:rsidRPr="00A71FF2">
        <w:rPr>
          <w:rFonts w:cstheme="minorHAnsi"/>
          <w:szCs w:val="24"/>
        </w:rPr>
        <w:t xml:space="preserve"> </w:t>
      </w:r>
      <w:r w:rsidRPr="00A71FF2">
        <w:rPr>
          <w:rFonts w:cstheme="minorHAnsi"/>
          <w:szCs w:val="24"/>
        </w:rPr>
        <w:t>exista</w:t>
      </w:r>
      <w:r w:rsidR="00D078E4" w:rsidRPr="00A71FF2">
        <w:rPr>
          <w:rFonts w:cstheme="minorHAnsi"/>
          <w:szCs w:val="24"/>
        </w:rPr>
        <w:t xml:space="preserve"> </w:t>
      </w:r>
      <w:r w:rsidRPr="00A71FF2">
        <w:rPr>
          <w:rFonts w:cstheme="minorHAnsi"/>
          <w:szCs w:val="24"/>
        </w:rPr>
        <w:t>qualquer</w:t>
      </w:r>
      <w:r w:rsidR="00D078E4" w:rsidRPr="00A71FF2">
        <w:rPr>
          <w:rFonts w:cstheme="minorHAnsi"/>
          <w:szCs w:val="24"/>
        </w:rPr>
        <w:t xml:space="preserve"> </w:t>
      </w:r>
      <w:r w:rsidRPr="00A71FF2">
        <w:rPr>
          <w:rFonts w:cstheme="minorHAnsi"/>
          <w:szCs w:val="24"/>
        </w:rPr>
        <w:t>ônus</w:t>
      </w:r>
      <w:r w:rsidR="00D078E4" w:rsidRPr="00A71FF2">
        <w:rPr>
          <w:rFonts w:cstheme="minorHAnsi"/>
          <w:szCs w:val="24"/>
        </w:rPr>
        <w:t xml:space="preserve"> </w:t>
      </w:r>
      <w:r w:rsidRPr="00A71FF2">
        <w:rPr>
          <w:rFonts w:cstheme="minorHAnsi"/>
          <w:szCs w:val="24"/>
        </w:rPr>
        <w:t>ou</w:t>
      </w:r>
      <w:r w:rsidR="00D078E4" w:rsidRPr="00A71FF2">
        <w:rPr>
          <w:rFonts w:cstheme="minorHAnsi"/>
          <w:szCs w:val="24"/>
        </w:rPr>
        <w:t xml:space="preserve"> </w:t>
      </w:r>
      <w:r w:rsidRPr="00A71FF2">
        <w:rPr>
          <w:rFonts w:cstheme="minorHAnsi"/>
          <w:szCs w:val="24"/>
        </w:rPr>
        <w:t>gravame</w:t>
      </w:r>
      <w:r w:rsidR="00D078E4" w:rsidRPr="00A71FF2">
        <w:rPr>
          <w:rFonts w:cstheme="minorHAnsi"/>
          <w:szCs w:val="24"/>
        </w:rPr>
        <w:t xml:space="preserve"> </w:t>
      </w:r>
      <w:r w:rsidRPr="00A71FF2">
        <w:rPr>
          <w:rFonts w:cstheme="minorHAnsi"/>
          <w:szCs w:val="24"/>
        </w:rPr>
        <w:t>sobre</w:t>
      </w:r>
      <w:r w:rsidR="00D078E4" w:rsidRPr="00A71FF2">
        <w:rPr>
          <w:rFonts w:cstheme="minorHAnsi"/>
          <w:szCs w:val="24"/>
        </w:rPr>
        <w:t xml:space="preserve"> </w:t>
      </w:r>
      <w:r w:rsidRPr="00A71FF2">
        <w:rPr>
          <w:rFonts w:cstheme="minorHAnsi"/>
          <w:szCs w:val="24"/>
        </w:rPr>
        <w:t>os</w:t>
      </w:r>
      <w:r w:rsidR="00D078E4" w:rsidRPr="00A71FF2">
        <w:rPr>
          <w:rFonts w:cstheme="minorHAnsi"/>
          <w:szCs w:val="24"/>
        </w:rPr>
        <w:t xml:space="preserve"> </w:t>
      </w:r>
      <w:r w:rsidRPr="00A71FF2">
        <w:rPr>
          <w:rFonts w:cstheme="minorHAnsi"/>
          <w:szCs w:val="24"/>
        </w:rPr>
        <w:t>bens</w:t>
      </w:r>
      <w:r w:rsidR="00D078E4" w:rsidRPr="00A71FF2">
        <w:rPr>
          <w:rFonts w:cstheme="minorHAnsi"/>
          <w:szCs w:val="24"/>
        </w:rPr>
        <w:t xml:space="preserve"> </w:t>
      </w:r>
      <w:r w:rsidRPr="00A71FF2">
        <w:rPr>
          <w:rFonts w:cstheme="minorHAnsi"/>
          <w:szCs w:val="24"/>
        </w:rPr>
        <w:t>a</w:t>
      </w:r>
      <w:r w:rsidR="00D078E4" w:rsidRPr="00A71FF2">
        <w:rPr>
          <w:rFonts w:cstheme="minorHAnsi"/>
          <w:szCs w:val="24"/>
        </w:rPr>
        <w:t xml:space="preserve"> </w:t>
      </w:r>
      <w:r w:rsidRPr="00A71FF2">
        <w:rPr>
          <w:rFonts w:cstheme="minorHAnsi"/>
          <w:szCs w:val="24"/>
        </w:rPr>
        <w:t>serem</w:t>
      </w:r>
      <w:r w:rsidR="00D078E4" w:rsidRPr="00A71FF2">
        <w:rPr>
          <w:rFonts w:cstheme="minorHAnsi"/>
          <w:szCs w:val="24"/>
        </w:rPr>
        <w:t xml:space="preserve"> </w:t>
      </w:r>
      <w:r w:rsidRPr="00A71FF2">
        <w:rPr>
          <w:rFonts w:cstheme="minorHAnsi"/>
          <w:szCs w:val="24"/>
        </w:rPr>
        <w:t>dados</w:t>
      </w:r>
      <w:r w:rsidR="00D078E4" w:rsidRPr="00A71FF2">
        <w:rPr>
          <w:rFonts w:cstheme="minorHAnsi"/>
          <w:szCs w:val="24"/>
        </w:rPr>
        <w:t xml:space="preserve"> </w:t>
      </w:r>
      <w:r w:rsidRPr="00A71FF2">
        <w:rPr>
          <w:rFonts w:cstheme="minorHAnsi"/>
          <w:szCs w:val="24"/>
        </w:rPr>
        <w:t>em</w:t>
      </w:r>
      <w:r w:rsidR="00D078E4" w:rsidRPr="00A71FF2">
        <w:rPr>
          <w:rFonts w:cstheme="minorHAnsi"/>
          <w:szCs w:val="24"/>
        </w:rPr>
        <w:t xml:space="preserve"> </w:t>
      </w:r>
      <w:r w:rsidRPr="00A71FF2">
        <w:rPr>
          <w:rFonts w:cstheme="minorHAnsi"/>
          <w:szCs w:val="24"/>
        </w:rPr>
        <w:t>garantia,</w:t>
      </w:r>
      <w:r w:rsidR="00D078E4" w:rsidRPr="00A71FF2">
        <w:rPr>
          <w:rFonts w:cstheme="minorHAnsi"/>
          <w:szCs w:val="24"/>
        </w:rPr>
        <w:t xml:space="preserve"> </w:t>
      </w:r>
      <w:r w:rsidRPr="00A71FF2">
        <w:rPr>
          <w:rFonts w:cstheme="minorHAnsi"/>
          <w:szCs w:val="24"/>
        </w:rPr>
        <w:t>bem</w:t>
      </w:r>
      <w:r w:rsidR="00D078E4" w:rsidRPr="00A71FF2">
        <w:rPr>
          <w:rFonts w:cstheme="minorHAnsi"/>
          <w:szCs w:val="24"/>
        </w:rPr>
        <w:t xml:space="preserve"> </w:t>
      </w:r>
      <w:r w:rsidRPr="00A71FF2">
        <w:rPr>
          <w:rFonts w:cstheme="minorHAnsi"/>
          <w:szCs w:val="24"/>
        </w:rPr>
        <w:t>como</w:t>
      </w:r>
      <w:r w:rsidR="00D078E4" w:rsidRPr="00A71FF2">
        <w:rPr>
          <w:rFonts w:cstheme="minorHAnsi"/>
          <w:szCs w:val="24"/>
        </w:rPr>
        <w:t xml:space="preserve"> </w:t>
      </w:r>
      <w:r w:rsidRPr="00A71FF2">
        <w:rPr>
          <w:rFonts w:cstheme="minorHAnsi"/>
          <w:szCs w:val="24"/>
        </w:rPr>
        <w:t>sobre</w:t>
      </w:r>
      <w:r w:rsidR="00D078E4" w:rsidRPr="00A71FF2">
        <w:rPr>
          <w:rFonts w:cstheme="minorHAnsi"/>
          <w:szCs w:val="24"/>
        </w:rPr>
        <w:t xml:space="preserve"> </w:t>
      </w:r>
      <w:r w:rsidRPr="00A71FF2">
        <w:rPr>
          <w:rFonts w:cstheme="minorHAnsi"/>
          <w:szCs w:val="24"/>
        </w:rPr>
        <w:t>as</w:t>
      </w:r>
      <w:r w:rsidR="00D078E4" w:rsidRPr="00A71FF2">
        <w:rPr>
          <w:rFonts w:cstheme="minorHAnsi"/>
          <w:szCs w:val="24"/>
        </w:rPr>
        <w:t xml:space="preserve"> </w:t>
      </w:r>
      <w:r w:rsidRPr="00A71FF2">
        <w:rPr>
          <w:rFonts w:cstheme="minorHAnsi"/>
          <w:szCs w:val="24"/>
        </w:rPr>
        <w:t>áreas</w:t>
      </w:r>
      <w:r w:rsidR="00D078E4" w:rsidRPr="00A71FF2">
        <w:rPr>
          <w:rFonts w:cstheme="minorHAnsi"/>
          <w:szCs w:val="24"/>
        </w:rPr>
        <w:t xml:space="preserve"> </w:t>
      </w:r>
      <w:r w:rsidRPr="00A71FF2">
        <w:rPr>
          <w:rFonts w:cstheme="minorHAnsi"/>
          <w:szCs w:val="24"/>
        </w:rPr>
        <w:t>onde</w:t>
      </w:r>
      <w:r w:rsidR="00D078E4" w:rsidRPr="00A71FF2">
        <w:rPr>
          <w:rFonts w:cstheme="minorHAnsi"/>
          <w:szCs w:val="24"/>
        </w:rPr>
        <w:t xml:space="preserve"> </w:t>
      </w:r>
      <w:r w:rsidRPr="00A71FF2">
        <w:rPr>
          <w:rFonts w:cstheme="minorHAnsi"/>
          <w:szCs w:val="24"/>
        </w:rPr>
        <w:t>tais</w:t>
      </w:r>
      <w:r w:rsidR="00D078E4" w:rsidRPr="00A71FF2">
        <w:rPr>
          <w:rFonts w:cstheme="minorHAnsi"/>
          <w:szCs w:val="24"/>
        </w:rPr>
        <w:t xml:space="preserve"> </w:t>
      </w:r>
      <w:r w:rsidRPr="00A71FF2">
        <w:rPr>
          <w:rFonts w:cstheme="minorHAnsi"/>
          <w:szCs w:val="24"/>
        </w:rPr>
        <w:t>bens</w:t>
      </w:r>
      <w:r w:rsidR="00D078E4" w:rsidRPr="00A71FF2">
        <w:rPr>
          <w:rFonts w:cstheme="minorHAnsi"/>
          <w:szCs w:val="24"/>
        </w:rPr>
        <w:t xml:space="preserve"> </w:t>
      </w:r>
      <w:r w:rsidRPr="00A71FF2">
        <w:rPr>
          <w:rFonts w:cstheme="minorHAnsi"/>
          <w:szCs w:val="24"/>
        </w:rPr>
        <w:t>se</w:t>
      </w:r>
      <w:r w:rsidR="00D078E4" w:rsidRPr="00A71FF2">
        <w:rPr>
          <w:rFonts w:cstheme="minorHAnsi"/>
          <w:szCs w:val="24"/>
        </w:rPr>
        <w:t xml:space="preserve"> </w:t>
      </w:r>
      <w:r w:rsidRPr="00A71FF2">
        <w:rPr>
          <w:rFonts w:cstheme="minorHAnsi"/>
          <w:szCs w:val="24"/>
        </w:rPr>
        <w:t>localizem,</w:t>
      </w:r>
      <w:r w:rsidR="00D078E4" w:rsidRPr="00A71FF2">
        <w:rPr>
          <w:rFonts w:cstheme="minorHAnsi"/>
          <w:szCs w:val="24"/>
        </w:rPr>
        <w:t xml:space="preserve"> </w:t>
      </w:r>
      <w:r w:rsidRPr="00A71FF2">
        <w:rPr>
          <w:rFonts w:cstheme="minorHAnsi"/>
          <w:szCs w:val="24"/>
        </w:rPr>
        <w:t>que</w:t>
      </w:r>
      <w:r w:rsidR="00D078E4" w:rsidRPr="00A71FF2">
        <w:rPr>
          <w:rFonts w:cstheme="minorHAnsi"/>
          <w:szCs w:val="24"/>
        </w:rPr>
        <w:t xml:space="preserve"> </w:t>
      </w:r>
      <w:r w:rsidRPr="00A71FF2">
        <w:rPr>
          <w:rFonts w:cstheme="minorHAnsi"/>
          <w:szCs w:val="24"/>
        </w:rPr>
        <w:t>afete</w:t>
      </w:r>
      <w:r w:rsidR="00D078E4" w:rsidRPr="00A71FF2">
        <w:rPr>
          <w:rFonts w:cstheme="minorHAnsi"/>
          <w:szCs w:val="24"/>
        </w:rPr>
        <w:t xml:space="preserve"> </w:t>
      </w:r>
      <w:r w:rsidRPr="00A71FF2">
        <w:rPr>
          <w:rFonts w:cstheme="minorHAnsi"/>
          <w:szCs w:val="24"/>
        </w:rPr>
        <w:t>a</w:t>
      </w:r>
      <w:r w:rsidR="00D078E4" w:rsidRPr="00A71FF2">
        <w:rPr>
          <w:rFonts w:cstheme="minorHAnsi"/>
          <w:szCs w:val="24"/>
        </w:rPr>
        <w:t xml:space="preserve"> </w:t>
      </w:r>
      <w:r w:rsidRPr="00A71FF2">
        <w:rPr>
          <w:rFonts w:cstheme="minorHAnsi"/>
          <w:szCs w:val="24"/>
        </w:rPr>
        <w:t>constituição</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alienação</w:t>
      </w:r>
      <w:r w:rsidR="00D078E4" w:rsidRPr="00A71FF2">
        <w:rPr>
          <w:rFonts w:cstheme="minorHAnsi"/>
          <w:szCs w:val="24"/>
        </w:rPr>
        <w:t xml:space="preserve"> </w:t>
      </w:r>
      <w:r w:rsidRPr="00A71FF2">
        <w:rPr>
          <w:rFonts w:cstheme="minorHAnsi"/>
          <w:szCs w:val="24"/>
        </w:rPr>
        <w:t>fiduciária,</w:t>
      </w:r>
      <w:r w:rsidR="00D078E4" w:rsidRPr="00A71FF2">
        <w:rPr>
          <w:rFonts w:cstheme="minorHAnsi"/>
          <w:szCs w:val="24"/>
        </w:rPr>
        <w:t xml:space="preserve"> </w:t>
      </w:r>
      <w:r w:rsidRPr="00A71FF2">
        <w:rPr>
          <w:rFonts w:cstheme="minorHAnsi"/>
          <w:b/>
          <w:bCs/>
          <w:szCs w:val="24"/>
        </w:rPr>
        <w:t>(</w:t>
      </w:r>
      <w:r w:rsidR="00A92B2B" w:rsidRPr="00A71FF2">
        <w:rPr>
          <w:rFonts w:cstheme="minorHAnsi"/>
          <w:b/>
          <w:bCs/>
          <w:szCs w:val="24"/>
        </w:rPr>
        <w:t>iii</w:t>
      </w:r>
      <w:r w:rsidRPr="00A71FF2">
        <w:rPr>
          <w:rFonts w:cstheme="minorHAnsi"/>
          <w:b/>
          <w:bCs/>
          <w:szCs w:val="24"/>
        </w:rPr>
        <w:t>)</w:t>
      </w:r>
      <w:r w:rsidR="00D078E4" w:rsidRPr="00A71FF2">
        <w:rPr>
          <w:rFonts w:cstheme="minorHAnsi"/>
          <w:szCs w:val="24"/>
        </w:rPr>
        <w:t xml:space="preserve"> </w:t>
      </w:r>
      <w:r w:rsidRPr="00A71FF2">
        <w:rPr>
          <w:rFonts w:cstheme="minorHAnsi"/>
          <w:szCs w:val="24"/>
        </w:rPr>
        <w:t>esteja(m)</w:t>
      </w:r>
      <w:r w:rsidR="00D078E4" w:rsidRPr="00A71FF2">
        <w:rPr>
          <w:rFonts w:cstheme="minorHAnsi"/>
          <w:szCs w:val="24"/>
        </w:rPr>
        <w:t xml:space="preserve"> </w:t>
      </w:r>
      <w:r w:rsidRPr="00A71FF2">
        <w:rPr>
          <w:rFonts w:cstheme="minorHAnsi"/>
          <w:szCs w:val="24"/>
        </w:rPr>
        <w:t>acompanhado(s)</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laudo</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avaliação</w:t>
      </w:r>
      <w:r w:rsidR="00D078E4" w:rsidRPr="00A71FF2">
        <w:rPr>
          <w:rFonts w:cstheme="minorHAnsi"/>
          <w:szCs w:val="24"/>
        </w:rPr>
        <w:t xml:space="preserve"> </w:t>
      </w:r>
      <w:r w:rsidRPr="00A71FF2">
        <w:rPr>
          <w:rFonts w:cstheme="minorHAnsi"/>
          <w:szCs w:val="24"/>
        </w:rPr>
        <w:t>emitido</w:t>
      </w:r>
      <w:r w:rsidR="00D078E4" w:rsidRPr="00A71FF2">
        <w:rPr>
          <w:rFonts w:cstheme="minorHAnsi"/>
          <w:szCs w:val="24"/>
        </w:rPr>
        <w:t xml:space="preserve"> </w:t>
      </w:r>
      <w:r w:rsidRPr="00A71FF2">
        <w:rPr>
          <w:rFonts w:cstheme="minorHAnsi"/>
          <w:szCs w:val="24"/>
        </w:rPr>
        <w:t>há</w:t>
      </w:r>
      <w:r w:rsidR="00D078E4" w:rsidRPr="00A71FF2">
        <w:rPr>
          <w:rFonts w:cstheme="minorHAnsi"/>
          <w:szCs w:val="24"/>
        </w:rPr>
        <w:t xml:space="preserve"> </w:t>
      </w:r>
      <w:r w:rsidRPr="00A71FF2">
        <w:rPr>
          <w:rFonts w:cstheme="minorHAnsi"/>
          <w:szCs w:val="24"/>
        </w:rPr>
        <w:t>menos</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3</w:t>
      </w:r>
      <w:r w:rsidR="00D078E4" w:rsidRPr="00A71FF2">
        <w:rPr>
          <w:rFonts w:cstheme="minorHAnsi"/>
          <w:szCs w:val="24"/>
        </w:rPr>
        <w:t xml:space="preserve"> </w:t>
      </w:r>
      <w:r w:rsidRPr="00A71FF2">
        <w:rPr>
          <w:rFonts w:cstheme="minorHAnsi"/>
          <w:szCs w:val="24"/>
        </w:rPr>
        <w:t>(três)</w:t>
      </w:r>
      <w:r w:rsidR="00D078E4" w:rsidRPr="00A71FF2">
        <w:rPr>
          <w:rFonts w:cstheme="minorHAnsi"/>
          <w:szCs w:val="24"/>
        </w:rPr>
        <w:t xml:space="preserve"> </w:t>
      </w:r>
      <w:r w:rsidRPr="00A71FF2">
        <w:rPr>
          <w:rFonts w:cstheme="minorHAnsi"/>
          <w:szCs w:val="24"/>
        </w:rPr>
        <w:t>meses,</w:t>
      </w:r>
      <w:r w:rsidR="00D078E4" w:rsidRPr="00A71FF2">
        <w:rPr>
          <w:rFonts w:cstheme="minorHAnsi"/>
          <w:szCs w:val="24"/>
        </w:rPr>
        <w:t xml:space="preserve"> </w:t>
      </w:r>
      <w:r w:rsidRPr="00A71FF2">
        <w:rPr>
          <w:rFonts w:cstheme="minorHAnsi"/>
          <w:szCs w:val="24"/>
        </w:rPr>
        <w:t>emitido</w:t>
      </w:r>
      <w:r w:rsidR="00D078E4" w:rsidRPr="00A71FF2">
        <w:rPr>
          <w:rFonts w:cstheme="minorHAnsi"/>
          <w:szCs w:val="24"/>
        </w:rPr>
        <w:t xml:space="preserve"> </w:t>
      </w:r>
      <w:r w:rsidRPr="00A71FF2">
        <w:rPr>
          <w:rFonts w:cstheme="minorHAnsi"/>
          <w:szCs w:val="24"/>
        </w:rPr>
        <w:t>pela</w:t>
      </w:r>
      <w:r w:rsidR="00D078E4" w:rsidRPr="00A71FF2">
        <w:rPr>
          <w:rFonts w:cstheme="minorHAnsi"/>
          <w:szCs w:val="24"/>
        </w:rPr>
        <w:t xml:space="preserve"> </w:t>
      </w:r>
      <w:r w:rsidR="00BA1154" w:rsidRPr="00A71FF2">
        <w:rPr>
          <w:rFonts w:cstheme="minorHAnsi"/>
          <w:szCs w:val="24"/>
        </w:rPr>
        <w:t>Empresa</w:t>
      </w:r>
      <w:r w:rsidR="00D078E4" w:rsidRPr="00A71FF2">
        <w:rPr>
          <w:rFonts w:cstheme="minorHAnsi"/>
          <w:szCs w:val="24"/>
        </w:rPr>
        <w:t xml:space="preserve"> </w:t>
      </w:r>
      <w:r w:rsidR="00BA1154" w:rsidRPr="00A71FF2">
        <w:rPr>
          <w:rFonts w:cstheme="minorHAnsi"/>
          <w:szCs w:val="24"/>
        </w:rPr>
        <w:t>Especializada</w:t>
      </w:r>
      <w:r w:rsidR="00D078E4" w:rsidRPr="00A71FF2">
        <w:rPr>
          <w:rFonts w:cstheme="minorHAnsi"/>
          <w:szCs w:val="24"/>
        </w:rPr>
        <w:t xml:space="preserve"> </w:t>
      </w:r>
      <w:r w:rsidRPr="00A71FF2">
        <w:rPr>
          <w:rFonts w:cstheme="minorHAnsi"/>
          <w:szCs w:val="24"/>
        </w:rPr>
        <w:t>ou</w:t>
      </w:r>
      <w:r w:rsidR="00D078E4" w:rsidRPr="00A71FF2">
        <w:rPr>
          <w:rFonts w:cstheme="minorHAnsi"/>
          <w:szCs w:val="24"/>
        </w:rPr>
        <w:t xml:space="preserve"> </w:t>
      </w:r>
      <w:r w:rsidRPr="00A71FF2">
        <w:rPr>
          <w:rFonts w:cstheme="minorHAnsi"/>
          <w:szCs w:val="24"/>
        </w:rPr>
        <w:t>por</w:t>
      </w:r>
      <w:r w:rsidR="00D078E4" w:rsidRPr="00A71FF2">
        <w:rPr>
          <w:rFonts w:cstheme="minorHAnsi"/>
          <w:szCs w:val="24"/>
        </w:rPr>
        <w:t xml:space="preserve"> </w:t>
      </w:r>
      <w:r w:rsidRPr="00A71FF2">
        <w:rPr>
          <w:rFonts w:cstheme="minorHAnsi"/>
          <w:szCs w:val="24"/>
        </w:rPr>
        <w:t>outra</w:t>
      </w:r>
      <w:r w:rsidR="00D078E4" w:rsidRPr="00A71FF2">
        <w:rPr>
          <w:rFonts w:cstheme="minorHAnsi"/>
          <w:szCs w:val="24"/>
        </w:rPr>
        <w:t xml:space="preserve"> </w:t>
      </w:r>
      <w:r w:rsidRPr="00A71FF2">
        <w:rPr>
          <w:rFonts w:cstheme="minorHAnsi"/>
          <w:szCs w:val="24"/>
        </w:rPr>
        <w:t>empresa</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avaliação</w:t>
      </w:r>
      <w:r w:rsidR="00D078E4" w:rsidRPr="00A71FF2">
        <w:rPr>
          <w:rFonts w:cstheme="minorHAnsi"/>
          <w:szCs w:val="24"/>
        </w:rPr>
        <w:t xml:space="preserve"> </w:t>
      </w:r>
      <w:r w:rsidRPr="00A71FF2">
        <w:rPr>
          <w:rFonts w:cstheme="minorHAnsi"/>
          <w:szCs w:val="24"/>
        </w:rPr>
        <w:t>independente</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notória</w:t>
      </w:r>
      <w:r w:rsidR="00D078E4" w:rsidRPr="00A71FF2">
        <w:rPr>
          <w:rFonts w:cstheme="minorHAnsi"/>
          <w:szCs w:val="24"/>
        </w:rPr>
        <w:t xml:space="preserve"> </w:t>
      </w:r>
      <w:r w:rsidRPr="00A71FF2">
        <w:rPr>
          <w:rFonts w:cstheme="minorHAnsi"/>
          <w:szCs w:val="24"/>
        </w:rPr>
        <w:t>especialização</w:t>
      </w:r>
      <w:r w:rsidR="00D078E4" w:rsidRPr="00A71FF2">
        <w:rPr>
          <w:rFonts w:cstheme="minorHAnsi"/>
          <w:szCs w:val="24"/>
        </w:rPr>
        <w:t xml:space="preserve"> </w:t>
      </w:r>
      <w:r w:rsidRPr="00A71FF2">
        <w:rPr>
          <w:rFonts w:cstheme="minorHAnsi"/>
          <w:szCs w:val="24"/>
        </w:rPr>
        <w:t>na</w:t>
      </w:r>
      <w:r w:rsidR="00D078E4" w:rsidRPr="00A71FF2">
        <w:rPr>
          <w:rFonts w:cstheme="minorHAnsi"/>
          <w:szCs w:val="24"/>
        </w:rPr>
        <w:t xml:space="preserve"> </w:t>
      </w:r>
      <w:r w:rsidRPr="00A71FF2">
        <w:rPr>
          <w:rFonts w:cstheme="minorHAnsi"/>
          <w:szCs w:val="24"/>
        </w:rPr>
        <w:t>avaliação</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ativos</w:t>
      </w:r>
      <w:r w:rsidR="00D078E4" w:rsidRPr="00A71FF2">
        <w:rPr>
          <w:rFonts w:cstheme="minorHAnsi"/>
          <w:szCs w:val="24"/>
        </w:rPr>
        <w:t xml:space="preserve"> </w:t>
      </w:r>
      <w:r w:rsidRPr="00A71FF2">
        <w:rPr>
          <w:rFonts w:cstheme="minorHAnsi"/>
          <w:szCs w:val="24"/>
        </w:rPr>
        <w:t>desta</w:t>
      </w:r>
      <w:r w:rsidR="00D078E4" w:rsidRPr="00A71FF2">
        <w:rPr>
          <w:rFonts w:cstheme="minorHAnsi"/>
          <w:szCs w:val="24"/>
        </w:rPr>
        <w:t xml:space="preserve"> </w:t>
      </w:r>
      <w:r w:rsidRPr="00A71FF2">
        <w:rPr>
          <w:rFonts w:cstheme="minorHAnsi"/>
          <w:szCs w:val="24"/>
        </w:rPr>
        <w:t>natureza</w:t>
      </w:r>
      <w:r w:rsidR="00D078E4" w:rsidRPr="00A71FF2">
        <w:rPr>
          <w:rFonts w:cstheme="minorHAnsi"/>
          <w:szCs w:val="24"/>
        </w:rPr>
        <w:t xml:space="preserve"> </w:t>
      </w:r>
      <w:r w:rsidRPr="00A71FF2">
        <w:rPr>
          <w:rFonts w:cstheme="minorHAnsi"/>
          <w:szCs w:val="24"/>
        </w:rPr>
        <w:t>aprovada</w:t>
      </w:r>
      <w:r w:rsidR="00D078E4" w:rsidRPr="00A71FF2">
        <w:rPr>
          <w:rFonts w:cstheme="minorHAnsi"/>
          <w:szCs w:val="24"/>
        </w:rPr>
        <w:t xml:space="preserve"> </w:t>
      </w:r>
      <w:r w:rsidRPr="00A71FF2">
        <w:rPr>
          <w:rFonts w:cstheme="minorHAnsi"/>
          <w:szCs w:val="24"/>
        </w:rPr>
        <w:t>pel</w:t>
      </w:r>
      <w:r w:rsidR="00006BE2" w:rsidRPr="00A71FF2">
        <w:rPr>
          <w:rFonts w:cstheme="minorHAnsi"/>
          <w:szCs w:val="24"/>
        </w:rPr>
        <w:t>a</w:t>
      </w:r>
      <w:r w:rsidR="00D078E4" w:rsidRPr="00A71FF2">
        <w:rPr>
          <w:rFonts w:cstheme="minorHAnsi"/>
          <w:szCs w:val="24"/>
        </w:rPr>
        <w:t xml:space="preserve"> </w:t>
      </w:r>
      <w:r w:rsidR="00006BE2" w:rsidRPr="00A71FF2">
        <w:rPr>
          <w:rFonts w:cstheme="minorHAnsi"/>
          <w:szCs w:val="24"/>
        </w:rPr>
        <w:t>Fiduciária</w:t>
      </w:r>
      <w:r w:rsidRPr="00A71FF2">
        <w:rPr>
          <w:rFonts w:cstheme="minorHAnsi"/>
          <w:szCs w:val="24"/>
        </w:rPr>
        <w:t>,</w:t>
      </w:r>
      <w:r w:rsidR="00D078E4" w:rsidRPr="00A71FF2">
        <w:rPr>
          <w:rFonts w:cstheme="minorHAnsi"/>
          <w:szCs w:val="24"/>
        </w:rPr>
        <w:t xml:space="preserve"> </w:t>
      </w:r>
      <w:r w:rsidRPr="00A71FF2">
        <w:rPr>
          <w:rFonts w:cstheme="minorHAnsi"/>
          <w:szCs w:val="24"/>
        </w:rPr>
        <w:t>com</w:t>
      </w:r>
      <w:r w:rsidR="00D078E4" w:rsidRPr="00A71FF2">
        <w:rPr>
          <w:rFonts w:cstheme="minorHAnsi"/>
          <w:szCs w:val="24"/>
        </w:rPr>
        <w:t xml:space="preserve"> </w:t>
      </w:r>
      <w:r w:rsidRPr="00A71FF2">
        <w:rPr>
          <w:rFonts w:cstheme="minorHAnsi"/>
          <w:szCs w:val="24"/>
        </w:rPr>
        <w:t>valor</w:t>
      </w:r>
      <w:r w:rsidR="00D078E4" w:rsidRPr="00A71FF2">
        <w:rPr>
          <w:rFonts w:cstheme="minorHAnsi"/>
          <w:szCs w:val="24"/>
        </w:rPr>
        <w:t xml:space="preserve"> </w:t>
      </w:r>
      <w:r w:rsidRPr="00A71FF2">
        <w:rPr>
          <w:rFonts w:cstheme="minorHAnsi"/>
          <w:szCs w:val="24"/>
        </w:rPr>
        <w:t>suficiente</w:t>
      </w:r>
      <w:r w:rsidR="00D078E4" w:rsidRPr="00A71FF2">
        <w:rPr>
          <w:rFonts w:cstheme="minorHAnsi"/>
          <w:szCs w:val="24"/>
        </w:rPr>
        <w:t xml:space="preserve"> </w:t>
      </w:r>
      <w:r w:rsidRPr="00A71FF2">
        <w:rPr>
          <w:rFonts w:cstheme="minorHAnsi"/>
          <w:szCs w:val="24"/>
        </w:rPr>
        <w:t>para</w:t>
      </w:r>
      <w:r w:rsidR="00D078E4" w:rsidRPr="00A71FF2">
        <w:rPr>
          <w:rFonts w:cstheme="minorHAnsi"/>
          <w:szCs w:val="24"/>
        </w:rPr>
        <w:t xml:space="preserve"> </w:t>
      </w:r>
      <w:r w:rsidR="00177FB6" w:rsidRPr="00A71FF2">
        <w:rPr>
          <w:rFonts w:cstheme="minorHAnsi"/>
          <w:szCs w:val="24"/>
        </w:rPr>
        <w:t>garantir</w:t>
      </w:r>
      <w:r w:rsidR="00D078E4" w:rsidRPr="00A71FF2">
        <w:rPr>
          <w:rFonts w:cstheme="minorHAnsi"/>
          <w:szCs w:val="24"/>
        </w:rPr>
        <w:t xml:space="preserve"> </w:t>
      </w:r>
      <w:r w:rsidR="00177FB6" w:rsidRPr="00A71FF2">
        <w:rPr>
          <w:rFonts w:cstheme="minorHAnsi"/>
          <w:szCs w:val="24"/>
        </w:rPr>
        <w:t>o</w:t>
      </w:r>
      <w:r w:rsidR="00D078E4" w:rsidRPr="00A71FF2">
        <w:rPr>
          <w:rFonts w:cstheme="minorHAnsi"/>
          <w:szCs w:val="24"/>
        </w:rPr>
        <w:t xml:space="preserve"> </w:t>
      </w:r>
      <w:r w:rsidR="00177FB6" w:rsidRPr="00A71FF2">
        <w:rPr>
          <w:rFonts w:cstheme="minorHAnsi"/>
          <w:szCs w:val="24"/>
        </w:rPr>
        <w:t>saldo</w:t>
      </w:r>
      <w:r w:rsidR="00D078E4" w:rsidRPr="00A71FF2">
        <w:rPr>
          <w:rFonts w:cstheme="minorHAnsi"/>
          <w:szCs w:val="24"/>
        </w:rPr>
        <w:t xml:space="preserve"> </w:t>
      </w:r>
      <w:r w:rsidR="00177FB6" w:rsidRPr="00A71FF2">
        <w:rPr>
          <w:rFonts w:cstheme="minorHAnsi"/>
          <w:szCs w:val="24"/>
        </w:rPr>
        <w:t>das</w:t>
      </w:r>
      <w:r w:rsidR="00D078E4" w:rsidRPr="00A71FF2">
        <w:rPr>
          <w:rFonts w:cstheme="minorHAnsi"/>
          <w:szCs w:val="24"/>
        </w:rPr>
        <w:t xml:space="preserve"> </w:t>
      </w:r>
      <w:r w:rsidR="00177FB6" w:rsidRPr="00A71FF2">
        <w:rPr>
          <w:rFonts w:cstheme="minorHAnsi"/>
          <w:szCs w:val="24"/>
        </w:rPr>
        <w:t>Obrigações</w:t>
      </w:r>
      <w:r w:rsidR="00D078E4" w:rsidRPr="00A71FF2">
        <w:rPr>
          <w:rFonts w:cstheme="minorHAnsi"/>
          <w:szCs w:val="24"/>
        </w:rPr>
        <w:t xml:space="preserve"> </w:t>
      </w:r>
      <w:r w:rsidR="00177FB6" w:rsidRPr="00A71FF2">
        <w:rPr>
          <w:rFonts w:cstheme="minorHAnsi"/>
          <w:szCs w:val="24"/>
        </w:rPr>
        <w:t>Garantidas</w:t>
      </w:r>
      <w:r w:rsidRPr="00A71FF2">
        <w:rPr>
          <w:rFonts w:cstheme="minorHAnsi"/>
          <w:szCs w:val="24"/>
        </w:rPr>
        <w:t>;</w:t>
      </w:r>
      <w:r w:rsidR="00D078E4" w:rsidRPr="00A71FF2">
        <w:rPr>
          <w:rFonts w:cstheme="minorHAnsi"/>
          <w:szCs w:val="24"/>
        </w:rPr>
        <w:t xml:space="preserve"> </w:t>
      </w:r>
      <w:r w:rsidRPr="00A71FF2">
        <w:rPr>
          <w:rFonts w:cstheme="minorHAnsi"/>
          <w:b/>
          <w:bCs/>
          <w:szCs w:val="24"/>
        </w:rPr>
        <w:t>(</w:t>
      </w:r>
      <w:r w:rsidR="00A92B2B" w:rsidRPr="00A71FF2">
        <w:rPr>
          <w:rFonts w:cstheme="minorHAnsi"/>
          <w:b/>
          <w:bCs/>
          <w:szCs w:val="24"/>
        </w:rPr>
        <w:t>iv</w:t>
      </w:r>
      <w:r w:rsidRPr="00A71FF2">
        <w:rPr>
          <w:rFonts w:cstheme="minorHAnsi"/>
          <w:b/>
          <w:bCs/>
          <w:szCs w:val="24"/>
        </w:rPr>
        <w:t>)</w:t>
      </w:r>
      <w:r w:rsidR="00D078E4" w:rsidRPr="00A71FF2">
        <w:rPr>
          <w:rFonts w:cstheme="minorHAnsi"/>
          <w:szCs w:val="24"/>
        </w:rPr>
        <w:t xml:space="preserve"> </w:t>
      </w:r>
      <w:r w:rsidRPr="00A71FF2">
        <w:rPr>
          <w:rFonts w:cstheme="minorHAnsi"/>
          <w:szCs w:val="24"/>
        </w:rPr>
        <w:t>esteja(m)</w:t>
      </w:r>
      <w:r w:rsidR="00D078E4" w:rsidRPr="00A71FF2">
        <w:rPr>
          <w:rFonts w:cstheme="minorHAnsi"/>
          <w:szCs w:val="24"/>
        </w:rPr>
        <w:t xml:space="preserve"> </w:t>
      </w:r>
      <w:r w:rsidRPr="00A71FF2">
        <w:rPr>
          <w:rFonts w:cstheme="minorHAnsi"/>
          <w:szCs w:val="24"/>
        </w:rPr>
        <w:t>acompanhado(s)</w:t>
      </w:r>
      <w:r w:rsidR="00D078E4" w:rsidRPr="00A71FF2">
        <w:rPr>
          <w:rFonts w:cstheme="minorHAnsi"/>
          <w:szCs w:val="24"/>
        </w:rPr>
        <w:t xml:space="preserve"> </w:t>
      </w:r>
      <w:r w:rsidRPr="00A71FF2">
        <w:rPr>
          <w:rFonts w:cstheme="minorHAnsi"/>
          <w:szCs w:val="24"/>
        </w:rPr>
        <w:t>dos</w:t>
      </w:r>
      <w:r w:rsidR="00D078E4" w:rsidRPr="00A71FF2">
        <w:rPr>
          <w:rFonts w:cstheme="minorHAnsi"/>
          <w:szCs w:val="24"/>
        </w:rPr>
        <w:t xml:space="preserve"> </w:t>
      </w:r>
      <w:r w:rsidRPr="00A71FF2">
        <w:rPr>
          <w:rFonts w:cstheme="minorHAnsi"/>
          <w:szCs w:val="24"/>
        </w:rPr>
        <w:t>seguintes</w:t>
      </w:r>
      <w:r w:rsidR="00D078E4" w:rsidRPr="00A71FF2">
        <w:rPr>
          <w:rFonts w:cstheme="minorHAnsi"/>
          <w:szCs w:val="24"/>
        </w:rPr>
        <w:t xml:space="preserve"> </w:t>
      </w:r>
      <w:r w:rsidRPr="00A71FF2">
        <w:rPr>
          <w:rFonts w:cstheme="minorHAnsi"/>
          <w:szCs w:val="24"/>
        </w:rPr>
        <w:t>documentos</w:t>
      </w:r>
      <w:r w:rsidR="00D078E4" w:rsidRPr="00A71FF2">
        <w:rPr>
          <w:rFonts w:cstheme="minorHAnsi"/>
          <w:szCs w:val="24"/>
        </w:rPr>
        <w:t xml:space="preserve"> </w:t>
      </w:r>
      <w:r w:rsidRPr="00A71FF2">
        <w:rPr>
          <w:rFonts w:cstheme="minorHAnsi"/>
          <w:szCs w:val="24"/>
        </w:rPr>
        <w:t>relativos</w:t>
      </w:r>
      <w:r w:rsidR="00D078E4" w:rsidRPr="00A71FF2">
        <w:rPr>
          <w:rFonts w:cstheme="minorHAnsi"/>
          <w:szCs w:val="24"/>
        </w:rPr>
        <w:t xml:space="preserve"> </w:t>
      </w:r>
      <w:r w:rsidRPr="00A71FF2">
        <w:rPr>
          <w:rFonts w:cstheme="minorHAnsi"/>
          <w:szCs w:val="24"/>
        </w:rPr>
        <w:t>ao(s)</w:t>
      </w:r>
      <w:r w:rsidR="00D078E4" w:rsidRPr="00A71FF2">
        <w:rPr>
          <w:rFonts w:cstheme="minorHAnsi"/>
          <w:szCs w:val="24"/>
        </w:rPr>
        <w:t xml:space="preserve"> </w:t>
      </w:r>
      <w:r w:rsidRPr="00A71FF2">
        <w:rPr>
          <w:rFonts w:cstheme="minorHAnsi"/>
          <w:szCs w:val="24"/>
        </w:rPr>
        <w:t>novo(s)</w:t>
      </w:r>
      <w:r w:rsidR="00D078E4" w:rsidRPr="00A71FF2">
        <w:rPr>
          <w:rFonts w:cstheme="minorHAnsi"/>
          <w:szCs w:val="24"/>
        </w:rPr>
        <w:t xml:space="preserve"> </w:t>
      </w:r>
      <w:r w:rsidRPr="00A71FF2">
        <w:rPr>
          <w:rFonts w:cstheme="minorHAnsi"/>
          <w:szCs w:val="24"/>
        </w:rPr>
        <w:t>bem(</w:t>
      </w:r>
      <w:proofErr w:type="spellStart"/>
      <w:r w:rsidRPr="00A71FF2">
        <w:rPr>
          <w:rFonts w:cstheme="minorHAnsi"/>
          <w:szCs w:val="24"/>
        </w:rPr>
        <w:t>ns</w:t>
      </w:r>
      <w:proofErr w:type="spellEnd"/>
      <w:r w:rsidRPr="00A71FF2">
        <w:rPr>
          <w:rFonts w:cstheme="minorHAnsi"/>
          <w:szCs w:val="24"/>
        </w:rPr>
        <w:t>)</w:t>
      </w:r>
      <w:r w:rsidR="00D078E4" w:rsidRPr="00A71FF2">
        <w:rPr>
          <w:rFonts w:cstheme="minorHAnsi"/>
          <w:szCs w:val="24"/>
        </w:rPr>
        <w:t xml:space="preserve"> </w:t>
      </w:r>
      <w:r w:rsidRPr="00A71FF2">
        <w:rPr>
          <w:rFonts w:cstheme="minorHAnsi"/>
          <w:szCs w:val="24"/>
        </w:rPr>
        <w:t>imóvel(</w:t>
      </w:r>
      <w:proofErr w:type="spellStart"/>
      <w:r w:rsidRPr="00A71FF2">
        <w:rPr>
          <w:rFonts w:cstheme="minorHAnsi"/>
          <w:szCs w:val="24"/>
        </w:rPr>
        <w:t>is</w:t>
      </w:r>
      <w:proofErr w:type="spellEnd"/>
      <w:r w:rsidRPr="00A71FF2">
        <w:rPr>
          <w:rFonts w:cstheme="minorHAnsi"/>
          <w:szCs w:val="24"/>
        </w:rPr>
        <w:t>)</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a</w:t>
      </w:r>
      <w:r w:rsidR="00D078E4" w:rsidRPr="00A71FF2">
        <w:rPr>
          <w:rFonts w:cstheme="minorHAnsi"/>
          <w:szCs w:val="24"/>
        </w:rPr>
        <w:t xml:space="preserve"> </w:t>
      </w:r>
      <w:r w:rsidRPr="00A71FF2">
        <w:rPr>
          <w:rFonts w:cstheme="minorHAnsi"/>
          <w:szCs w:val="24"/>
        </w:rPr>
        <w:t>seu(s)</w:t>
      </w:r>
      <w:r w:rsidR="00D078E4" w:rsidRPr="00A71FF2">
        <w:rPr>
          <w:rFonts w:cstheme="minorHAnsi"/>
          <w:szCs w:val="24"/>
        </w:rPr>
        <w:t xml:space="preserve"> </w:t>
      </w:r>
      <w:r w:rsidRPr="00A71FF2">
        <w:rPr>
          <w:rFonts w:cstheme="minorHAnsi"/>
          <w:szCs w:val="24"/>
        </w:rPr>
        <w:t>titular(es)</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antecessor(es):</w:t>
      </w:r>
      <w:r w:rsidR="00D078E4" w:rsidRPr="00A71FF2">
        <w:rPr>
          <w:rFonts w:cstheme="minorHAnsi"/>
          <w:szCs w:val="24"/>
        </w:rPr>
        <w:t xml:space="preserve"> </w:t>
      </w:r>
      <w:r w:rsidRPr="00A71FF2">
        <w:rPr>
          <w:rFonts w:cstheme="minorHAnsi"/>
          <w:b/>
          <w:bCs/>
          <w:szCs w:val="24"/>
        </w:rPr>
        <w:t>(</w:t>
      </w:r>
      <w:r w:rsidR="00A92B2B" w:rsidRPr="00A71FF2">
        <w:rPr>
          <w:rFonts w:cstheme="minorHAnsi"/>
          <w:b/>
          <w:bCs/>
          <w:szCs w:val="24"/>
        </w:rPr>
        <w:t>a</w:t>
      </w:r>
      <w:r w:rsidRPr="00A71FF2">
        <w:rPr>
          <w:rFonts w:cstheme="minorHAnsi"/>
          <w:b/>
          <w:bCs/>
          <w:szCs w:val="24"/>
        </w:rPr>
        <w:t>)</w:t>
      </w:r>
      <w:r w:rsidR="00D078E4" w:rsidRPr="00A71FF2">
        <w:rPr>
          <w:rFonts w:cstheme="minorHAnsi"/>
          <w:szCs w:val="24"/>
        </w:rPr>
        <w:t xml:space="preserve"> </w:t>
      </w:r>
      <w:r w:rsidRPr="00A71FF2">
        <w:rPr>
          <w:rFonts w:cstheme="minorHAnsi"/>
          <w:szCs w:val="24"/>
        </w:rPr>
        <w:t>matrícula</w:t>
      </w:r>
      <w:r w:rsidR="00D078E4" w:rsidRPr="00A71FF2">
        <w:rPr>
          <w:rFonts w:cstheme="minorHAnsi"/>
          <w:szCs w:val="24"/>
        </w:rPr>
        <w:t xml:space="preserve"> </w:t>
      </w:r>
      <w:r w:rsidRPr="00A71FF2">
        <w:rPr>
          <w:rFonts w:cstheme="minorHAnsi"/>
          <w:szCs w:val="24"/>
        </w:rPr>
        <w:t>emitida</w:t>
      </w:r>
      <w:r w:rsidR="00D078E4" w:rsidRPr="00A71FF2">
        <w:rPr>
          <w:rFonts w:cstheme="minorHAnsi"/>
          <w:szCs w:val="24"/>
        </w:rPr>
        <w:t xml:space="preserve"> </w:t>
      </w:r>
      <w:r w:rsidRPr="00A71FF2">
        <w:rPr>
          <w:rFonts w:cstheme="minorHAnsi"/>
          <w:szCs w:val="24"/>
        </w:rPr>
        <w:t>há</w:t>
      </w:r>
      <w:r w:rsidR="00D078E4" w:rsidRPr="00A71FF2">
        <w:rPr>
          <w:rFonts w:cstheme="minorHAnsi"/>
          <w:szCs w:val="24"/>
        </w:rPr>
        <w:t xml:space="preserve"> </w:t>
      </w:r>
      <w:r w:rsidRPr="00A71FF2">
        <w:rPr>
          <w:rFonts w:cstheme="minorHAnsi"/>
          <w:szCs w:val="24"/>
        </w:rPr>
        <w:t>menos</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30</w:t>
      </w:r>
      <w:r w:rsidR="00D078E4" w:rsidRPr="00A71FF2">
        <w:rPr>
          <w:rFonts w:cstheme="minorHAnsi"/>
          <w:szCs w:val="24"/>
        </w:rPr>
        <w:t xml:space="preserve"> </w:t>
      </w:r>
      <w:r w:rsidRPr="00A71FF2">
        <w:rPr>
          <w:rFonts w:cstheme="minorHAnsi"/>
          <w:szCs w:val="24"/>
        </w:rPr>
        <w:t>(trinta)</w:t>
      </w:r>
      <w:r w:rsidR="00D078E4" w:rsidRPr="00A71FF2">
        <w:rPr>
          <w:rFonts w:cstheme="minorHAnsi"/>
          <w:szCs w:val="24"/>
        </w:rPr>
        <w:t xml:space="preserve"> </w:t>
      </w:r>
      <w:r w:rsidRPr="00A71FF2">
        <w:rPr>
          <w:rFonts w:cstheme="minorHAnsi"/>
          <w:szCs w:val="24"/>
        </w:rPr>
        <w:t>dias;</w:t>
      </w:r>
      <w:r w:rsidR="00D078E4" w:rsidRPr="00A71FF2">
        <w:rPr>
          <w:rFonts w:cstheme="minorHAnsi"/>
          <w:szCs w:val="24"/>
        </w:rPr>
        <w:t xml:space="preserve"> </w:t>
      </w:r>
      <w:r w:rsidRPr="00A71FF2">
        <w:rPr>
          <w:rFonts w:cstheme="minorHAnsi"/>
          <w:b/>
          <w:bCs/>
          <w:szCs w:val="24"/>
        </w:rPr>
        <w:t>(</w:t>
      </w:r>
      <w:r w:rsidR="00A92B2B" w:rsidRPr="00A71FF2">
        <w:rPr>
          <w:rFonts w:cstheme="minorHAnsi"/>
          <w:b/>
          <w:bCs/>
          <w:szCs w:val="24"/>
        </w:rPr>
        <w:t>b</w:t>
      </w:r>
      <w:r w:rsidRPr="00A71FF2">
        <w:rPr>
          <w:rFonts w:cstheme="minorHAnsi"/>
          <w:b/>
          <w:bCs/>
          <w:szCs w:val="24"/>
        </w:rPr>
        <w:t>)</w:t>
      </w:r>
      <w:r w:rsidR="00D078E4" w:rsidRPr="00A71FF2">
        <w:rPr>
          <w:rFonts w:cstheme="minorHAnsi"/>
          <w:szCs w:val="24"/>
        </w:rPr>
        <w:t xml:space="preserve"> </w:t>
      </w:r>
      <w:r w:rsidRPr="00A71FF2">
        <w:rPr>
          <w:rFonts w:cstheme="minorHAnsi"/>
          <w:szCs w:val="24"/>
        </w:rPr>
        <w:t>certidões</w:t>
      </w:r>
      <w:r w:rsidR="00D078E4" w:rsidRPr="00A71FF2">
        <w:rPr>
          <w:rFonts w:cstheme="minorHAnsi"/>
          <w:szCs w:val="24"/>
        </w:rPr>
        <w:t xml:space="preserve"> </w:t>
      </w:r>
      <w:r w:rsidRPr="00A71FF2">
        <w:rPr>
          <w:rFonts w:cstheme="minorHAnsi"/>
          <w:szCs w:val="24"/>
        </w:rPr>
        <w:t>negativas</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ônus</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débitos</w:t>
      </w:r>
      <w:r w:rsidR="00D078E4" w:rsidRPr="00A71FF2">
        <w:rPr>
          <w:rFonts w:cstheme="minorHAnsi"/>
          <w:szCs w:val="24"/>
        </w:rPr>
        <w:t xml:space="preserve"> </w:t>
      </w:r>
      <w:r w:rsidRPr="00A71FF2">
        <w:rPr>
          <w:rFonts w:cstheme="minorHAnsi"/>
          <w:szCs w:val="24"/>
        </w:rPr>
        <w:t>pertinentes;</w:t>
      </w:r>
      <w:r w:rsidR="00D078E4" w:rsidRPr="00A71FF2">
        <w:rPr>
          <w:rFonts w:cstheme="minorHAnsi"/>
          <w:szCs w:val="24"/>
        </w:rPr>
        <w:t xml:space="preserve"> </w:t>
      </w:r>
      <w:r w:rsidRPr="00A71FF2">
        <w:rPr>
          <w:rFonts w:cstheme="minorHAnsi"/>
          <w:b/>
          <w:bCs/>
          <w:szCs w:val="24"/>
        </w:rPr>
        <w:t>(</w:t>
      </w:r>
      <w:r w:rsidR="00A92B2B" w:rsidRPr="00A71FF2">
        <w:rPr>
          <w:rFonts w:cstheme="minorHAnsi"/>
          <w:b/>
          <w:bCs/>
          <w:szCs w:val="24"/>
        </w:rPr>
        <w:t>c</w:t>
      </w:r>
      <w:r w:rsidRPr="00A71FF2">
        <w:rPr>
          <w:rFonts w:cstheme="minorHAnsi"/>
          <w:b/>
          <w:bCs/>
          <w:szCs w:val="24"/>
        </w:rPr>
        <w:t>)</w:t>
      </w:r>
      <w:r w:rsidR="00D078E4" w:rsidRPr="00A71FF2">
        <w:rPr>
          <w:rFonts w:cstheme="minorHAnsi"/>
          <w:szCs w:val="24"/>
        </w:rPr>
        <w:t xml:space="preserve"> </w:t>
      </w:r>
      <w:r w:rsidRPr="00A71FF2">
        <w:rPr>
          <w:rFonts w:cstheme="minorHAnsi"/>
          <w:szCs w:val="24"/>
        </w:rPr>
        <w:t>atas</w:t>
      </w:r>
      <w:r w:rsidR="00D078E4" w:rsidRPr="00A71FF2">
        <w:rPr>
          <w:rFonts w:cstheme="minorHAnsi"/>
          <w:szCs w:val="24"/>
        </w:rPr>
        <w:t xml:space="preserve"> </w:t>
      </w:r>
      <w:r w:rsidRPr="00A71FF2">
        <w:rPr>
          <w:rFonts w:cstheme="minorHAnsi"/>
          <w:szCs w:val="24"/>
        </w:rPr>
        <w:t>das</w:t>
      </w:r>
      <w:r w:rsidR="00D078E4" w:rsidRPr="00A71FF2">
        <w:rPr>
          <w:rFonts w:cstheme="minorHAnsi"/>
          <w:szCs w:val="24"/>
        </w:rPr>
        <w:t xml:space="preserve"> </w:t>
      </w:r>
      <w:r w:rsidRPr="00A71FF2">
        <w:rPr>
          <w:rFonts w:cstheme="minorHAnsi"/>
          <w:szCs w:val="24"/>
        </w:rPr>
        <w:t>autorizações</w:t>
      </w:r>
      <w:r w:rsidR="00D078E4" w:rsidRPr="00A71FF2">
        <w:rPr>
          <w:rFonts w:cstheme="minorHAnsi"/>
          <w:szCs w:val="24"/>
        </w:rPr>
        <w:t xml:space="preserve"> </w:t>
      </w:r>
      <w:r w:rsidRPr="00A71FF2">
        <w:rPr>
          <w:rFonts w:cstheme="minorHAnsi"/>
          <w:szCs w:val="24"/>
        </w:rPr>
        <w:t>societárias</w:t>
      </w:r>
      <w:r w:rsidR="00D078E4" w:rsidRPr="00A71FF2">
        <w:rPr>
          <w:rFonts w:cstheme="minorHAnsi"/>
          <w:szCs w:val="24"/>
        </w:rPr>
        <w:t xml:space="preserve"> </w:t>
      </w:r>
      <w:r w:rsidRPr="00A71FF2">
        <w:rPr>
          <w:rFonts w:cstheme="minorHAnsi"/>
          <w:szCs w:val="24"/>
        </w:rPr>
        <w:t>do(s)</w:t>
      </w:r>
      <w:r w:rsidR="00D078E4" w:rsidRPr="00A71FF2">
        <w:rPr>
          <w:rFonts w:cstheme="minorHAnsi"/>
          <w:szCs w:val="24"/>
        </w:rPr>
        <w:t xml:space="preserve"> </w:t>
      </w:r>
      <w:r w:rsidRPr="00A71FF2">
        <w:rPr>
          <w:rFonts w:cstheme="minorHAnsi"/>
          <w:szCs w:val="24"/>
        </w:rPr>
        <w:t>titular(es)</w:t>
      </w:r>
      <w:r w:rsidR="00D078E4" w:rsidRPr="00A71FF2">
        <w:rPr>
          <w:rFonts w:cstheme="minorHAnsi"/>
          <w:szCs w:val="24"/>
        </w:rPr>
        <w:t xml:space="preserve"> </w:t>
      </w:r>
      <w:r w:rsidRPr="00A71FF2">
        <w:rPr>
          <w:rFonts w:cstheme="minorHAnsi"/>
          <w:szCs w:val="24"/>
        </w:rPr>
        <w:t>para</w:t>
      </w:r>
      <w:r w:rsidR="00D078E4" w:rsidRPr="00A71FF2">
        <w:rPr>
          <w:rFonts w:cstheme="minorHAnsi"/>
          <w:szCs w:val="24"/>
        </w:rPr>
        <w:t xml:space="preserve"> </w:t>
      </w:r>
      <w:r w:rsidRPr="00A71FF2">
        <w:rPr>
          <w:rFonts w:cstheme="minorHAnsi"/>
          <w:szCs w:val="24"/>
        </w:rPr>
        <w:t>a</w:t>
      </w:r>
      <w:r w:rsidR="00D078E4" w:rsidRPr="00A71FF2">
        <w:rPr>
          <w:rFonts w:cstheme="minorHAnsi"/>
          <w:szCs w:val="24"/>
        </w:rPr>
        <w:t xml:space="preserve"> </w:t>
      </w:r>
      <w:r w:rsidRPr="00A71FF2">
        <w:rPr>
          <w:rFonts w:cstheme="minorHAnsi"/>
          <w:szCs w:val="24"/>
        </w:rPr>
        <w:t>constituição</w:t>
      </w:r>
      <w:r w:rsidR="00D078E4" w:rsidRPr="00A71FF2">
        <w:rPr>
          <w:rFonts w:cstheme="minorHAnsi"/>
          <w:szCs w:val="24"/>
        </w:rPr>
        <w:t xml:space="preserve"> </w:t>
      </w:r>
      <w:r w:rsidRPr="00A71FF2">
        <w:rPr>
          <w:rFonts w:cstheme="minorHAnsi"/>
          <w:szCs w:val="24"/>
        </w:rPr>
        <w:t>da</w:t>
      </w:r>
      <w:r w:rsidR="00D078E4" w:rsidRPr="00A71FF2">
        <w:rPr>
          <w:rFonts w:cstheme="minorHAnsi"/>
          <w:szCs w:val="24"/>
        </w:rPr>
        <w:t xml:space="preserve"> </w:t>
      </w:r>
      <w:r w:rsidRPr="00A71FF2">
        <w:rPr>
          <w:rFonts w:cstheme="minorHAnsi"/>
          <w:szCs w:val="24"/>
        </w:rPr>
        <w:t>garantia,</w:t>
      </w:r>
      <w:r w:rsidR="00D078E4" w:rsidRPr="00A71FF2">
        <w:rPr>
          <w:rFonts w:cstheme="minorHAnsi"/>
          <w:szCs w:val="24"/>
        </w:rPr>
        <w:t xml:space="preserve"> </w:t>
      </w:r>
      <w:r w:rsidRPr="00A71FF2">
        <w:rPr>
          <w:rFonts w:cstheme="minorHAnsi"/>
          <w:szCs w:val="24"/>
        </w:rPr>
        <w:t>conforme</w:t>
      </w:r>
      <w:r w:rsidR="00D078E4" w:rsidRPr="00A71FF2">
        <w:rPr>
          <w:rFonts w:cstheme="minorHAnsi"/>
          <w:szCs w:val="24"/>
        </w:rPr>
        <w:t xml:space="preserve"> </w:t>
      </w:r>
      <w:r w:rsidRPr="00A71FF2">
        <w:rPr>
          <w:rFonts w:cstheme="minorHAnsi"/>
          <w:szCs w:val="24"/>
        </w:rPr>
        <w:t>o</w:t>
      </w:r>
      <w:r w:rsidR="00D078E4" w:rsidRPr="00A71FF2">
        <w:rPr>
          <w:rFonts w:cstheme="minorHAnsi"/>
          <w:szCs w:val="24"/>
        </w:rPr>
        <w:t xml:space="preserve"> </w:t>
      </w:r>
      <w:r w:rsidRPr="00A71FF2">
        <w:rPr>
          <w:rFonts w:cstheme="minorHAnsi"/>
          <w:szCs w:val="24"/>
        </w:rPr>
        <w:t>caso,</w:t>
      </w:r>
      <w:r w:rsidR="00D078E4" w:rsidRPr="00A71FF2">
        <w:rPr>
          <w:rFonts w:cstheme="minorHAnsi"/>
          <w:szCs w:val="24"/>
        </w:rPr>
        <w:t xml:space="preserve"> </w:t>
      </w:r>
      <w:r w:rsidRPr="00A71FF2">
        <w:rPr>
          <w:rFonts w:cstheme="minorHAnsi"/>
          <w:szCs w:val="24"/>
        </w:rPr>
        <w:t>com</w:t>
      </w:r>
      <w:r w:rsidR="00D078E4" w:rsidRPr="00A71FF2">
        <w:rPr>
          <w:rFonts w:cstheme="minorHAnsi"/>
          <w:szCs w:val="24"/>
        </w:rPr>
        <w:t xml:space="preserve"> </w:t>
      </w:r>
      <w:r w:rsidRPr="00A71FF2">
        <w:rPr>
          <w:rFonts w:cstheme="minorHAnsi"/>
          <w:szCs w:val="24"/>
        </w:rPr>
        <w:t>os</w:t>
      </w:r>
      <w:r w:rsidR="00D078E4" w:rsidRPr="00A71FF2">
        <w:rPr>
          <w:rFonts w:cstheme="minorHAnsi"/>
          <w:szCs w:val="24"/>
        </w:rPr>
        <w:t xml:space="preserve"> </w:t>
      </w:r>
      <w:r w:rsidRPr="00A71FF2">
        <w:rPr>
          <w:rFonts w:cstheme="minorHAnsi"/>
          <w:szCs w:val="24"/>
        </w:rPr>
        <w:t>respectivos</w:t>
      </w:r>
      <w:r w:rsidR="00D078E4" w:rsidRPr="00A71FF2">
        <w:rPr>
          <w:rFonts w:cstheme="minorHAnsi"/>
          <w:szCs w:val="24"/>
        </w:rPr>
        <w:t xml:space="preserve"> </w:t>
      </w:r>
      <w:r w:rsidRPr="00A71FF2">
        <w:rPr>
          <w:rFonts w:cstheme="minorHAnsi"/>
          <w:szCs w:val="24"/>
        </w:rPr>
        <w:t>comprovantes</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arquivamento</w:t>
      </w:r>
      <w:r w:rsidR="00D078E4" w:rsidRPr="00A71FF2">
        <w:rPr>
          <w:rFonts w:cstheme="minorHAnsi"/>
          <w:szCs w:val="24"/>
        </w:rPr>
        <w:t xml:space="preserve"> </w:t>
      </w:r>
      <w:r w:rsidRPr="00A71FF2">
        <w:rPr>
          <w:rFonts w:cstheme="minorHAnsi"/>
          <w:szCs w:val="24"/>
        </w:rPr>
        <w:t>no</w:t>
      </w:r>
      <w:r w:rsidR="00D078E4" w:rsidRPr="00A71FF2">
        <w:rPr>
          <w:rFonts w:cstheme="minorHAnsi"/>
          <w:szCs w:val="24"/>
        </w:rPr>
        <w:t xml:space="preserve"> </w:t>
      </w:r>
      <w:r w:rsidRPr="00A71FF2">
        <w:rPr>
          <w:rFonts w:cstheme="minorHAnsi"/>
          <w:szCs w:val="24"/>
        </w:rPr>
        <w:t>registro</w:t>
      </w:r>
      <w:r w:rsidR="00D078E4" w:rsidRPr="00A71FF2">
        <w:rPr>
          <w:rFonts w:cstheme="minorHAnsi"/>
          <w:szCs w:val="24"/>
        </w:rPr>
        <w:t xml:space="preserve"> </w:t>
      </w:r>
      <w:r w:rsidRPr="00A71FF2">
        <w:rPr>
          <w:rFonts w:cstheme="minorHAnsi"/>
          <w:szCs w:val="24"/>
        </w:rPr>
        <w:t>do</w:t>
      </w:r>
      <w:r w:rsidR="00D078E4" w:rsidRPr="00A71FF2">
        <w:rPr>
          <w:rFonts w:cstheme="minorHAnsi"/>
          <w:szCs w:val="24"/>
        </w:rPr>
        <w:t xml:space="preserve"> </w:t>
      </w:r>
      <w:r w:rsidRPr="00A71FF2">
        <w:rPr>
          <w:rFonts w:cstheme="minorHAnsi"/>
          <w:szCs w:val="24"/>
        </w:rPr>
        <w:t>comércio</w:t>
      </w:r>
      <w:r w:rsidR="00D078E4" w:rsidRPr="00A71FF2">
        <w:rPr>
          <w:rFonts w:cstheme="minorHAnsi"/>
          <w:szCs w:val="24"/>
        </w:rPr>
        <w:t xml:space="preserve"> </w:t>
      </w:r>
      <w:r w:rsidRPr="00A71FF2">
        <w:rPr>
          <w:rFonts w:cstheme="minorHAnsi"/>
          <w:szCs w:val="24"/>
        </w:rPr>
        <w:t>competente</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se</w:t>
      </w:r>
      <w:r w:rsidR="00D078E4" w:rsidRPr="00A71FF2">
        <w:rPr>
          <w:rFonts w:cstheme="minorHAnsi"/>
          <w:szCs w:val="24"/>
        </w:rPr>
        <w:t xml:space="preserve"> </w:t>
      </w:r>
      <w:r w:rsidRPr="00A71FF2">
        <w:rPr>
          <w:rFonts w:cstheme="minorHAnsi"/>
          <w:szCs w:val="24"/>
        </w:rPr>
        <w:t>aplicável,</w:t>
      </w:r>
      <w:r w:rsidR="00D078E4" w:rsidRPr="00A71FF2">
        <w:rPr>
          <w:rFonts w:cstheme="minorHAnsi"/>
          <w:szCs w:val="24"/>
        </w:rPr>
        <w:t xml:space="preserve"> </w:t>
      </w:r>
      <w:r w:rsidRPr="00A71FF2">
        <w:rPr>
          <w:rFonts w:cstheme="minorHAnsi"/>
          <w:szCs w:val="24"/>
        </w:rPr>
        <w:t>as</w:t>
      </w:r>
      <w:r w:rsidR="00D078E4" w:rsidRPr="00A71FF2">
        <w:rPr>
          <w:rFonts w:cstheme="minorHAnsi"/>
          <w:szCs w:val="24"/>
        </w:rPr>
        <w:t xml:space="preserve"> </w:t>
      </w:r>
      <w:r w:rsidRPr="00A71FF2">
        <w:rPr>
          <w:rFonts w:cstheme="minorHAnsi"/>
          <w:szCs w:val="24"/>
        </w:rPr>
        <w:t>respectivas</w:t>
      </w:r>
      <w:r w:rsidR="00D078E4" w:rsidRPr="00A71FF2">
        <w:rPr>
          <w:rFonts w:cstheme="minorHAnsi"/>
          <w:szCs w:val="24"/>
        </w:rPr>
        <w:t xml:space="preserve"> </w:t>
      </w:r>
      <w:r w:rsidRPr="00A71FF2">
        <w:rPr>
          <w:rFonts w:cstheme="minorHAnsi"/>
          <w:szCs w:val="24"/>
        </w:rPr>
        <w:t>publicações;</w:t>
      </w:r>
      <w:r w:rsidR="00D078E4" w:rsidRPr="00A71FF2">
        <w:rPr>
          <w:rFonts w:cstheme="minorHAnsi"/>
          <w:szCs w:val="24"/>
        </w:rPr>
        <w:t xml:space="preserve"> </w:t>
      </w:r>
      <w:r w:rsidRPr="00A71FF2">
        <w:rPr>
          <w:rFonts w:cstheme="minorHAnsi"/>
          <w:b/>
          <w:bCs/>
          <w:szCs w:val="24"/>
        </w:rPr>
        <w:t>(</w:t>
      </w:r>
      <w:r w:rsidR="00A92B2B" w:rsidRPr="00A71FF2">
        <w:rPr>
          <w:rFonts w:cstheme="minorHAnsi"/>
          <w:b/>
          <w:bCs/>
          <w:szCs w:val="24"/>
        </w:rPr>
        <w:t>d</w:t>
      </w:r>
      <w:r w:rsidRPr="00A71FF2">
        <w:rPr>
          <w:rFonts w:cstheme="minorHAnsi"/>
          <w:b/>
          <w:bCs/>
          <w:szCs w:val="24"/>
        </w:rPr>
        <w:t>)</w:t>
      </w:r>
      <w:r w:rsidR="00D078E4" w:rsidRPr="00A71FF2">
        <w:rPr>
          <w:rFonts w:cstheme="minorHAnsi"/>
          <w:szCs w:val="24"/>
        </w:rPr>
        <w:t xml:space="preserve"> </w:t>
      </w:r>
      <w:r w:rsidRPr="00A71FF2">
        <w:rPr>
          <w:rFonts w:cstheme="minorHAnsi"/>
          <w:szCs w:val="24"/>
        </w:rPr>
        <w:t>o(s)</w:t>
      </w:r>
      <w:r w:rsidR="00D078E4" w:rsidRPr="00A71FF2">
        <w:rPr>
          <w:rFonts w:cstheme="minorHAnsi"/>
          <w:szCs w:val="24"/>
        </w:rPr>
        <w:t xml:space="preserve"> </w:t>
      </w:r>
      <w:r w:rsidRPr="00A71FF2">
        <w:rPr>
          <w:rFonts w:cstheme="minorHAnsi"/>
          <w:szCs w:val="24"/>
        </w:rPr>
        <w:t>laudo(s)</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avaliação</w:t>
      </w:r>
      <w:r w:rsidR="00D078E4" w:rsidRPr="00A71FF2">
        <w:rPr>
          <w:rFonts w:cstheme="minorHAnsi"/>
          <w:szCs w:val="24"/>
        </w:rPr>
        <w:t xml:space="preserve"> </w:t>
      </w:r>
      <w:r w:rsidRPr="00A71FF2">
        <w:rPr>
          <w:rFonts w:cstheme="minorHAnsi"/>
          <w:szCs w:val="24"/>
        </w:rPr>
        <w:t>a</w:t>
      </w:r>
      <w:r w:rsidR="00D078E4" w:rsidRPr="00A71FF2">
        <w:rPr>
          <w:rFonts w:cstheme="minorHAnsi"/>
          <w:szCs w:val="24"/>
        </w:rPr>
        <w:t xml:space="preserve"> </w:t>
      </w:r>
      <w:r w:rsidRPr="00A71FF2">
        <w:rPr>
          <w:rFonts w:cstheme="minorHAnsi"/>
          <w:szCs w:val="24"/>
        </w:rPr>
        <w:t>que</w:t>
      </w:r>
      <w:r w:rsidR="00D078E4" w:rsidRPr="00A71FF2">
        <w:rPr>
          <w:rFonts w:cstheme="minorHAnsi"/>
          <w:szCs w:val="24"/>
        </w:rPr>
        <w:t xml:space="preserve"> </w:t>
      </w:r>
      <w:r w:rsidRPr="00A71FF2">
        <w:rPr>
          <w:rFonts w:cstheme="minorHAnsi"/>
          <w:szCs w:val="24"/>
        </w:rPr>
        <w:t>se</w:t>
      </w:r>
      <w:r w:rsidR="00D078E4" w:rsidRPr="00A71FF2">
        <w:rPr>
          <w:rFonts w:cstheme="minorHAnsi"/>
          <w:szCs w:val="24"/>
        </w:rPr>
        <w:t xml:space="preserve"> </w:t>
      </w:r>
      <w:r w:rsidRPr="00A71FF2">
        <w:rPr>
          <w:rFonts w:cstheme="minorHAnsi"/>
          <w:szCs w:val="24"/>
        </w:rPr>
        <w:t>refere</w:t>
      </w:r>
      <w:r w:rsidR="00D078E4" w:rsidRPr="00A71FF2">
        <w:rPr>
          <w:rFonts w:cstheme="minorHAnsi"/>
          <w:szCs w:val="24"/>
        </w:rPr>
        <w:t xml:space="preserve"> </w:t>
      </w:r>
      <w:r w:rsidRPr="00A71FF2">
        <w:rPr>
          <w:rFonts w:cstheme="minorHAnsi"/>
          <w:szCs w:val="24"/>
        </w:rPr>
        <w:t>a</w:t>
      </w:r>
      <w:r w:rsidR="00D078E4" w:rsidRPr="00A71FF2">
        <w:rPr>
          <w:rFonts w:cstheme="minorHAnsi"/>
          <w:szCs w:val="24"/>
        </w:rPr>
        <w:t xml:space="preserve"> </w:t>
      </w:r>
      <w:r w:rsidRPr="00A71FF2">
        <w:rPr>
          <w:rFonts w:cstheme="minorHAnsi"/>
          <w:szCs w:val="24"/>
        </w:rPr>
        <w:t>alínea</w:t>
      </w:r>
      <w:r w:rsidR="00D078E4" w:rsidRPr="00A71FF2">
        <w:rPr>
          <w:rFonts w:cstheme="minorHAnsi"/>
          <w:szCs w:val="24"/>
        </w:rPr>
        <w:t xml:space="preserve"> </w:t>
      </w:r>
      <w:r w:rsidRPr="00A71FF2">
        <w:rPr>
          <w:rFonts w:cstheme="minorHAnsi"/>
          <w:szCs w:val="24"/>
        </w:rPr>
        <w:t>(</w:t>
      </w:r>
      <w:r w:rsidR="00A92B2B" w:rsidRPr="00A71FF2">
        <w:rPr>
          <w:rFonts w:cstheme="minorHAnsi"/>
          <w:szCs w:val="24"/>
        </w:rPr>
        <w:t>iii</w:t>
      </w:r>
      <w:r w:rsidRPr="00A71FF2">
        <w:rPr>
          <w:rFonts w:cstheme="minorHAnsi"/>
          <w:szCs w:val="24"/>
        </w:rPr>
        <w:t>)</w:t>
      </w:r>
      <w:r w:rsidR="00D078E4" w:rsidRPr="00A71FF2">
        <w:rPr>
          <w:rFonts w:cstheme="minorHAnsi"/>
          <w:szCs w:val="24"/>
        </w:rPr>
        <w:t xml:space="preserve"> </w:t>
      </w:r>
      <w:r w:rsidRPr="00A71FF2">
        <w:rPr>
          <w:rFonts w:cstheme="minorHAnsi"/>
          <w:szCs w:val="24"/>
        </w:rPr>
        <w:t>acima;</w:t>
      </w:r>
      <w:r w:rsidR="00D078E4" w:rsidRPr="00A71FF2">
        <w:rPr>
          <w:rFonts w:cstheme="minorHAnsi"/>
          <w:szCs w:val="24"/>
        </w:rPr>
        <w:t xml:space="preserve"> </w:t>
      </w:r>
      <w:r w:rsidRPr="00A71FF2">
        <w:rPr>
          <w:rFonts w:cstheme="minorHAnsi"/>
          <w:b/>
          <w:bCs/>
          <w:szCs w:val="24"/>
        </w:rPr>
        <w:t>(</w:t>
      </w:r>
      <w:r w:rsidR="00A92B2B" w:rsidRPr="00A71FF2">
        <w:rPr>
          <w:rFonts w:cstheme="minorHAnsi"/>
          <w:b/>
          <w:bCs/>
          <w:szCs w:val="24"/>
        </w:rPr>
        <w:t>e</w:t>
      </w:r>
      <w:r w:rsidRPr="00A71FF2">
        <w:rPr>
          <w:rFonts w:cstheme="minorHAnsi"/>
          <w:b/>
          <w:bCs/>
          <w:szCs w:val="24"/>
        </w:rPr>
        <w:t>)</w:t>
      </w:r>
      <w:r w:rsidR="00D078E4" w:rsidRPr="00A71FF2">
        <w:rPr>
          <w:rFonts w:cstheme="minorHAnsi"/>
          <w:szCs w:val="24"/>
        </w:rPr>
        <w:t xml:space="preserve"> </w:t>
      </w:r>
      <w:r w:rsidRPr="00A71FF2">
        <w:rPr>
          <w:rFonts w:cstheme="minorHAnsi"/>
          <w:szCs w:val="24"/>
        </w:rPr>
        <w:t>estejam</w:t>
      </w:r>
      <w:r w:rsidR="00D078E4" w:rsidRPr="00A71FF2">
        <w:rPr>
          <w:rFonts w:cstheme="minorHAnsi"/>
          <w:szCs w:val="24"/>
        </w:rPr>
        <w:t xml:space="preserve"> </w:t>
      </w:r>
      <w:r w:rsidRPr="00A71FF2">
        <w:rPr>
          <w:rFonts w:cstheme="minorHAnsi"/>
          <w:szCs w:val="24"/>
        </w:rPr>
        <w:t>devidamente</w:t>
      </w:r>
      <w:r w:rsidR="00D078E4" w:rsidRPr="00A71FF2">
        <w:rPr>
          <w:rFonts w:cstheme="minorHAnsi"/>
          <w:szCs w:val="24"/>
        </w:rPr>
        <w:t xml:space="preserve"> </w:t>
      </w:r>
      <w:r w:rsidRPr="00A71FF2">
        <w:rPr>
          <w:rFonts w:cstheme="minorHAnsi"/>
          <w:szCs w:val="24"/>
        </w:rPr>
        <w:t>georreferenciados</w:t>
      </w:r>
      <w:r w:rsidR="00D078E4" w:rsidRPr="00A71FF2">
        <w:rPr>
          <w:rFonts w:cstheme="minorHAnsi"/>
          <w:szCs w:val="24"/>
        </w:rPr>
        <w:t xml:space="preserve"> </w:t>
      </w:r>
      <w:r w:rsidRPr="00A71FF2">
        <w:rPr>
          <w:rFonts w:cstheme="minorHAnsi"/>
          <w:szCs w:val="24"/>
        </w:rPr>
        <w:t>na</w:t>
      </w:r>
      <w:r w:rsidR="00D078E4" w:rsidRPr="00A71FF2">
        <w:rPr>
          <w:rFonts w:cstheme="minorHAnsi"/>
          <w:szCs w:val="24"/>
        </w:rPr>
        <w:t xml:space="preserve"> </w:t>
      </w:r>
      <w:r w:rsidRPr="00A71FF2">
        <w:rPr>
          <w:rFonts w:cstheme="minorHAnsi"/>
          <w:szCs w:val="24"/>
        </w:rPr>
        <w:t>forma</w:t>
      </w:r>
      <w:r w:rsidR="00D078E4" w:rsidRPr="00A71FF2">
        <w:rPr>
          <w:rFonts w:cstheme="minorHAnsi"/>
          <w:szCs w:val="24"/>
        </w:rPr>
        <w:t xml:space="preserve"> </w:t>
      </w:r>
      <w:r w:rsidRPr="00A71FF2">
        <w:rPr>
          <w:rFonts w:cstheme="minorHAnsi"/>
          <w:szCs w:val="24"/>
        </w:rPr>
        <w:t>da</w:t>
      </w:r>
      <w:r w:rsidR="00D078E4" w:rsidRPr="00A71FF2">
        <w:rPr>
          <w:rFonts w:cstheme="minorHAnsi"/>
          <w:szCs w:val="24"/>
        </w:rPr>
        <w:t xml:space="preserve"> </w:t>
      </w:r>
      <w:r w:rsidRPr="00A71FF2">
        <w:rPr>
          <w:rFonts w:cstheme="minorHAnsi"/>
          <w:szCs w:val="24"/>
        </w:rPr>
        <w:t>lei,</w:t>
      </w:r>
      <w:r w:rsidR="00D078E4" w:rsidRPr="00A71FF2">
        <w:rPr>
          <w:rFonts w:cstheme="minorHAnsi"/>
          <w:szCs w:val="24"/>
        </w:rPr>
        <w:t xml:space="preserve"> </w:t>
      </w:r>
      <w:r w:rsidRPr="00A71FF2">
        <w:rPr>
          <w:rFonts w:cstheme="minorHAnsi"/>
          <w:szCs w:val="24"/>
        </w:rPr>
        <w:t>conforme</w:t>
      </w:r>
      <w:r w:rsidR="00D078E4" w:rsidRPr="00A71FF2">
        <w:rPr>
          <w:rFonts w:cstheme="minorHAnsi"/>
          <w:szCs w:val="24"/>
        </w:rPr>
        <w:t xml:space="preserve"> </w:t>
      </w:r>
      <w:r w:rsidRPr="00A71FF2">
        <w:rPr>
          <w:rFonts w:cstheme="minorHAnsi"/>
          <w:szCs w:val="24"/>
        </w:rPr>
        <w:t>documentos</w:t>
      </w:r>
      <w:r w:rsidR="00D078E4" w:rsidRPr="00A71FF2">
        <w:rPr>
          <w:rFonts w:cstheme="minorHAnsi"/>
          <w:szCs w:val="24"/>
        </w:rPr>
        <w:t xml:space="preserve"> </w:t>
      </w:r>
      <w:r w:rsidRPr="00A71FF2">
        <w:rPr>
          <w:rFonts w:cstheme="minorHAnsi"/>
          <w:szCs w:val="24"/>
        </w:rPr>
        <w:t>entregues</w:t>
      </w:r>
      <w:r w:rsidR="00D078E4" w:rsidRPr="00A71FF2">
        <w:rPr>
          <w:rFonts w:cstheme="minorHAnsi"/>
          <w:szCs w:val="24"/>
        </w:rPr>
        <w:t xml:space="preserve"> </w:t>
      </w:r>
      <w:r w:rsidR="00A54128" w:rsidRPr="00A71FF2">
        <w:rPr>
          <w:rFonts w:cstheme="minorHAnsi"/>
          <w:szCs w:val="24"/>
        </w:rPr>
        <w:t>à</w:t>
      </w:r>
      <w:r w:rsidR="00D078E4" w:rsidRPr="00A71FF2">
        <w:rPr>
          <w:rFonts w:cstheme="minorHAnsi"/>
          <w:szCs w:val="24"/>
        </w:rPr>
        <w:t xml:space="preserve"> </w:t>
      </w:r>
      <w:r w:rsidR="00006BE2" w:rsidRPr="00A71FF2">
        <w:rPr>
          <w:rFonts w:cstheme="minorHAnsi"/>
          <w:szCs w:val="24"/>
        </w:rPr>
        <w:t>Fiduciária</w:t>
      </w:r>
      <w:r w:rsidRPr="00A71FF2">
        <w:rPr>
          <w:rFonts w:cstheme="minorHAnsi"/>
          <w:szCs w:val="24"/>
        </w:rPr>
        <w:t>;</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b/>
          <w:bCs/>
          <w:szCs w:val="24"/>
        </w:rPr>
        <w:t>(</w:t>
      </w:r>
      <w:r w:rsidR="00A92B2B" w:rsidRPr="00A71FF2">
        <w:rPr>
          <w:rFonts w:cstheme="minorHAnsi"/>
          <w:b/>
          <w:bCs/>
          <w:szCs w:val="24"/>
        </w:rPr>
        <w:t>f</w:t>
      </w:r>
      <w:r w:rsidRPr="00A71FF2">
        <w:rPr>
          <w:rFonts w:cstheme="minorHAnsi"/>
          <w:b/>
          <w:bCs/>
          <w:szCs w:val="24"/>
        </w:rPr>
        <w:t>)</w:t>
      </w:r>
      <w:r w:rsidR="00D078E4" w:rsidRPr="00A71FF2">
        <w:rPr>
          <w:rFonts w:cstheme="minorHAnsi"/>
          <w:szCs w:val="24"/>
        </w:rPr>
        <w:t xml:space="preserve"> </w:t>
      </w:r>
      <w:r w:rsidRPr="00A71FF2">
        <w:rPr>
          <w:rFonts w:cstheme="minorHAnsi"/>
          <w:szCs w:val="24"/>
        </w:rPr>
        <w:t>possuam</w:t>
      </w:r>
      <w:r w:rsidR="00D078E4" w:rsidRPr="00A71FF2">
        <w:rPr>
          <w:rFonts w:cstheme="minorHAnsi"/>
          <w:szCs w:val="24"/>
        </w:rPr>
        <w:t xml:space="preserve"> </w:t>
      </w:r>
      <w:r w:rsidRPr="00A71FF2">
        <w:rPr>
          <w:rFonts w:cstheme="minorHAnsi"/>
          <w:szCs w:val="24"/>
        </w:rPr>
        <w:t>todas</w:t>
      </w:r>
      <w:r w:rsidR="00D078E4" w:rsidRPr="00A71FF2">
        <w:rPr>
          <w:rFonts w:cstheme="minorHAnsi"/>
          <w:szCs w:val="24"/>
        </w:rPr>
        <w:t xml:space="preserve"> </w:t>
      </w:r>
      <w:r w:rsidRPr="00A71FF2">
        <w:rPr>
          <w:rFonts w:cstheme="minorHAnsi"/>
          <w:szCs w:val="24"/>
        </w:rPr>
        <w:t>as</w:t>
      </w:r>
      <w:r w:rsidR="00D078E4" w:rsidRPr="00A71FF2">
        <w:rPr>
          <w:rFonts w:cstheme="minorHAnsi"/>
          <w:szCs w:val="24"/>
        </w:rPr>
        <w:t xml:space="preserve"> </w:t>
      </w:r>
      <w:r w:rsidRPr="00A71FF2">
        <w:rPr>
          <w:rFonts w:cstheme="minorHAnsi"/>
          <w:szCs w:val="24"/>
        </w:rPr>
        <w:t>licenças</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autorizações</w:t>
      </w:r>
      <w:r w:rsidR="00D078E4" w:rsidRPr="00A71FF2">
        <w:rPr>
          <w:rFonts w:cstheme="minorHAnsi"/>
          <w:szCs w:val="24"/>
        </w:rPr>
        <w:t xml:space="preserve"> </w:t>
      </w:r>
      <w:r w:rsidRPr="00A71FF2">
        <w:rPr>
          <w:rFonts w:cstheme="minorHAnsi"/>
          <w:szCs w:val="24"/>
        </w:rPr>
        <w:t>socioambientais</w:t>
      </w:r>
      <w:r w:rsidR="00D078E4" w:rsidRPr="00A71FF2">
        <w:rPr>
          <w:rFonts w:cstheme="minorHAnsi"/>
          <w:szCs w:val="24"/>
        </w:rPr>
        <w:t xml:space="preserve"> </w:t>
      </w:r>
      <w:r w:rsidRPr="00A71FF2">
        <w:rPr>
          <w:rFonts w:cstheme="minorHAnsi"/>
          <w:szCs w:val="24"/>
        </w:rPr>
        <w:t>necessárias,</w:t>
      </w:r>
      <w:r w:rsidR="00D078E4" w:rsidRPr="00A71FF2">
        <w:rPr>
          <w:rFonts w:cstheme="minorHAnsi"/>
          <w:szCs w:val="24"/>
        </w:rPr>
        <w:t xml:space="preserve"> </w:t>
      </w:r>
      <w:r w:rsidRPr="00A71FF2">
        <w:rPr>
          <w:rFonts w:cstheme="minorHAnsi"/>
          <w:szCs w:val="24"/>
        </w:rPr>
        <w:t>bem</w:t>
      </w:r>
      <w:r w:rsidR="00D078E4" w:rsidRPr="00A71FF2">
        <w:rPr>
          <w:rFonts w:cstheme="minorHAnsi"/>
          <w:szCs w:val="24"/>
        </w:rPr>
        <w:t xml:space="preserve"> </w:t>
      </w:r>
      <w:r w:rsidRPr="00A71FF2">
        <w:rPr>
          <w:rFonts w:cstheme="minorHAnsi"/>
          <w:szCs w:val="24"/>
        </w:rPr>
        <w:t>como,</w:t>
      </w:r>
      <w:r w:rsidR="00D078E4" w:rsidRPr="00A71FF2">
        <w:rPr>
          <w:rFonts w:cstheme="minorHAnsi"/>
          <w:szCs w:val="24"/>
        </w:rPr>
        <w:t xml:space="preserve"> </w:t>
      </w:r>
      <w:r w:rsidRPr="00A71FF2">
        <w:rPr>
          <w:rFonts w:cstheme="minorHAnsi"/>
          <w:szCs w:val="24"/>
        </w:rPr>
        <w:t>não</w:t>
      </w:r>
      <w:r w:rsidR="00D078E4" w:rsidRPr="00A71FF2">
        <w:rPr>
          <w:rFonts w:cstheme="minorHAnsi"/>
          <w:szCs w:val="24"/>
        </w:rPr>
        <w:t xml:space="preserve"> </w:t>
      </w:r>
      <w:r w:rsidRPr="00A71FF2">
        <w:rPr>
          <w:rFonts w:cstheme="minorHAnsi"/>
          <w:szCs w:val="24"/>
        </w:rPr>
        <w:t>sofra</w:t>
      </w:r>
      <w:r w:rsidR="00D078E4" w:rsidRPr="00A71FF2">
        <w:rPr>
          <w:rFonts w:cstheme="minorHAnsi"/>
          <w:szCs w:val="24"/>
        </w:rPr>
        <w:t xml:space="preserve"> </w:t>
      </w:r>
      <w:r w:rsidRPr="00A71FF2">
        <w:rPr>
          <w:rFonts w:cstheme="minorHAnsi"/>
          <w:szCs w:val="24"/>
        </w:rPr>
        <w:t>qualquer</w:t>
      </w:r>
      <w:r w:rsidR="00D078E4" w:rsidRPr="00A71FF2">
        <w:rPr>
          <w:rFonts w:cstheme="minorHAnsi"/>
          <w:szCs w:val="24"/>
        </w:rPr>
        <w:t xml:space="preserve"> </w:t>
      </w:r>
      <w:r w:rsidRPr="00A71FF2">
        <w:rPr>
          <w:rFonts w:cstheme="minorHAnsi"/>
          <w:szCs w:val="24"/>
        </w:rPr>
        <w:t>tipo</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ação</w:t>
      </w:r>
      <w:r w:rsidR="00D078E4" w:rsidRPr="00A71FF2">
        <w:rPr>
          <w:rFonts w:cstheme="minorHAnsi"/>
          <w:szCs w:val="24"/>
        </w:rPr>
        <w:t xml:space="preserve"> </w:t>
      </w:r>
      <w:r w:rsidRPr="00A71FF2">
        <w:rPr>
          <w:rFonts w:cstheme="minorHAnsi"/>
          <w:szCs w:val="24"/>
        </w:rPr>
        <w:t>civil</w:t>
      </w:r>
      <w:r w:rsidR="00D078E4" w:rsidRPr="00A71FF2">
        <w:rPr>
          <w:rFonts w:cstheme="minorHAnsi"/>
          <w:szCs w:val="24"/>
        </w:rPr>
        <w:t xml:space="preserve"> </w:t>
      </w:r>
      <w:r w:rsidRPr="00A71FF2">
        <w:rPr>
          <w:rFonts w:cstheme="minorHAnsi"/>
          <w:szCs w:val="24"/>
        </w:rPr>
        <w:t>ou</w:t>
      </w:r>
      <w:r w:rsidR="00D078E4" w:rsidRPr="00A71FF2">
        <w:rPr>
          <w:rFonts w:cstheme="minorHAnsi"/>
          <w:szCs w:val="24"/>
        </w:rPr>
        <w:t xml:space="preserve"> </w:t>
      </w:r>
      <w:r w:rsidRPr="00A71FF2">
        <w:rPr>
          <w:rFonts w:cstheme="minorHAnsi"/>
          <w:szCs w:val="24"/>
        </w:rPr>
        <w:t>penal</w:t>
      </w:r>
      <w:r w:rsidR="00D078E4" w:rsidRPr="00A71FF2">
        <w:rPr>
          <w:rFonts w:cstheme="minorHAnsi"/>
          <w:szCs w:val="24"/>
        </w:rPr>
        <w:t xml:space="preserve"> </w:t>
      </w:r>
      <w:r w:rsidRPr="00A71FF2">
        <w:rPr>
          <w:rFonts w:cstheme="minorHAnsi"/>
          <w:szCs w:val="24"/>
        </w:rPr>
        <w:t>por</w:t>
      </w:r>
      <w:r w:rsidR="00D078E4" w:rsidRPr="00A71FF2">
        <w:rPr>
          <w:rFonts w:cstheme="minorHAnsi"/>
          <w:szCs w:val="24"/>
        </w:rPr>
        <w:t xml:space="preserve"> </w:t>
      </w:r>
      <w:r w:rsidRPr="00A71FF2">
        <w:rPr>
          <w:rFonts w:cstheme="minorHAnsi"/>
          <w:szCs w:val="24"/>
        </w:rPr>
        <w:t>violação</w:t>
      </w:r>
      <w:r w:rsidR="00D078E4" w:rsidRPr="00A71FF2">
        <w:rPr>
          <w:rFonts w:cstheme="minorHAnsi"/>
          <w:szCs w:val="24"/>
        </w:rPr>
        <w:t xml:space="preserve"> </w:t>
      </w:r>
      <w:r w:rsidRPr="00A71FF2">
        <w:rPr>
          <w:rFonts w:cstheme="minorHAnsi"/>
          <w:szCs w:val="24"/>
        </w:rPr>
        <w:t>ao</w:t>
      </w:r>
      <w:r w:rsidR="00D078E4" w:rsidRPr="00A71FF2">
        <w:rPr>
          <w:rFonts w:cstheme="minorHAnsi"/>
          <w:szCs w:val="24"/>
        </w:rPr>
        <w:t xml:space="preserve"> </w:t>
      </w:r>
      <w:r w:rsidRPr="00A71FF2">
        <w:rPr>
          <w:rFonts w:cstheme="minorHAnsi"/>
          <w:szCs w:val="24"/>
        </w:rPr>
        <w:t>meio</w:t>
      </w:r>
      <w:r w:rsidR="00D078E4" w:rsidRPr="00A71FF2">
        <w:rPr>
          <w:rFonts w:cstheme="minorHAnsi"/>
          <w:szCs w:val="24"/>
        </w:rPr>
        <w:t xml:space="preserve"> </w:t>
      </w:r>
      <w:r w:rsidRPr="00A71FF2">
        <w:rPr>
          <w:rFonts w:cstheme="minorHAnsi"/>
          <w:szCs w:val="24"/>
        </w:rPr>
        <w:t>ambiente</w:t>
      </w:r>
      <w:bookmarkEnd w:id="243"/>
      <w:r w:rsidRPr="00A71FF2">
        <w:rPr>
          <w:rFonts w:cstheme="minorHAnsi"/>
          <w:szCs w:val="24"/>
        </w:rPr>
        <w:t>.</w:t>
      </w:r>
      <w:bookmarkStart w:id="245" w:name="_Ref16624523"/>
      <w:bookmarkEnd w:id="244"/>
    </w:p>
    <w:p w14:paraId="679771AB" w14:textId="77777777" w:rsidR="00B57D77" w:rsidRPr="00A71FF2" w:rsidRDefault="00B57D77" w:rsidP="00ED0E68">
      <w:pPr>
        <w:rPr>
          <w:rFonts w:cstheme="minorHAnsi"/>
          <w:szCs w:val="24"/>
        </w:rPr>
      </w:pPr>
    </w:p>
    <w:bookmarkEnd w:id="245"/>
    <w:p w14:paraId="7590DCB2" w14:textId="616456D0" w:rsidR="0064422D" w:rsidRPr="00A71FF2" w:rsidRDefault="0099766B" w:rsidP="0099766B">
      <w:pPr>
        <w:pStyle w:val="PargrafodaLista"/>
        <w:numPr>
          <w:ilvl w:val="2"/>
          <w:numId w:val="40"/>
        </w:numPr>
        <w:tabs>
          <w:tab w:val="left" w:pos="1418"/>
        </w:tabs>
        <w:ind w:left="567" w:firstLine="0"/>
        <w:rPr>
          <w:rFonts w:cstheme="minorHAnsi"/>
          <w:szCs w:val="24"/>
        </w:rPr>
      </w:pPr>
      <w:r w:rsidRPr="00A71FF2">
        <w:rPr>
          <w:rFonts w:cstheme="minorHAnsi"/>
          <w:bCs/>
          <w:iCs/>
          <w:szCs w:val="24"/>
        </w:rPr>
        <w:t>Ca</w:t>
      </w:r>
      <w:r w:rsidR="0064422D" w:rsidRPr="00A71FF2">
        <w:rPr>
          <w:rFonts w:cstheme="minorHAnsi"/>
          <w:szCs w:val="24"/>
        </w:rPr>
        <w:t>so</w:t>
      </w:r>
      <w:r w:rsidR="00D078E4" w:rsidRPr="00A71FF2">
        <w:rPr>
          <w:rFonts w:cstheme="minorHAnsi"/>
          <w:szCs w:val="24"/>
        </w:rPr>
        <w:t xml:space="preserve"> </w:t>
      </w:r>
      <w:r w:rsidR="0064422D" w:rsidRPr="00A71FF2">
        <w:rPr>
          <w:rFonts w:cstheme="minorHAnsi"/>
          <w:szCs w:val="24"/>
        </w:rPr>
        <w:t>o</w:t>
      </w:r>
      <w:r w:rsidR="00D078E4" w:rsidRPr="00A71FF2">
        <w:rPr>
          <w:rFonts w:cstheme="minorHAnsi"/>
          <w:szCs w:val="24"/>
        </w:rPr>
        <w:t xml:space="preserve"> </w:t>
      </w:r>
      <w:r w:rsidR="0064422D" w:rsidRPr="00A71FF2">
        <w:rPr>
          <w:rFonts w:cstheme="minorHAnsi"/>
          <w:szCs w:val="24"/>
        </w:rPr>
        <w:t>Reforço</w:t>
      </w:r>
      <w:r w:rsidR="00D078E4" w:rsidRPr="00A71FF2">
        <w:rPr>
          <w:rFonts w:cstheme="minorHAnsi"/>
          <w:szCs w:val="24"/>
        </w:rPr>
        <w:t xml:space="preserve"> </w:t>
      </w:r>
      <w:r w:rsidR="0064422D" w:rsidRPr="00A71FF2">
        <w:rPr>
          <w:rFonts w:cstheme="minorHAnsi"/>
          <w:szCs w:val="24"/>
        </w:rPr>
        <w:t>da</w:t>
      </w:r>
      <w:r w:rsidR="00D078E4" w:rsidRPr="00A71FF2">
        <w:rPr>
          <w:rFonts w:cstheme="minorHAnsi"/>
          <w:szCs w:val="24"/>
        </w:rPr>
        <w:t xml:space="preserve"> </w:t>
      </w:r>
      <w:r w:rsidR="0064422D" w:rsidRPr="00A71FF2">
        <w:rPr>
          <w:rFonts w:cstheme="minorHAnsi"/>
          <w:szCs w:val="24"/>
        </w:rPr>
        <w:t>Garantia</w:t>
      </w:r>
      <w:r w:rsidR="00D078E4" w:rsidRPr="00A71FF2">
        <w:rPr>
          <w:rFonts w:cstheme="minorHAnsi"/>
          <w:szCs w:val="24"/>
        </w:rPr>
        <w:t xml:space="preserve"> </w:t>
      </w:r>
      <w:r w:rsidR="0064422D" w:rsidRPr="00A71FF2">
        <w:rPr>
          <w:rFonts w:cstheme="minorHAnsi"/>
          <w:szCs w:val="24"/>
        </w:rPr>
        <w:t>não</w:t>
      </w:r>
      <w:r w:rsidR="00D078E4" w:rsidRPr="00A71FF2">
        <w:rPr>
          <w:rFonts w:cstheme="minorHAnsi"/>
          <w:szCs w:val="24"/>
        </w:rPr>
        <w:t xml:space="preserve"> </w:t>
      </w:r>
      <w:r w:rsidR="0064422D" w:rsidRPr="00A71FF2">
        <w:rPr>
          <w:rFonts w:cstheme="minorHAnsi"/>
          <w:szCs w:val="24"/>
        </w:rPr>
        <w:t>seja</w:t>
      </w:r>
      <w:r w:rsidR="00D078E4" w:rsidRPr="00A71FF2">
        <w:rPr>
          <w:rFonts w:cstheme="minorHAnsi"/>
          <w:szCs w:val="24"/>
        </w:rPr>
        <w:t xml:space="preserve"> </w:t>
      </w:r>
      <w:r w:rsidR="0064422D" w:rsidRPr="00A71FF2">
        <w:rPr>
          <w:rFonts w:cstheme="minorHAnsi"/>
          <w:szCs w:val="24"/>
        </w:rPr>
        <w:t>providenciado</w:t>
      </w:r>
      <w:r w:rsidR="00D078E4" w:rsidRPr="00A71FF2">
        <w:rPr>
          <w:rFonts w:cstheme="minorHAnsi"/>
          <w:szCs w:val="24"/>
        </w:rPr>
        <w:t xml:space="preserve"> </w:t>
      </w:r>
      <w:r w:rsidR="0064422D" w:rsidRPr="00A71FF2">
        <w:rPr>
          <w:rFonts w:cstheme="minorHAnsi"/>
          <w:szCs w:val="24"/>
        </w:rPr>
        <w:t>no</w:t>
      </w:r>
      <w:r w:rsidR="00D078E4" w:rsidRPr="00A71FF2">
        <w:rPr>
          <w:rFonts w:cstheme="minorHAnsi"/>
          <w:szCs w:val="24"/>
        </w:rPr>
        <w:t xml:space="preserve"> </w:t>
      </w:r>
      <w:r w:rsidR="0064422D" w:rsidRPr="00A71FF2">
        <w:rPr>
          <w:rFonts w:cstheme="minorHAnsi"/>
          <w:szCs w:val="24"/>
        </w:rPr>
        <w:t>prazo</w:t>
      </w:r>
      <w:r w:rsidR="00D078E4" w:rsidRPr="00A71FF2">
        <w:rPr>
          <w:rFonts w:cstheme="minorHAnsi"/>
          <w:szCs w:val="24"/>
        </w:rPr>
        <w:t xml:space="preserve"> </w:t>
      </w:r>
      <w:r w:rsidR="0064422D" w:rsidRPr="00A71FF2">
        <w:rPr>
          <w:rFonts w:cstheme="minorHAnsi"/>
          <w:szCs w:val="24"/>
        </w:rPr>
        <w:t>e</w:t>
      </w:r>
      <w:r w:rsidR="00D078E4" w:rsidRPr="00A71FF2">
        <w:rPr>
          <w:rFonts w:cstheme="minorHAnsi"/>
          <w:szCs w:val="24"/>
        </w:rPr>
        <w:t xml:space="preserve"> </w:t>
      </w:r>
      <w:r w:rsidR="0064422D" w:rsidRPr="00A71FF2">
        <w:rPr>
          <w:rFonts w:cstheme="minorHAnsi"/>
          <w:szCs w:val="24"/>
        </w:rPr>
        <w:t>nas</w:t>
      </w:r>
      <w:r w:rsidR="00D078E4" w:rsidRPr="00A71FF2">
        <w:rPr>
          <w:rFonts w:cstheme="minorHAnsi"/>
          <w:szCs w:val="24"/>
        </w:rPr>
        <w:t xml:space="preserve"> </w:t>
      </w:r>
      <w:r w:rsidR="0064422D" w:rsidRPr="00A71FF2">
        <w:rPr>
          <w:rFonts w:cstheme="minorHAnsi"/>
          <w:szCs w:val="24"/>
        </w:rPr>
        <w:t>condições</w:t>
      </w:r>
      <w:r w:rsidR="00D078E4" w:rsidRPr="00A71FF2">
        <w:rPr>
          <w:rFonts w:cstheme="minorHAnsi"/>
          <w:szCs w:val="24"/>
        </w:rPr>
        <w:t xml:space="preserve"> </w:t>
      </w:r>
      <w:r w:rsidR="0064422D" w:rsidRPr="00A71FF2">
        <w:rPr>
          <w:rFonts w:cstheme="minorHAnsi"/>
          <w:szCs w:val="24"/>
        </w:rPr>
        <w:t>previstas</w:t>
      </w:r>
      <w:r w:rsidR="00D078E4" w:rsidRPr="00A71FF2">
        <w:rPr>
          <w:rFonts w:cstheme="minorHAnsi"/>
          <w:szCs w:val="24"/>
        </w:rPr>
        <w:t xml:space="preserve"> </w:t>
      </w:r>
      <w:r w:rsidR="0064422D" w:rsidRPr="00A71FF2">
        <w:rPr>
          <w:rFonts w:cstheme="minorHAnsi"/>
          <w:szCs w:val="24"/>
        </w:rPr>
        <w:t>nesta</w:t>
      </w:r>
      <w:r w:rsidR="00D078E4" w:rsidRPr="00A71FF2">
        <w:rPr>
          <w:rFonts w:cstheme="minorHAnsi"/>
          <w:szCs w:val="24"/>
        </w:rPr>
        <w:t xml:space="preserve"> </w:t>
      </w:r>
      <w:r w:rsidR="0099651C" w:rsidRPr="00A71FF2">
        <w:rPr>
          <w:rFonts w:cstheme="minorHAnsi"/>
          <w:szCs w:val="24"/>
        </w:rPr>
        <w:t>Cláusula</w:t>
      </w:r>
      <w:r w:rsidR="00D078E4" w:rsidRPr="00A71FF2">
        <w:rPr>
          <w:rFonts w:cstheme="minorHAnsi"/>
          <w:szCs w:val="24"/>
        </w:rPr>
        <w:t xml:space="preserve"> </w:t>
      </w:r>
      <w:r w:rsidR="0099651C" w:rsidRPr="00A71FF2">
        <w:rPr>
          <w:rFonts w:cstheme="minorHAnsi"/>
          <w:szCs w:val="24"/>
        </w:rPr>
        <w:t>Segunda,</w:t>
      </w:r>
      <w:r w:rsidR="00D078E4" w:rsidRPr="00A71FF2">
        <w:rPr>
          <w:rFonts w:cstheme="minorHAnsi"/>
          <w:szCs w:val="24"/>
        </w:rPr>
        <w:t xml:space="preserve"> </w:t>
      </w:r>
      <w:r w:rsidR="0064422D" w:rsidRPr="00A71FF2">
        <w:rPr>
          <w:rFonts w:cstheme="minorHAnsi"/>
          <w:szCs w:val="24"/>
        </w:rPr>
        <w:t>ou</w:t>
      </w:r>
      <w:r w:rsidR="00D078E4" w:rsidRPr="00A71FF2">
        <w:rPr>
          <w:rFonts w:cstheme="minorHAnsi"/>
          <w:szCs w:val="24"/>
        </w:rPr>
        <w:t xml:space="preserve"> </w:t>
      </w:r>
      <w:r w:rsidR="0064422D" w:rsidRPr="00A71FF2">
        <w:rPr>
          <w:rFonts w:cstheme="minorHAnsi"/>
          <w:szCs w:val="24"/>
        </w:rPr>
        <w:t>caso</w:t>
      </w:r>
      <w:r w:rsidR="00D078E4" w:rsidRPr="00A71FF2">
        <w:rPr>
          <w:rFonts w:cstheme="minorHAnsi"/>
          <w:szCs w:val="24"/>
        </w:rPr>
        <w:t xml:space="preserve"> </w:t>
      </w:r>
      <w:r w:rsidR="0064422D" w:rsidRPr="00A71FF2">
        <w:rPr>
          <w:rFonts w:cstheme="minorHAnsi"/>
          <w:szCs w:val="24"/>
        </w:rPr>
        <w:t>não</w:t>
      </w:r>
      <w:r w:rsidR="00D078E4" w:rsidRPr="00A71FF2">
        <w:rPr>
          <w:rFonts w:cstheme="minorHAnsi"/>
          <w:szCs w:val="24"/>
        </w:rPr>
        <w:t xml:space="preserve"> </w:t>
      </w:r>
      <w:r w:rsidR="0064422D" w:rsidRPr="00A71FF2">
        <w:rPr>
          <w:rFonts w:cstheme="minorHAnsi"/>
          <w:szCs w:val="24"/>
        </w:rPr>
        <w:t>seja</w:t>
      </w:r>
      <w:r w:rsidR="00D078E4" w:rsidRPr="00A71FF2">
        <w:rPr>
          <w:rFonts w:cstheme="minorHAnsi"/>
          <w:szCs w:val="24"/>
        </w:rPr>
        <w:t xml:space="preserve"> </w:t>
      </w:r>
      <w:r w:rsidR="0064422D" w:rsidRPr="00A71FF2">
        <w:rPr>
          <w:rFonts w:cstheme="minorHAnsi"/>
          <w:szCs w:val="24"/>
        </w:rPr>
        <w:t>aprovado</w:t>
      </w:r>
      <w:r w:rsidR="00D078E4" w:rsidRPr="00A71FF2">
        <w:rPr>
          <w:rFonts w:cstheme="minorHAnsi"/>
          <w:szCs w:val="24"/>
        </w:rPr>
        <w:t xml:space="preserve"> </w:t>
      </w:r>
      <w:r w:rsidR="0064422D" w:rsidRPr="00A71FF2">
        <w:rPr>
          <w:rFonts w:cstheme="minorHAnsi"/>
          <w:szCs w:val="24"/>
        </w:rPr>
        <w:t>pel</w:t>
      </w:r>
      <w:r w:rsidR="00006BE2" w:rsidRPr="00A71FF2">
        <w:rPr>
          <w:rFonts w:cstheme="minorHAnsi"/>
          <w:szCs w:val="24"/>
        </w:rPr>
        <w:t>a</w:t>
      </w:r>
      <w:r w:rsidR="00D078E4" w:rsidRPr="00A71FF2">
        <w:rPr>
          <w:rFonts w:cstheme="minorHAnsi"/>
          <w:szCs w:val="24"/>
        </w:rPr>
        <w:t xml:space="preserve"> </w:t>
      </w:r>
      <w:r w:rsidR="00006BE2" w:rsidRPr="00A71FF2">
        <w:rPr>
          <w:rFonts w:cstheme="minorHAnsi"/>
          <w:szCs w:val="24"/>
        </w:rPr>
        <w:t>Fiduciária</w:t>
      </w:r>
      <w:r w:rsidR="00D078E4" w:rsidRPr="00A71FF2">
        <w:rPr>
          <w:rFonts w:cstheme="minorHAnsi"/>
          <w:szCs w:val="24"/>
        </w:rPr>
        <w:t xml:space="preserve"> </w:t>
      </w:r>
      <w:r w:rsidR="0064422D" w:rsidRPr="00A71FF2">
        <w:rPr>
          <w:rFonts w:cstheme="minorHAnsi"/>
          <w:szCs w:val="24"/>
        </w:rPr>
        <w:t>o</w:t>
      </w:r>
      <w:r w:rsidR="00D078E4" w:rsidRPr="00A71FF2">
        <w:rPr>
          <w:rFonts w:cstheme="minorHAnsi"/>
          <w:szCs w:val="24"/>
        </w:rPr>
        <w:t xml:space="preserve"> </w:t>
      </w:r>
      <w:r w:rsidR="0064422D" w:rsidRPr="00A71FF2">
        <w:rPr>
          <w:rFonts w:cstheme="minorHAnsi"/>
          <w:szCs w:val="24"/>
        </w:rPr>
        <w:t>ativo</w:t>
      </w:r>
      <w:r w:rsidR="00D078E4" w:rsidRPr="00A71FF2">
        <w:rPr>
          <w:rFonts w:cstheme="minorHAnsi"/>
          <w:szCs w:val="24"/>
        </w:rPr>
        <w:t xml:space="preserve"> </w:t>
      </w:r>
      <w:r w:rsidR="0064422D" w:rsidRPr="00A71FF2">
        <w:rPr>
          <w:rFonts w:cstheme="minorHAnsi"/>
          <w:szCs w:val="24"/>
        </w:rPr>
        <w:t>ofertado</w:t>
      </w:r>
      <w:r w:rsidR="00D078E4" w:rsidRPr="00A71FF2">
        <w:rPr>
          <w:rFonts w:cstheme="minorHAnsi"/>
          <w:szCs w:val="24"/>
        </w:rPr>
        <w:t xml:space="preserve"> </w:t>
      </w:r>
      <w:r w:rsidR="0064422D" w:rsidRPr="00A71FF2">
        <w:rPr>
          <w:rFonts w:cstheme="minorHAnsi"/>
          <w:szCs w:val="24"/>
        </w:rPr>
        <w:t>nos</w:t>
      </w:r>
      <w:r w:rsidR="00D078E4" w:rsidRPr="00A71FF2">
        <w:rPr>
          <w:rFonts w:cstheme="minorHAnsi"/>
          <w:szCs w:val="24"/>
        </w:rPr>
        <w:t xml:space="preserve"> </w:t>
      </w:r>
      <w:r w:rsidR="0064422D" w:rsidRPr="00A71FF2">
        <w:rPr>
          <w:rFonts w:cstheme="minorHAnsi"/>
          <w:szCs w:val="24"/>
        </w:rPr>
        <w:t>termos</w:t>
      </w:r>
      <w:r w:rsidR="00D078E4" w:rsidRPr="00A71FF2">
        <w:rPr>
          <w:rFonts w:cstheme="minorHAnsi"/>
          <w:szCs w:val="24"/>
        </w:rPr>
        <w:t xml:space="preserve"> </w:t>
      </w:r>
      <w:r w:rsidR="0064422D" w:rsidRPr="00A71FF2">
        <w:rPr>
          <w:rFonts w:cstheme="minorHAnsi"/>
          <w:szCs w:val="24"/>
        </w:rPr>
        <w:t>desta</w:t>
      </w:r>
      <w:r w:rsidR="00D078E4" w:rsidRPr="00A71FF2">
        <w:rPr>
          <w:rFonts w:cstheme="minorHAnsi"/>
          <w:szCs w:val="24"/>
        </w:rPr>
        <w:t xml:space="preserve"> </w:t>
      </w:r>
      <w:r w:rsidR="0099651C" w:rsidRPr="00A71FF2">
        <w:rPr>
          <w:rFonts w:cstheme="minorHAnsi"/>
          <w:szCs w:val="24"/>
        </w:rPr>
        <w:t>Cláusula</w:t>
      </w:r>
      <w:r w:rsidR="00D078E4" w:rsidRPr="00A71FF2">
        <w:rPr>
          <w:rFonts w:cstheme="minorHAnsi"/>
          <w:szCs w:val="24"/>
        </w:rPr>
        <w:t xml:space="preserve"> </w:t>
      </w:r>
      <w:r w:rsidR="0099651C" w:rsidRPr="00A71FF2">
        <w:rPr>
          <w:rFonts w:cstheme="minorHAnsi"/>
          <w:szCs w:val="24"/>
        </w:rPr>
        <w:t>Segunda</w:t>
      </w:r>
      <w:r w:rsidR="0064422D" w:rsidRPr="00A71FF2">
        <w:rPr>
          <w:rFonts w:cstheme="minorHAnsi"/>
          <w:szCs w:val="24"/>
        </w:rPr>
        <w:t>,</w:t>
      </w:r>
      <w:r w:rsidR="00D078E4" w:rsidRPr="00A71FF2">
        <w:rPr>
          <w:rFonts w:cstheme="minorHAnsi"/>
          <w:szCs w:val="24"/>
        </w:rPr>
        <w:t xml:space="preserve"> </w:t>
      </w:r>
      <w:r w:rsidR="0064422D" w:rsidRPr="00A71FF2">
        <w:rPr>
          <w:rFonts w:cstheme="minorHAnsi"/>
          <w:szCs w:val="24"/>
        </w:rPr>
        <w:t>estará</w:t>
      </w:r>
      <w:r w:rsidR="00D078E4" w:rsidRPr="00A71FF2">
        <w:rPr>
          <w:rFonts w:cstheme="minorHAnsi"/>
          <w:szCs w:val="24"/>
        </w:rPr>
        <w:t xml:space="preserve"> </w:t>
      </w:r>
      <w:r w:rsidR="0064422D" w:rsidRPr="00A71FF2">
        <w:rPr>
          <w:rFonts w:cstheme="minorHAnsi"/>
          <w:szCs w:val="24"/>
        </w:rPr>
        <w:t>caracterizado</w:t>
      </w:r>
      <w:r w:rsidR="00D078E4" w:rsidRPr="00A71FF2">
        <w:rPr>
          <w:rFonts w:cstheme="minorHAnsi"/>
          <w:szCs w:val="24"/>
        </w:rPr>
        <w:t xml:space="preserve"> </w:t>
      </w:r>
      <w:r w:rsidR="00662632" w:rsidRPr="00A71FF2">
        <w:rPr>
          <w:rFonts w:cstheme="minorHAnsi"/>
          <w:szCs w:val="24"/>
        </w:rPr>
        <w:t>um</w:t>
      </w:r>
      <w:r w:rsidR="00D078E4" w:rsidRPr="00A71FF2">
        <w:rPr>
          <w:rFonts w:cstheme="minorHAnsi"/>
          <w:szCs w:val="24"/>
        </w:rPr>
        <w:t xml:space="preserve"> </w:t>
      </w:r>
      <w:r w:rsidR="00662632" w:rsidRPr="00A71FF2">
        <w:rPr>
          <w:rFonts w:cstheme="minorHAnsi"/>
          <w:szCs w:val="24"/>
        </w:rPr>
        <w:t>Evento</w:t>
      </w:r>
      <w:r w:rsidR="00D078E4" w:rsidRPr="00A71FF2">
        <w:rPr>
          <w:rFonts w:cstheme="minorHAnsi"/>
          <w:szCs w:val="24"/>
        </w:rPr>
        <w:t xml:space="preserve"> </w:t>
      </w:r>
      <w:r w:rsidR="00662632" w:rsidRPr="00A71FF2">
        <w:rPr>
          <w:rFonts w:cstheme="minorHAnsi"/>
          <w:szCs w:val="24"/>
        </w:rPr>
        <w:t>de</w:t>
      </w:r>
      <w:r w:rsidR="00D078E4" w:rsidRPr="00A71FF2">
        <w:rPr>
          <w:rFonts w:cstheme="minorHAnsi"/>
          <w:szCs w:val="24"/>
        </w:rPr>
        <w:t xml:space="preserve"> </w:t>
      </w:r>
      <w:r w:rsidR="00662632" w:rsidRPr="00A71FF2">
        <w:rPr>
          <w:rFonts w:cstheme="minorHAnsi"/>
          <w:szCs w:val="24"/>
        </w:rPr>
        <w:t>Recompra</w:t>
      </w:r>
      <w:r w:rsidR="00D078E4" w:rsidRPr="00A71FF2">
        <w:rPr>
          <w:rFonts w:cstheme="minorHAnsi"/>
          <w:szCs w:val="24"/>
        </w:rPr>
        <w:t xml:space="preserve"> </w:t>
      </w:r>
      <w:r w:rsidR="00662632" w:rsidRPr="00A71FF2">
        <w:rPr>
          <w:rFonts w:cstheme="minorHAnsi"/>
          <w:szCs w:val="24"/>
        </w:rPr>
        <w:t>Compulsória</w:t>
      </w:r>
      <w:r w:rsidR="00D078E4" w:rsidRPr="00A71FF2">
        <w:rPr>
          <w:rFonts w:cstheme="minorHAnsi"/>
          <w:szCs w:val="24"/>
        </w:rPr>
        <w:t xml:space="preserve"> </w:t>
      </w:r>
      <w:r w:rsidR="00E40514" w:rsidRPr="00A71FF2">
        <w:rPr>
          <w:rFonts w:cstheme="minorHAnsi"/>
          <w:szCs w:val="24"/>
        </w:rPr>
        <w:t>Não</w:t>
      </w:r>
      <w:r w:rsidR="00D078E4" w:rsidRPr="00A71FF2">
        <w:rPr>
          <w:rFonts w:cstheme="minorHAnsi"/>
          <w:szCs w:val="24"/>
        </w:rPr>
        <w:t xml:space="preserve"> </w:t>
      </w:r>
      <w:r w:rsidR="00662632" w:rsidRPr="00A71FF2">
        <w:rPr>
          <w:rFonts w:cstheme="minorHAnsi"/>
          <w:szCs w:val="24"/>
        </w:rPr>
        <w:t>Automática</w:t>
      </w:r>
      <w:r w:rsidR="00D078E4" w:rsidRPr="00A71FF2">
        <w:rPr>
          <w:rFonts w:cstheme="minorHAnsi"/>
          <w:szCs w:val="24"/>
        </w:rPr>
        <w:t xml:space="preserve"> </w:t>
      </w:r>
      <w:r w:rsidR="00662632" w:rsidRPr="00A71FF2">
        <w:rPr>
          <w:rFonts w:cstheme="minorHAnsi"/>
          <w:szCs w:val="24"/>
        </w:rPr>
        <w:t>nos</w:t>
      </w:r>
      <w:r w:rsidR="00D078E4" w:rsidRPr="00A71FF2">
        <w:rPr>
          <w:rFonts w:cstheme="minorHAnsi"/>
          <w:szCs w:val="24"/>
        </w:rPr>
        <w:t xml:space="preserve"> </w:t>
      </w:r>
      <w:r w:rsidR="00662632" w:rsidRPr="00A71FF2">
        <w:rPr>
          <w:rFonts w:cstheme="minorHAnsi"/>
          <w:szCs w:val="24"/>
        </w:rPr>
        <w:t>termos</w:t>
      </w:r>
      <w:r w:rsidR="00D078E4" w:rsidRPr="00A71FF2">
        <w:rPr>
          <w:rFonts w:cstheme="minorHAnsi"/>
          <w:szCs w:val="24"/>
        </w:rPr>
        <w:t xml:space="preserve"> </w:t>
      </w:r>
      <w:r w:rsidR="00326576" w:rsidRPr="00A71FF2">
        <w:rPr>
          <w:rFonts w:cstheme="minorHAnsi"/>
          <w:szCs w:val="24"/>
        </w:rPr>
        <w:t>do</w:t>
      </w:r>
      <w:r w:rsidR="00D078E4" w:rsidRPr="00A71FF2">
        <w:rPr>
          <w:rFonts w:cstheme="minorHAnsi"/>
          <w:szCs w:val="24"/>
        </w:rPr>
        <w:t xml:space="preserve"> </w:t>
      </w:r>
      <w:r w:rsidR="00326576" w:rsidRPr="00A71FF2">
        <w:rPr>
          <w:rFonts w:cstheme="minorHAnsi"/>
          <w:szCs w:val="24"/>
        </w:rPr>
        <w:t>item</w:t>
      </w:r>
      <w:r w:rsidR="00D078E4" w:rsidRPr="00A71FF2">
        <w:rPr>
          <w:rFonts w:cstheme="minorHAnsi"/>
          <w:szCs w:val="24"/>
        </w:rPr>
        <w:t xml:space="preserve"> </w:t>
      </w:r>
      <w:r w:rsidR="00326576" w:rsidRPr="00A71FF2">
        <w:rPr>
          <w:rFonts w:cstheme="minorHAnsi"/>
          <w:szCs w:val="24"/>
        </w:rPr>
        <w:t>(</w:t>
      </w:r>
      <w:proofErr w:type="spellStart"/>
      <w:r w:rsidR="00326576" w:rsidRPr="00A71FF2">
        <w:rPr>
          <w:rFonts w:cstheme="minorHAnsi"/>
          <w:szCs w:val="24"/>
        </w:rPr>
        <w:t>xi</w:t>
      </w:r>
      <w:r w:rsidR="00F6162A" w:rsidRPr="00A71FF2">
        <w:rPr>
          <w:rFonts w:cstheme="minorHAnsi"/>
          <w:szCs w:val="24"/>
        </w:rPr>
        <w:t>v</w:t>
      </w:r>
      <w:proofErr w:type="spellEnd"/>
      <w:r w:rsidR="00326576" w:rsidRPr="00A71FF2">
        <w:rPr>
          <w:rFonts w:cstheme="minorHAnsi"/>
          <w:szCs w:val="24"/>
        </w:rPr>
        <w:t>)</w:t>
      </w:r>
      <w:r w:rsidR="00D078E4" w:rsidRPr="00A71FF2">
        <w:rPr>
          <w:rFonts w:cstheme="minorHAnsi"/>
          <w:szCs w:val="24"/>
        </w:rPr>
        <w:t xml:space="preserve"> </w:t>
      </w:r>
      <w:r w:rsidR="00662632" w:rsidRPr="00A71FF2">
        <w:rPr>
          <w:rFonts w:cstheme="minorHAnsi"/>
          <w:szCs w:val="24"/>
        </w:rPr>
        <w:t>da</w:t>
      </w:r>
      <w:r w:rsidR="00D078E4" w:rsidRPr="00A71FF2">
        <w:rPr>
          <w:rFonts w:cstheme="minorHAnsi"/>
          <w:szCs w:val="24"/>
        </w:rPr>
        <w:t xml:space="preserve"> </w:t>
      </w:r>
      <w:r w:rsidR="00662632" w:rsidRPr="00A71FF2">
        <w:rPr>
          <w:rFonts w:cstheme="minorHAnsi"/>
          <w:szCs w:val="24"/>
        </w:rPr>
        <w:t>Cláusula</w:t>
      </w:r>
      <w:r w:rsidR="00D078E4" w:rsidRPr="00A71FF2">
        <w:rPr>
          <w:rFonts w:cstheme="minorHAnsi"/>
          <w:szCs w:val="24"/>
        </w:rPr>
        <w:t xml:space="preserve"> </w:t>
      </w:r>
      <w:r w:rsidR="00326576" w:rsidRPr="00A71FF2">
        <w:rPr>
          <w:rFonts w:cstheme="minorHAnsi"/>
          <w:szCs w:val="24"/>
        </w:rPr>
        <w:t>5.1.2</w:t>
      </w:r>
      <w:r w:rsidR="00D078E4" w:rsidRPr="00A71FF2">
        <w:rPr>
          <w:rFonts w:cstheme="minorHAnsi"/>
          <w:szCs w:val="24"/>
        </w:rPr>
        <w:t xml:space="preserve"> </w:t>
      </w:r>
      <w:r w:rsidR="00662632" w:rsidRPr="00A71FF2">
        <w:rPr>
          <w:rFonts w:cstheme="minorHAnsi"/>
          <w:szCs w:val="24"/>
        </w:rPr>
        <w:t>do</w:t>
      </w:r>
      <w:r w:rsidR="00D078E4" w:rsidRPr="00A71FF2">
        <w:rPr>
          <w:rFonts w:cstheme="minorHAnsi"/>
          <w:szCs w:val="24"/>
        </w:rPr>
        <w:t xml:space="preserve"> </w:t>
      </w:r>
      <w:r w:rsidR="00662632" w:rsidRPr="00A71FF2">
        <w:rPr>
          <w:rFonts w:cstheme="minorHAnsi"/>
          <w:szCs w:val="24"/>
        </w:rPr>
        <w:t>Contrato</w:t>
      </w:r>
      <w:r w:rsidR="00D078E4" w:rsidRPr="00A71FF2">
        <w:rPr>
          <w:rFonts w:cstheme="minorHAnsi"/>
          <w:szCs w:val="24"/>
        </w:rPr>
        <w:t xml:space="preserve"> </w:t>
      </w:r>
      <w:r w:rsidR="00662632" w:rsidRPr="00A71FF2">
        <w:rPr>
          <w:rFonts w:cstheme="minorHAnsi"/>
          <w:szCs w:val="24"/>
        </w:rPr>
        <w:t>de</w:t>
      </w:r>
      <w:r w:rsidR="00D078E4" w:rsidRPr="00A71FF2">
        <w:rPr>
          <w:rFonts w:cstheme="minorHAnsi"/>
          <w:szCs w:val="24"/>
        </w:rPr>
        <w:t xml:space="preserve"> </w:t>
      </w:r>
      <w:r w:rsidR="00662632" w:rsidRPr="00A71FF2">
        <w:rPr>
          <w:rFonts w:cstheme="minorHAnsi"/>
          <w:szCs w:val="24"/>
        </w:rPr>
        <w:t>Cessão</w:t>
      </w:r>
      <w:r w:rsidR="00D078E4" w:rsidRPr="00A71FF2">
        <w:rPr>
          <w:rFonts w:cstheme="minorHAnsi"/>
          <w:szCs w:val="24"/>
        </w:rPr>
        <w:t xml:space="preserve"> </w:t>
      </w:r>
      <w:r w:rsidR="0064422D" w:rsidRPr="00A71FF2">
        <w:rPr>
          <w:rFonts w:cstheme="minorHAnsi"/>
          <w:szCs w:val="24"/>
        </w:rPr>
        <w:t>(“</w:t>
      </w:r>
      <w:r w:rsidR="0064422D" w:rsidRPr="00A71FF2">
        <w:rPr>
          <w:rFonts w:cstheme="minorHAnsi"/>
          <w:szCs w:val="24"/>
          <w:u w:val="single"/>
        </w:rPr>
        <w:t>Ausência</w:t>
      </w:r>
      <w:r w:rsidR="00D078E4" w:rsidRPr="00A71FF2">
        <w:rPr>
          <w:rFonts w:cstheme="minorHAnsi"/>
          <w:szCs w:val="24"/>
          <w:u w:val="single"/>
        </w:rPr>
        <w:t xml:space="preserve"> </w:t>
      </w:r>
      <w:r w:rsidR="0064422D" w:rsidRPr="00A71FF2">
        <w:rPr>
          <w:rFonts w:cstheme="minorHAnsi"/>
          <w:szCs w:val="24"/>
          <w:u w:val="single"/>
        </w:rPr>
        <w:t>de</w:t>
      </w:r>
      <w:r w:rsidR="00D078E4" w:rsidRPr="00A71FF2">
        <w:rPr>
          <w:rFonts w:cstheme="minorHAnsi"/>
          <w:szCs w:val="24"/>
          <w:u w:val="single"/>
        </w:rPr>
        <w:t xml:space="preserve"> </w:t>
      </w:r>
      <w:r w:rsidR="0064422D" w:rsidRPr="00A71FF2">
        <w:rPr>
          <w:rFonts w:cstheme="minorHAnsi"/>
          <w:szCs w:val="24"/>
          <w:u w:val="single"/>
        </w:rPr>
        <w:t>Reforço</w:t>
      </w:r>
      <w:r w:rsidR="00D078E4" w:rsidRPr="00A71FF2">
        <w:rPr>
          <w:rFonts w:cstheme="minorHAnsi"/>
          <w:szCs w:val="24"/>
          <w:u w:val="single"/>
        </w:rPr>
        <w:t xml:space="preserve"> </w:t>
      </w:r>
      <w:r w:rsidR="0064422D" w:rsidRPr="00A71FF2">
        <w:rPr>
          <w:rFonts w:cstheme="minorHAnsi"/>
          <w:szCs w:val="24"/>
          <w:u w:val="single"/>
        </w:rPr>
        <w:t>da</w:t>
      </w:r>
      <w:r w:rsidR="00D078E4" w:rsidRPr="00A71FF2">
        <w:rPr>
          <w:rFonts w:cstheme="minorHAnsi"/>
          <w:szCs w:val="24"/>
          <w:u w:val="single"/>
        </w:rPr>
        <w:t xml:space="preserve"> </w:t>
      </w:r>
      <w:r w:rsidR="0064422D" w:rsidRPr="00A71FF2">
        <w:rPr>
          <w:rFonts w:cstheme="minorHAnsi"/>
          <w:szCs w:val="24"/>
          <w:u w:val="single"/>
        </w:rPr>
        <w:t>Garantia</w:t>
      </w:r>
      <w:r w:rsidR="0064422D" w:rsidRPr="00A71FF2">
        <w:rPr>
          <w:rFonts w:cstheme="minorHAnsi"/>
          <w:szCs w:val="24"/>
        </w:rPr>
        <w:t>”).</w:t>
      </w:r>
      <w:bookmarkStart w:id="246" w:name="_Ref507171311"/>
    </w:p>
    <w:p w14:paraId="7DA79179" w14:textId="77777777" w:rsidR="006254EF" w:rsidRPr="00A71FF2" w:rsidRDefault="006254EF" w:rsidP="00ED0E68">
      <w:pPr>
        <w:rPr>
          <w:rFonts w:cstheme="minorHAnsi"/>
          <w:bCs/>
          <w:iCs/>
          <w:szCs w:val="24"/>
        </w:rPr>
      </w:pPr>
    </w:p>
    <w:p w14:paraId="516F7C9E" w14:textId="1EFADA74" w:rsidR="0064422D" w:rsidRPr="00A71FF2" w:rsidRDefault="0064422D" w:rsidP="0099766B">
      <w:pPr>
        <w:pStyle w:val="PargrafodaLista"/>
        <w:numPr>
          <w:ilvl w:val="2"/>
          <w:numId w:val="40"/>
        </w:numPr>
        <w:tabs>
          <w:tab w:val="left" w:pos="1418"/>
        </w:tabs>
        <w:ind w:left="567" w:firstLine="0"/>
        <w:rPr>
          <w:rFonts w:cstheme="minorHAnsi"/>
          <w:szCs w:val="24"/>
        </w:rPr>
      </w:pPr>
      <w:r w:rsidRPr="00A71FF2">
        <w:rPr>
          <w:rFonts w:cstheme="minorHAnsi"/>
          <w:szCs w:val="24"/>
        </w:rPr>
        <w:t>Sempre</w:t>
      </w:r>
      <w:r w:rsidR="00D078E4" w:rsidRPr="00A71FF2">
        <w:rPr>
          <w:rFonts w:cstheme="minorHAnsi"/>
          <w:szCs w:val="24"/>
        </w:rPr>
        <w:t xml:space="preserve"> </w:t>
      </w:r>
      <w:r w:rsidRPr="00A71FF2">
        <w:rPr>
          <w:rFonts w:cstheme="minorHAnsi"/>
          <w:szCs w:val="24"/>
        </w:rPr>
        <w:t>que</w:t>
      </w:r>
      <w:r w:rsidR="00D078E4" w:rsidRPr="00A71FF2">
        <w:rPr>
          <w:rFonts w:cstheme="minorHAnsi"/>
          <w:szCs w:val="24"/>
        </w:rPr>
        <w:t xml:space="preserve"> </w:t>
      </w:r>
      <w:r w:rsidRPr="00A71FF2">
        <w:rPr>
          <w:rFonts w:cstheme="minorHAnsi"/>
          <w:szCs w:val="24"/>
        </w:rPr>
        <w:t>for</w:t>
      </w:r>
      <w:r w:rsidR="00D078E4" w:rsidRPr="00A71FF2">
        <w:rPr>
          <w:rFonts w:cstheme="minorHAnsi"/>
          <w:szCs w:val="24"/>
        </w:rPr>
        <w:t xml:space="preserve"> </w:t>
      </w:r>
      <w:r w:rsidRPr="00A71FF2">
        <w:rPr>
          <w:rFonts w:cstheme="minorHAnsi"/>
          <w:szCs w:val="24"/>
        </w:rPr>
        <w:t>efetuado</w:t>
      </w:r>
      <w:r w:rsidR="00D078E4" w:rsidRPr="00A71FF2">
        <w:rPr>
          <w:rFonts w:cstheme="minorHAnsi"/>
          <w:szCs w:val="24"/>
        </w:rPr>
        <w:t xml:space="preserve"> </w:t>
      </w:r>
      <w:r w:rsidRPr="00A71FF2">
        <w:rPr>
          <w:rFonts w:cstheme="minorHAnsi"/>
          <w:szCs w:val="24"/>
        </w:rPr>
        <w:t>um</w:t>
      </w:r>
      <w:r w:rsidR="00D078E4" w:rsidRPr="00A71FF2">
        <w:rPr>
          <w:rFonts w:cstheme="minorHAnsi"/>
          <w:szCs w:val="24"/>
        </w:rPr>
        <w:t xml:space="preserve"> </w:t>
      </w:r>
      <w:r w:rsidRPr="00A71FF2">
        <w:rPr>
          <w:rFonts w:cstheme="minorHAnsi"/>
          <w:szCs w:val="24"/>
        </w:rPr>
        <w:t>Reforço</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Garantia</w:t>
      </w:r>
      <w:r w:rsidR="00D078E4" w:rsidRPr="00A71FF2">
        <w:rPr>
          <w:rFonts w:cstheme="minorHAnsi"/>
          <w:szCs w:val="24"/>
        </w:rPr>
        <w:t xml:space="preserve"> </w:t>
      </w:r>
      <w:r w:rsidRPr="00A71FF2">
        <w:rPr>
          <w:rFonts w:cstheme="minorHAnsi"/>
          <w:szCs w:val="24"/>
        </w:rPr>
        <w:t>por</w:t>
      </w:r>
      <w:r w:rsidR="00D078E4" w:rsidRPr="00A71FF2">
        <w:rPr>
          <w:rFonts w:cstheme="minorHAnsi"/>
          <w:szCs w:val="24"/>
        </w:rPr>
        <w:t xml:space="preserve"> </w:t>
      </w:r>
      <w:r w:rsidRPr="00A71FF2">
        <w:rPr>
          <w:rFonts w:cstheme="minorHAnsi"/>
          <w:szCs w:val="24"/>
        </w:rPr>
        <w:t>meio</w:t>
      </w:r>
      <w:r w:rsidR="00D078E4" w:rsidRPr="00A71FF2">
        <w:rPr>
          <w:rFonts w:cstheme="minorHAnsi"/>
          <w:szCs w:val="24"/>
        </w:rPr>
        <w:t xml:space="preserve"> </w:t>
      </w:r>
      <w:r w:rsidRPr="00A71FF2">
        <w:rPr>
          <w:rFonts w:cstheme="minorHAnsi"/>
          <w:szCs w:val="24"/>
        </w:rPr>
        <w:t>da</w:t>
      </w:r>
      <w:r w:rsidR="00D078E4" w:rsidRPr="00A71FF2">
        <w:rPr>
          <w:rFonts w:cstheme="minorHAnsi"/>
          <w:szCs w:val="24"/>
        </w:rPr>
        <w:t xml:space="preserve"> </w:t>
      </w:r>
      <w:r w:rsidRPr="00A71FF2">
        <w:rPr>
          <w:rFonts w:cstheme="minorHAnsi"/>
          <w:szCs w:val="24"/>
        </w:rPr>
        <w:t>alienação</w:t>
      </w:r>
      <w:r w:rsidR="00D078E4" w:rsidRPr="00A71FF2">
        <w:rPr>
          <w:rFonts w:cstheme="minorHAnsi"/>
          <w:szCs w:val="24"/>
        </w:rPr>
        <w:t xml:space="preserve"> </w:t>
      </w:r>
      <w:r w:rsidRPr="00A71FF2">
        <w:rPr>
          <w:rFonts w:cstheme="minorHAnsi"/>
          <w:szCs w:val="24"/>
        </w:rPr>
        <w:t>fiduciária</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novos</w:t>
      </w:r>
      <w:r w:rsidR="00D078E4" w:rsidRPr="00A71FF2">
        <w:rPr>
          <w:rFonts w:cstheme="minorHAnsi"/>
          <w:szCs w:val="24"/>
        </w:rPr>
        <w:t xml:space="preserve"> </w:t>
      </w:r>
      <w:r w:rsidRPr="00A71FF2">
        <w:rPr>
          <w:rFonts w:cstheme="minorHAnsi"/>
          <w:szCs w:val="24"/>
        </w:rPr>
        <w:t>imóveis,</w:t>
      </w:r>
      <w:r w:rsidR="00D078E4" w:rsidRPr="00A71FF2">
        <w:rPr>
          <w:rFonts w:cstheme="minorHAnsi"/>
          <w:szCs w:val="24"/>
        </w:rPr>
        <w:t xml:space="preserve"> </w:t>
      </w:r>
      <w:r w:rsidRPr="00A71FF2">
        <w:rPr>
          <w:rFonts w:cstheme="minorHAnsi"/>
          <w:szCs w:val="24"/>
        </w:rPr>
        <w:t>as</w:t>
      </w:r>
      <w:r w:rsidR="00D078E4" w:rsidRPr="00A71FF2">
        <w:rPr>
          <w:rFonts w:cstheme="minorHAnsi"/>
          <w:szCs w:val="24"/>
        </w:rPr>
        <w:t xml:space="preserve"> </w:t>
      </w:r>
      <w:r w:rsidRPr="00A71FF2">
        <w:rPr>
          <w:rFonts w:cstheme="minorHAnsi"/>
          <w:szCs w:val="24"/>
        </w:rPr>
        <w:t>Partes</w:t>
      </w:r>
      <w:r w:rsidR="00D078E4" w:rsidRPr="00A71FF2">
        <w:rPr>
          <w:rFonts w:cstheme="minorHAnsi"/>
          <w:szCs w:val="24"/>
        </w:rPr>
        <w:t xml:space="preserve"> </w:t>
      </w:r>
      <w:r w:rsidRPr="00A71FF2">
        <w:rPr>
          <w:rFonts w:cstheme="minorHAnsi"/>
          <w:szCs w:val="24"/>
        </w:rPr>
        <w:t>deverão</w:t>
      </w:r>
      <w:r w:rsidR="00D078E4" w:rsidRPr="00A71FF2">
        <w:rPr>
          <w:rFonts w:cstheme="minorHAnsi"/>
          <w:szCs w:val="24"/>
        </w:rPr>
        <w:t xml:space="preserve"> </w:t>
      </w:r>
      <w:r w:rsidRPr="00A71FF2">
        <w:rPr>
          <w:rFonts w:cstheme="minorHAnsi"/>
          <w:szCs w:val="24"/>
        </w:rPr>
        <w:t>celebrar</w:t>
      </w:r>
      <w:r w:rsidR="00D078E4" w:rsidRPr="00A71FF2">
        <w:rPr>
          <w:rFonts w:cstheme="minorHAnsi"/>
          <w:szCs w:val="24"/>
        </w:rPr>
        <w:t xml:space="preserve"> </w:t>
      </w:r>
      <w:r w:rsidR="00B62BAD" w:rsidRPr="00A71FF2">
        <w:rPr>
          <w:rFonts w:cstheme="minorHAnsi"/>
          <w:szCs w:val="24"/>
        </w:rPr>
        <w:t>um aditivo</w:t>
      </w:r>
      <w:r w:rsidR="004550C8" w:rsidRPr="00A71FF2">
        <w:rPr>
          <w:rFonts w:cstheme="minorHAnsi"/>
          <w:szCs w:val="24"/>
        </w:rPr>
        <w:t xml:space="preserve"> </w:t>
      </w:r>
      <w:r w:rsidR="00B62BAD" w:rsidRPr="00A71FF2">
        <w:rPr>
          <w:rFonts w:cstheme="minorHAnsi"/>
          <w:szCs w:val="24"/>
        </w:rPr>
        <w:t xml:space="preserve">ao presente </w:t>
      </w:r>
      <w:r w:rsidRPr="00A71FF2">
        <w:rPr>
          <w:rFonts w:cstheme="minorHAnsi"/>
          <w:szCs w:val="24"/>
        </w:rPr>
        <w:t>Contrato,</w:t>
      </w:r>
      <w:r w:rsidR="00B62BAD" w:rsidRPr="00A71FF2">
        <w:rPr>
          <w:rFonts w:cstheme="minorHAnsi"/>
          <w:szCs w:val="24"/>
        </w:rPr>
        <w:t xml:space="preserve"> nos </w:t>
      </w:r>
      <w:r w:rsidR="00262D4D" w:rsidRPr="00A71FF2">
        <w:rPr>
          <w:rFonts w:cstheme="minorHAnsi"/>
          <w:szCs w:val="24"/>
        </w:rPr>
        <w:t>moldes</w:t>
      </w:r>
      <w:r w:rsidR="00B62BAD" w:rsidRPr="00A71FF2">
        <w:rPr>
          <w:rFonts w:cstheme="minorHAnsi"/>
          <w:szCs w:val="24"/>
        </w:rPr>
        <w:t xml:space="preserve"> do </w:t>
      </w:r>
      <w:r w:rsidR="00B62BAD" w:rsidRPr="00A71FF2">
        <w:rPr>
          <w:rFonts w:cstheme="minorHAnsi"/>
          <w:szCs w:val="24"/>
          <w:u w:val="single"/>
        </w:rPr>
        <w:t xml:space="preserve">Anexo </w:t>
      </w:r>
      <w:r w:rsidR="00455660" w:rsidRPr="00A71FF2">
        <w:rPr>
          <w:rFonts w:cstheme="minorHAnsi"/>
          <w:szCs w:val="24"/>
          <w:u w:val="single"/>
        </w:rPr>
        <w:t>III</w:t>
      </w:r>
      <w:r w:rsidR="00B62BAD" w:rsidRPr="00A71FF2">
        <w:rPr>
          <w:rFonts w:cstheme="minorHAnsi"/>
          <w:szCs w:val="24"/>
        </w:rPr>
        <w:t xml:space="preserve">, de forma a incluir os novos imóveis nesta </w:t>
      </w:r>
      <w:r w:rsidR="00B62BAD" w:rsidRPr="00A71FF2">
        <w:rPr>
          <w:rFonts w:cstheme="minorHAnsi"/>
          <w:szCs w:val="24"/>
        </w:rPr>
        <w:lastRenderedPageBreak/>
        <w:t xml:space="preserve">Alienação Fiduciária, </w:t>
      </w:r>
      <w:r w:rsidRPr="00A71FF2">
        <w:rPr>
          <w:rFonts w:cstheme="minorHAnsi"/>
          <w:szCs w:val="24"/>
        </w:rPr>
        <w:t>no</w:t>
      </w:r>
      <w:r w:rsidR="00D078E4" w:rsidRPr="00A71FF2">
        <w:rPr>
          <w:rFonts w:cstheme="minorHAnsi"/>
          <w:szCs w:val="24"/>
        </w:rPr>
        <w:t xml:space="preserve"> </w:t>
      </w:r>
      <w:r w:rsidRPr="00A71FF2">
        <w:rPr>
          <w:rFonts w:cstheme="minorHAnsi"/>
          <w:szCs w:val="24"/>
        </w:rPr>
        <w:t>prazo</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até</w:t>
      </w:r>
      <w:r w:rsidR="00D078E4" w:rsidRPr="00A71FF2">
        <w:rPr>
          <w:rFonts w:cstheme="minorHAnsi"/>
          <w:szCs w:val="24"/>
        </w:rPr>
        <w:t xml:space="preserve"> </w:t>
      </w:r>
      <w:r w:rsidRPr="00A71FF2">
        <w:rPr>
          <w:rFonts w:cstheme="minorHAnsi"/>
          <w:szCs w:val="24"/>
        </w:rPr>
        <w:t>15</w:t>
      </w:r>
      <w:r w:rsidR="00D078E4" w:rsidRPr="00A71FF2">
        <w:rPr>
          <w:rFonts w:cstheme="minorHAnsi"/>
          <w:szCs w:val="24"/>
        </w:rPr>
        <w:t xml:space="preserve"> </w:t>
      </w:r>
      <w:r w:rsidRPr="00A71FF2">
        <w:rPr>
          <w:rFonts w:cstheme="minorHAnsi"/>
          <w:szCs w:val="24"/>
        </w:rPr>
        <w:t>(quinze)</w:t>
      </w:r>
      <w:r w:rsidR="00D078E4" w:rsidRPr="00A71FF2">
        <w:rPr>
          <w:rFonts w:cstheme="minorHAnsi"/>
          <w:szCs w:val="24"/>
        </w:rPr>
        <w:t xml:space="preserve"> </w:t>
      </w:r>
      <w:r w:rsidRPr="00A71FF2">
        <w:rPr>
          <w:rFonts w:cstheme="minorHAnsi"/>
          <w:szCs w:val="24"/>
        </w:rPr>
        <w:t>dias</w:t>
      </w:r>
      <w:r w:rsidR="00D078E4" w:rsidRPr="00A71FF2">
        <w:rPr>
          <w:rFonts w:cstheme="minorHAnsi"/>
          <w:szCs w:val="24"/>
        </w:rPr>
        <w:t xml:space="preserve"> </w:t>
      </w:r>
      <w:r w:rsidRPr="00A71FF2">
        <w:rPr>
          <w:rFonts w:cstheme="minorHAnsi"/>
          <w:szCs w:val="24"/>
        </w:rPr>
        <w:t>contados</w:t>
      </w:r>
      <w:r w:rsidR="00D078E4" w:rsidRPr="00A71FF2">
        <w:rPr>
          <w:rFonts w:cstheme="minorHAnsi"/>
          <w:szCs w:val="24"/>
        </w:rPr>
        <w:t xml:space="preserve"> </w:t>
      </w:r>
      <w:r w:rsidRPr="00A71FF2">
        <w:rPr>
          <w:rFonts w:cstheme="minorHAnsi"/>
          <w:szCs w:val="24"/>
        </w:rPr>
        <w:t>da</w:t>
      </w:r>
      <w:r w:rsidR="00D078E4" w:rsidRPr="00A71FF2">
        <w:rPr>
          <w:rFonts w:cstheme="minorHAnsi"/>
          <w:szCs w:val="24"/>
        </w:rPr>
        <w:t xml:space="preserve"> </w:t>
      </w:r>
      <w:r w:rsidRPr="00A71FF2">
        <w:rPr>
          <w:rFonts w:cstheme="minorHAnsi"/>
          <w:szCs w:val="24"/>
        </w:rPr>
        <w:t>aprovação</w:t>
      </w:r>
      <w:r w:rsidR="00D078E4" w:rsidRPr="00A71FF2">
        <w:rPr>
          <w:rFonts w:cstheme="minorHAnsi"/>
          <w:szCs w:val="24"/>
        </w:rPr>
        <w:t xml:space="preserve"> </w:t>
      </w:r>
      <w:r w:rsidRPr="00A71FF2">
        <w:rPr>
          <w:rFonts w:cstheme="minorHAnsi"/>
          <w:szCs w:val="24"/>
        </w:rPr>
        <w:t>d</w:t>
      </w:r>
      <w:r w:rsidR="00006BE2" w:rsidRPr="00A71FF2">
        <w:rPr>
          <w:rFonts w:cstheme="minorHAnsi"/>
          <w:szCs w:val="24"/>
        </w:rPr>
        <w:t>a</w:t>
      </w:r>
      <w:r w:rsidR="00D078E4" w:rsidRPr="00A71FF2">
        <w:rPr>
          <w:rFonts w:cstheme="minorHAnsi"/>
          <w:szCs w:val="24"/>
        </w:rPr>
        <w:t xml:space="preserve"> </w:t>
      </w:r>
      <w:r w:rsidR="00006BE2" w:rsidRPr="00A71FF2">
        <w:rPr>
          <w:rFonts w:cstheme="minorHAnsi"/>
          <w:szCs w:val="24"/>
        </w:rPr>
        <w:t>Fiduciária</w:t>
      </w:r>
      <w:r w:rsidR="00D078E4" w:rsidRPr="00A71FF2">
        <w:rPr>
          <w:rFonts w:cstheme="minorHAnsi"/>
          <w:szCs w:val="24"/>
        </w:rPr>
        <w:t xml:space="preserve"> </w:t>
      </w:r>
      <w:r w:rsidRPr="00A71FF2">
        <w:rPr>
          <w:rFonts w:cstheme="minorHAnsi"/>
          <w:szCs w:val="24"/>
        </w:rPr>
        <w:t>mencionada</w:t>
      </w:r>
      <w:r w:rsidR="00D078E4" w:rsidRPr="00A71FF2">
        <w:rPr>
          <w:rFonts w:cstheme="minorHAnsi"/>
          <w:szCs w:val="24"/>
        </w:rPr>
        <w:t xml:space="preserve"> </w:t>
      </w:r>
      <w:r w:rsidRPr="00A71FF2">
        <w:rPr>
          <w:rFonts w:cstheme="minorHAnsi"/>
          <w:szCs w:val="24"/>
        </w:rPr>
        <w:t>na</w:t>
      </w:r>
      <w:r w:rsidR="00D078E4" w:rsidRPr="00A71FF2">
        <w:rPr>
          <w:rFonts w:cstheme="minorHAnsi"/>
          <w:szCs w:val="24"/>
        </w:rPr>
        <w:t xml:space="preserve"> </w:t>
      </w:r>
      <w:r w:rsidRPr="00A71FF2">
        <w:rPr>
          <w:rFonts w:cstheme="minorHAnsi"/>
          <w:szCs w:val="24"/>
        </w:rPr>
        <w:t>Cláusula</w:t>
      </w:r>
      <w:r w:rsidR="006254EF" w:rsidRPr="00A71FF2">
        <w:rPr>
          <w:rFonts w:cstheme="minorHAnsi"/>
          <w:szCs w:val="24"/>
        </w:rPr>
        <w:t xml:space="preserve"> 2.1.1 acima</w:t>
      </w:r>
      <w:r w:rsidRPr="00A71FF2">
        <w:rPr>
          <w:rFonts w:cstheme="minorHAnsi"/>
          <w:szCs w:val="24"/>
        </w:rPr>
        <w:t>.</w:t>
      </w:r>
      <w:bookmarkStart w:id="247" w:name="_Ref16624764"/>
      <w:bookmarkEnd w:id="246"/>
    </w:p>
    <w:p w14:paraId="7B0EE831" w14:textId="77777777" w:rsidR="006254EF" w:rsidRPr="00A71FF2" w:rsidRDefault="006254EF" w:rsidP="00A71FF2">
      <w:pPr>
        <w:tabs>
          <w:tab w:val="left" w:pos="1985"/>
        </w:tabs>
        <w:rPr>
          <w:rFonts w:cstheme="minorHAnsi"/>
          <w:szCs w:val="24"/>
        </w:rPr>
      </w:pPr>
    </w:p>
    <w:bookmarkEnd w:id="247"/>
    <w:p w14:paraId="3D0C9F3A" w14:textId="72B3447B" w:rsidR="0064422D" w:rsidRPr="00A71FF2" w:rsidRDefault="006254EF" w:rsidP="00A71FF2">
      <w:pPr>
        <w:tabs>
          <w:tab w:val="left" w:pos="1985"/>
        </w:tabs>
        <w:ind w:left="1134"/>
        <w:rPr>
          <w:rFonts w:cstheme="minorHAnsi"/>
          <w:szCs w:val="24"/>
        </w:rPr>
      </w:pPr>
      <w:r w:rsidRPr="00A71FF2">
        <w:rPr>
          <w:rFonts w:cstheme="minorHAnsi"/>
          <w:b/>
          <w:bCs/>
          <w:szCs w:val="24"/>
        </w:rPr>
        <w:t>2.1.5.1.</w:t>
      </w:r>
      <w:r w:rsidRPr="00A71FF2">
        <w:rPr>
          <w:rFonts w:cstheme="minorHAnsi"/>
          <w:b/>
          <w:bCs/>
          <w:szCs w:val="24"/>
        </w:rPr>
        <w:tab/>
      </w:r>
      <w:r w:rsidR="0064422D" w:rsidRPr="00A71FF2">
        <w:rPr>
          <w:rFonts w:cstheme="minorHAnsi"/>
          <w:szCs w:val="24"/>
        </w:rPr>
        <w:t>O</w:t>
      </w:r>
      <w:r w:rsidR="00D078E4" w:rsidRPr="00A71FF2">
        <w:rPr>
          <w:rFonts w:cstheme="minorHAnsi"/>
          <w:szCs w:val="24"/>
        </w:rPr>
        <w:t xml:space="preserve"> </w:t>
      </w:r>
      <w:r w:rsidR="0064422D" w:rsidRPr="00A71FF2">
        <w:rPr>
          <w:rFonts w:cstheme="minorHAnsi"/>
          <w:szCs w:val="24"/>
        </w:rPr>
        <w:t>laudo</w:t>
      </w:r>
      <w:r w:rsidR="00D078E4" w:rsidRPr="00A71FF2">
        <w:rPr>
          <w:rFonts w:cstheme="minorHAnsi"/>
          <w:szCs w:val="24"/>
        </w:rPr>
        <w:t xml:space="preserve"> </w:t>
      </w:r>
      <w:r w:rsidR="0064422D" w:rsidRPr="00A71FF2">
        <w:rPr>
          <w:rFonts w:cstheme="minorHAnsi"/>
          <w:szCs w:val="24"/>
        </w:rPr>
        <w:t>de</w:t>
      </w:r>
      <w:r w:rsidR="00D078E4" w:rsidRPr="00A71FF2">
        <w:rPr>
          <w:rFonts w:cstheme="minorHAnsi"/>
          <w:szCs w:val="24"/>
        </w:rPr>
        <w:t xml:space="preserve"> </w:t>
      </w:r>
      <w:r w:rsidR="0064422D" w:rsidRPr="00A71FF2">
        <w:rPr>
          <w:rFonts w:cstheme="minorHAnsi"/>
          <w:szCs w:val="24"/>
        </w:rPr>
        <w:t>avaliação</w:t>
      </w:r>
      <w:r w:rsidR="00D078E4" w:rsidRPr="00A71FF2">
        <w:rPr>
          <w:rFonts w:cstheme="minorHAnsi"/>
          <w:szCs w:val="24"/>
        </w:rPr>
        <w:t xml:space="preserve"> </w:t>
      </w:r>
      <w:r w:rsidR="0064422D" w:rsidRPr="00A71FF2">
        <w:rPr>
          <w:rFonts w:cstheme="minorHAnsi"/>
          <w:szCs w:val="24"/>
        </w:rPr>
        <w:t>elaborado</w:t>
      </w:r>
      <w:r w:rsidR="00D078E4" w:rsidRPr="00A71FF2">
        <w:rPr>
          <w:rFonts w:cstheme="minorHAnsi"/>
          <w:szCs w:val="24"/>
        </w:rPr>
        <w:t xml:space="preserve"> </w:t>
      </w:r>
      <w:r w:rsidR="0064422D" w:rsidRPr="00A71FF2">
        <w:rPr>
          <w:rFonts w:cstheme="minorHAnsi"/>
          <w:szCs w:val="24"/>
        </w:rPr>
        <w:t>por</w:t>
      </w:r>
      <w:r w:rsidR="00D078E4" w:rsidRPr="00A71FF2">
        <w:rPr>
          <w:rFonts w:cstheme="minorHAnsi"/>
          <w:szCs w:val="24"/>
        </w:rPr>
        <w:t xml:space="preserve"> </w:t>
      </w:r>
      <w:r w:rsidR="0064422D" w:rsidRPr="00A71FF2">
        <w:rPr>
          <w:rFonts w:cstheme="minorHAnsi"/>
          <w:szCs w:val="24"/>
        </w:rPr>
        <w:t>empresa</w:t>
      </w:r>
      <w:r w:rsidR="00D078E4" w:rsidRPr="00A71FF2">
        <w:rPr>
          <w:rFonts w:cstheme="minorHAnsi"/>
          <w:szCs w:val="24"/>
        </w:rPr>
        <w:t xml:space="preserve"> </w:t>
      </w:r>
      <w:r w:rsidR="0064422D" w:rsidRPr="00A71FF2">
        <w:rPr>
          <w:rFonts w:cstheme="minorHAnsi"/>
          <w:szCs w:val="24"/>
        </w:rPr>
        <w:t>de</w:t>
      </w:r>
      <w:r w:rsidR="00D078E4" w:rsidRPr="00A71FF2">
        <w:rPr>
          <w:rFonts w:cstheme="minorHAnsi"/>
          <w:szCs w:val="24"/>
        </w:rPr>
        <w:t xml:space="preserve"> </w:t>
      </w:r>
      <w:r w:rsidR="0064422D" w:rsidRPr="00A71FF2">
        <w:rPr>
          <w:rFonts w:cstheme="minorHAnsi"/>
          <w:szCs w:val="24"/>
        </w:rPr>
        <w:t>avaliação</w:t>
      </w:r>
      <w:r w:rsidR="00D078E4" w:rsidRPr="00A71FF2">
        <w:rPr>
          <w:rFonts w:cstheme="minorHAnsi"/>
          <w:szCs w:val="24"/>
        </w:rPr>
        <w:t xml:space="preserve"> </w:t>
      </w:r>
      <w:r w:rsidR="0064422D" w:rsidRPr="00A71FF2">
        <w:rPr>
          <w:rFonts w:cstheme="minorHAnsi"/>
          <w:szCs w:val="24"/>
        </w:rPr>
        <w:t>definida</w:t>
      </w:r>
      <w:r w:rsidR="00D078E4" w:rsidRPr="00A71FF2">
        <w:rPr>
          <w:rFonts w:cstheme="minorHAnsi"/>
          <w:szCs w:val="24"/>
        </w:rPr>
        <w:t xml:space="preserve"> </w:t>
      </w:r>
      <w:r w:rsidR="0064422D" w:rsidRPr="00A71FF2">
        <w:rPr>
          <w:rFonts w:cstheme="minorHAnsi"/>
          <w:szCs w:val="24"/>
        </w:rPr>
        <w:t>nos</w:t>
      </w:r>
      <w:r w:rsidR="00D078E4" w:rsidRPr="00A71FF2">
        <w:rPr>
          <w:rFonts w:cstheme="minorHAnsi"/>
          <w:szCs w:val="24"/>
        </w:rPr>
        <w:t xml:space="preserve"> </w:t>
      </w:r>
      <w:r w:rsidR="0064422D" w:rsidRPr="00A71FF2">
        <w:rPr>
          <w:rFonts w:cstheme="minorHAnsi"/>
          <w:szCs w:val="24"/>
        </w:rPr>
        <w:t>termos</w:t>
      </w:r>
      <w:r w:rsidR="00D078E4" w:rsidRPr="00A71FF2">
        <w:rPr>
          <w:rFonts w:cstheme="minorHAnsi"/>
          <w:szCs w:val="24"/>
        </w:rPr>
        <w:t xml:space="preserve"> </w:t>
      </w:r>
      <w:r w:rsidR="0064422D" w:rsidRPr="00A71FF2">
        <w:rPr>
          <w:rFonts w:cstheme="minorHAnsi"/>
          <w:szCs w:val="24"/>
        </w:rPr>
        <w:t>da</w:t>
      </w:r>
      <w:r w:rsidR="00D078E4" w:rsidRPr="00A71FF2">
        <w:rPr>
          <w:rFonts w:cstheme="minorHAnsi"/>
          <w:szCs w:val="24"/>
        </w:rPr>
        <w:t xml:space="preserve"> </w:t>
      </w:r>
      <w:r w:rsidR="0064422D" w:rsidRPr="00A71FF2">
        <w:rPr>
          <w:rFonts w:cstheme="minorHAnsi"/>
          <w:szCs w:val="24"/>
        </w:rPr>
        <w:t>Cláusula</w:t>
      </w:r>
      <w:r w:rsidR="00D078E4" w:rsidRPr="00A71FF2">
        <w:rPr>
          <w:rFonts w:cstheme="minorHAnsi"/>
          <w:szCs w:val="24"/>
        </w:rPr>
        <w:t xml:space="preserve"> </w:t>
      </w:r>
      <w:r w:rsidR="00FB058A" w:rsidRPr="00A71FF2">
        <w:rPr>
          <w:rFonts w:cstheme="minorHAnsi"/>
          <w:szCs w:val="24"/>
        </w:rPr>
        <w:t>2.1.2 acima</w:t>
      </w:r>
      <w:r w:rsidR="00D078E4" w:rsidRPr="00A71FF2">
        <w:rPr>
          <w:rFonts w:cstheme="minorHAnsi"/>
          <w:szCs w:val="24"/>
        </w:rPr>
        <w:t xml:space="preserve"> </w:t>
      </w:r>
      <w:r w:rsidR="0064422D" w:rsidRPr="00A71FF2">
        <w:rPr>
          <w:rFonts w:cstheme="minorHAnsi"/>
          <w:szCs w:val="24"/>
        </w:rPr>
        <w:t>substituirá</w:t>
      </w:r>
      <w:r w:rsidR="00D078E4" w:rsidRPr="00A71FF2">
        <w:rPr>
          <w:rFonts w:cstheme="minorHAnsi"/>
          <w:szCs w:val="24"/>
        </w:rPr>
        <w:t xml:space="preserve"> </w:t>
      </w:r>
      <w:r w:rsidR="0064422D" w:rsidRPr="00A71FF2">
        <w:rPr>
          <w:rFonts w:cstheme="minorHAnsi"/>
          <w:szCs w:val="24"/>
        </w:rPr>
        <w:t>e/ou</w:t>
      </w:r>
      <w:r w:rsidR="00D078E4" w:rsidRPr="00A71FF2">
        <w:rPr>
          <w:rFonts w:cstheme="minorHAnsi"/>
          <w:szCs w:val="24"/>
        </w:rPr>
        <w:t xml:space="preserve"> </w:t>
      </w:r>
      <w:r w:rsidR="0064422D" w:rsidRPr="00A71FF2">
        <w:rPr>
          <w:rFonts w:cstheme="minorHAnsi"/>
          <w:szCs w:val="24"/>
        </w:rPr>
        <w:t>complementará</w:t>
      </w:r>
      <w:r w:rsidR="00D078E4" w:rsidRPr="00A71FF2">
        <w:rPr>
          <w:rFonts w:cstheme="minorHAnsi"/>
          <w:szCs w:val="24"/>
        </w:rPr>
        <w:t xml:space="preserve"> </w:t>
      </w:r>
      <w:r w:rsidR="0064422D" w:rsidRPr="00A71FF2">
        <w:rPr>
          <w:rFonts w:cstheme="minorHAnsi"/>
          <w:szCs w:val="24"/>
        </w:rPr>
        <w:t>o</w:t>
      </w:r>
      <w:r w:rsidR="00D078E4" w:rsidRPr="00A71FF2">
        <w:rPr>
          <w:rFonts w:cstheme="minorHAnsi"/>
          <w:szCs w:val="24"/>
        </w:rPr>
        <w:t xml:space="preserve"> </w:t>
      </w:r>
      <w:r w:rsidR="0064422D" w:rsidRPr="00A71FF2">
        <w:rPr>
          <w:rFonts w:cstheme="minorHAnsi"/>
          <w:szCs w:val="24"/>
        </w:rPr>
        <w:t>Laudo</w:t>
      </w:r>
      <w:r w:rsidR="00D078E4" w:rsidRPr="00A71FF2">
        <w:rPr>
          <w:rFonts w:cstheme="minorHAnsi"/>
          <w:szCs w:val="24"/>
        </w:rPr>
        <w:t xml:space="preserve"> </w:t>
      </w:r>
      <w:r w:rsidR="0064422D" w:rsidRPr="00A71FF2">
        <w:rPr>
          <w:rFonts w:cstheme="minorHAnsi"/>
          <w:szCs w:val="24"/>
        </w:rPr>
        <w:t>de</w:t>
      </w:r>
      <w:r w:rsidR="00D078E4" w:rsidRPr="00A71FF2">
        <w:rPr>
          <w:rFonts w:cstheme="minorHAnsi"/>
          <w:szCs w:val="24"/>
        </w:rPr>
        <w:t xml:space="preserve"> </w:t>
      </w:r>
      <w:r w:rsidR="0064422D" w:rsidRPr="00A71FF2">
        <w:rPr>
          <w:rFonts w:cstheme="minorHAnsi"/>
          <w:szCs w:val="24"/>
        </w:rPr>
        <w:t>Avaliação</w:t>
      </w:r>
      <w:r w:rsidR="00D078E4" w:rsidRPr="00A71FF2">
        <w:rPr>
          <w:rFonts w:cstheme="minorHAnsi"/>
          <w:szCs w:val="24"/>
        </w:rPr>
        <w:t xml:space="preserve"> </w:t>
      </w:r>
      <w:r w:rsidR="0064422D" w:rsidRPr="00A71FF2">
        <w:rPr>
          <w:rFonts w:cstheme="minorHAnsi"/>
          <w:szCs w:val="24"/>
        </w:rPr>
        <w:t>então</w:t>
      </w:r>
      <w:r w:rsidR="00D078E4" w:rsidRPr="00A71FF2">
        <w:rPr>
          <w:rFonts w:cstheme="minorHAnsi"/>
          <w:szCs w:val="24"/>
        </w:rPr>
        <w:t xml:space="preserve"> </w:t>
      </w:r>
      <w:r w:rsidR="0064422D" w:rsidRPr="00A71FF2">
        <w:rPr>
          <w:rFonts w:cstheme="minorHAnsi"/>
          <w:szCs w:val="24"/>
        </w:rPr>
        <w:t>em</w:t>
      </w:r>
      <w:r w:rsidR="00D078E4" w:rsidRPr="00A71FF2">
        <w:rPr>
          <w:rFonts w:cstheme="minorHAnsi"/>
          <w:szCs w:val="24"/>
        </w:rPr>
        <w:t xml:space="preserve"> </w:t>
      </w:r>
      <w:r w:rsidR="0064422D" w:rsidRPr="00A71FF2">
        <w:rPr>
          <w:rFonts w:cstheme="minorHAnsi"/>
          <w:szCs w:val="24"/>
        </w:rPr>
        <w:t>vigor,</w:t>
      </w:r>
      <w:r w:rsidR="00D078E4" w:rsidRPr="00A71FF2">
        <w:rPr>
          <w:rFonts w:cstheme="minorHAnsi"/>
          <w:szCs w:val="24"/>
        </w:rPr>
        <w:t xml:space="preserve"> </w:t>
      </w:r>
      <w:r w:rsidR="0064422D" w:rsidRPr="00A71FF2">
        <w:rPr>
          <w:rFonts w:cstheme="minorHAnsi"/>
          <w:szCs w:val="24"/>
        </w:rPr>
        <w:t>conforme</w:t>
      </w:r>
      <w:r w:rsidR="00D078E4" w:rsidRPr="00A71FF2">
        <w:rPr>
          <w:rFonts w:cstheme="minorHAnsi"/>
          <w:szCs w:val="24"/>
        </w:rPr>
        <w:t xml:space="preserve"> </w:t>
      </w:r>
      <w:r w:rsidR="0064422D" w:rsidRPr="00A71FF2">
        <w:rPr>
          <w:rFonts w:cstheme="minorHAnsi"/>
          <w:szCs w:val="24"/>
        </w:rPr>
        <w:t>o</w:t>
      </w:r>
      <w:r w:rsidR="00D078E4" w:rsidRPr="00A71FF2">
        <w:rPr>
          <w:rFonts w:cstheme="minorHAnsi"/>
          <w:szCs w:val="24"/>
        </w:rPr>
        <w:t xml:space="preserve"> </w:t>
      </w:r>
      <w:r w:rsidR="0064422D" w:rsidRPr="00A71FF2">
        <w:rPr>
          <w:rFonts w:cstheme="minorHAnsi"/>
          <w:szCs w:val="24"/>
        </w:rPr>
        <w:t>caso,</w:t>
      </w:r>
      <w:r w:rsidR="00D078E4" w:rsidRPr="00A71FF2">
        <w:rPr>
          <w:rFonts w:cstheme="minorHAnsi"/>
          <w:szCs w:val="24"/>
        </w:rPr>
        <w:t xml:space="preserve"> </w:t>
      </w:r>
      <w:r w:rsidR="0064422D" w:rsidRPr="00A71FF2">
        <w:rPr>
          <w:rFonts w:cstheme="minorHAnsi"/>
          <w:szCs w:val="24"/>
        </w:rPr>
        <w:t>sendo</w:t>
      </w:r>
      <w:r w:rsidR="00D078E4" w:rsidRPr="00A71FF2">
        <w:rPr>
          <w:rFonts w:cstheme="minorHAnsi"/>
          <w:szCs w:val="24"/>
        </w:rPr>
        <w:t xml:space="preserve"> </w:t>
      </w:r>
      <w:r w:rsidR="0064422D" w:rsidRPr="00A71FF2">
        <w:rPr>
          <w:rFonts w:cstheme="minorHAnsi"/>
          <w:szCs w:val="24"/>
        </w:rPr>
        <w:t>que</w:t>
      </w:r>
      <w:r w:rsidR="00D078E4" w:rsidRPr="00A71FF2">
        <w:rPr>
          <w:rFonts w:cstheme="minorHAnsi"/>
          <w:szCs w:val="24"/>
        </w:rPr>
        <w:t xml:space="preserve"> </w:t>
      </w:r>
      <w:r w:rsidR="0064422D" w:rsidRPr="00A71FF2">
        <w:rPr>
          <w:rFonts w:cstheme="minorHAnsi"/>
          <w:szCs w:val="24"/>
        </w:rPr>
        <w:t>o(s)</w:t>
      </w:r>
      <w:r w:rsidR="00D078E4" w:rsidRPr="00A71FF2">
        <w:rPr>
          <w:rFonts w:cstheme="minorHAnsi"/>
          <w:szCs w:val="24"/>
        </w:rPr>
        <w:t xml:space="preserve"> </w:t>
      </w:r>
      <w:r w:rsidR="0064422D" w:rsidRPr="00A71FF2">
        <w:rPr>
          <w:rFonts w:cstheme="minorHAnsi"/>
          <w:szCs w:val="24"/>
        </w:rPr>
        <w:t>valor(es)</w:t>
      </w:r>
      <w:r w:rsidR="00D078E4" w:rsidRPr="00A71FF2">
        <w:rPr>
          <w:rFonts w:cstheme="minorHAnsi"/>
          <w:szCs w:val="24"/>
        </w:rPr>
        <w:t xml:space="preserve"> </w:t>
      </w:r>
      <w:r w:rsidR="0064422D" w:rsidRPr="00A71FF2">
        <w:rPr>
          <w:rFonts w:cstheme="minorHAnsi"/>
          <w:szCs w:val="24"/>
        </w:rPr>
        <w:t>indicado(s)</w:t>
      </w:r>
      <w:r w:rsidR="00D078E4" w:rsidRPr="00A71FF2">
        <w:rPr>
          <w:rFonts w:cstheme="minorHAnsi"/>
          <w:szCs w:val="24"/>
        </w:rPr>
        <w:t xml:space="preserve"> </w:t>
      </w:r>
      <w:r w:rsidR="0064422D" w:rsidRPr="00A71FF2">
        <w:rPr>
          <w:rFonts w:cstheme="minorHAnsi"/>
          <w:szCs w:val="24"/>
        </w:rPr>
        <w:t>no(s)</w:t>
      </w:r>
      <w:r w:rsidR="00D078E4" w:rsidRPr="00A71FF2">
        <w:rPr>
          <w:rFonts w:cstheme="minorHAnsi"/>
          <w:szCs w:val="24"/>
        </w:rPr>
        <w:t xml:space="preserve"> </w:t>
      </w:r>
      <w:r w:rsidR="0064422D" w:rsidRPr="00A71FF2">
        <w:rPr>
          <w:rFonts w:cstheme="minorHAnsi"/>
          <w:szCs w:val="24"/>
        </w:rPr>
        <w:t>laudo(s)</w:t>
      </w:r>
      <w:r w:rsidR="00D078E4" w:rsidRPr="00A71FF2">
        <w:rPr>
          <w:rFonts w:cstheme="minorHAnsi"/>
          <w:szCs w:val="24"/>
        </w:rPr>
        <w:t xml:space="preserve"> </w:t>
      </w:r>
      <w:r w:rsidR="0064422D" w:rsidRPr="00A71FF2">
        <w:rPr>
          <w:rFonts w:cstheme="minorHAnsi"/>
          <w:szCs w:val="24"/>
        </w:rPr>
        <w:t>passará(</w:t>
      </w:r>
      <w:proofErr w:type="spellStart"/>
      <w:r w:rsidR="0064422D" w:rsidRPr="00A71FF2">
        <w:rPr>
          <w:rFonts w:cstheme="minorHAnsi"/>
          <w:szCs w:val="24"/>
        </w:rPr>
        <w:t>ão</w:t>
      </w:r>
      <w:proofErr w:type="spellEnd"/>
      <w:r w:rsidR="0064422D" w:rsidRPr="00A71FF2">
        <w:rPr>
          <w:rFonts w:cstheme="minorHAnsi"/>
          <w:szCs w:val="24"/>
        </w:rPr>
        <w:t>)</w:t>
      </w:r>
      <w:r w:rsidR="00D078E4" w:rsidRPr="00A71FF2">
        <w:rPr>
          <w:rFonts w:cstheme="minorHAnsi"/>
          <w:szCs w:val="24"/>
        </w:rPr>
        <w:t xml:space="preserve"> </w:t>
      </w:r>
      <w:r w:rsidR="0064422D" w:rsidRPr="00A71FF2">
        <w:rPr>
          <w:rFonts w:cstheme="minorHAnsi"/>
          <w:szCs w:val="24"/>
        </w:rPr>
        <w:t>a</w:t>
      </w:r>
      <w:r w:rsidR="00D078E4" w:rsidRPr="00A71FF2">
        <w:rPr>
          <w:rFonts w:cstheme="minorHAnsi"/>
          <w:szCs w:val="24"/>
        </w:rPr>
        <w:t xml:space="preserve"> </w:t>
      </w:r>
      <w:r w:rsidR="0064422D" w:rsidRPr="00A71FF2">
        <w:rPr>
          <w:rFonts w:cstheme="minorHAnsi"/>
          <w:szCs w:val="24"/>
        </w:rPr>
        <w:t>ser</w:t>
      </w:r>
      <w:r w:rsidR="00D078E4" w:rsidRPr="00A71FF2">
        <w:rPr>
          <w:rFonts w:cstheme="minorHAnsi"/>
          <w:szCs w:val="24"/>
        </w:rPr>
        <w:t xml:space="preserve"> </w:t>
      </w:r>
      <w:r w:rsidR="0064422D" w:rsidRPr="00A71FF2">
        <w:rPr>
          <w:rFonts w:cstheme="minorHAnsi"/>
          <w:szCs w:val="24"/>
        </w:rPr>
        <w:t>considerados</w:t>
      </w:r>
      <w:r w:rsidR="00D078E4" w:rsidRPr="00A71FF2">
        <w:rPr>
          <w:rFonts w:cstheme="minorHAnsi"/>
          <w:szCs w:val="24"/>
        </w:rPr>
        <w:t xml:space="preserve"> </w:t>
      </w:r>
      <w:r w:rsidR="0064422D" w:rsidRPr="00A71FF2">
        <w:rPr>
          <w:rFonts w:cstheme="minorHAnsi"/>
          <w:szCs w:val="24"/>
        </w:rPr>
        <w:t>para</w:t>
      </w:r>
      <w:r w:rsidR="00D078E4" w:rsidRPr="00A71FF2">
        <w:rPr>
          <w:rFonts w:cstheme="minorHAnsi"/>
          <w:szCs w:val="24"/>
        </w:rPr>
        <w:t xml:space="preserve"> </w:t>
      </w:r>
      <w:r w:rsidR="0064422D" w:rsidRPr="00A71FF2">
        <w:rPr>
          <w:rFonts w:cstheme="minorHAnsi"/>
          <w:szCs w:val="24"/>
        </w:rPr>
        <w:t>o</w:t>
      </w:r>
      <w:r w:rsidR="00D078E4" w:rsidRPr="00A71FF2">
        <w:rPr>
          <w:rFonts w:cstheme="minorHAnsi"/>
          <w:szCs w:val="24"/>
        </w:rPr>
        <w:t xml:space="preserve"> </w:t>
      </w:r>
      <w:r w:rsidR="0064422D" w:rsidRPr="00A71FF2">
        <w:rPr>
          <w:rFonts w:cstheme="minorHAnsi"/>
          <w:szCs w:val="24"/>
        </w:rPr>
        <w:t>cálculo</w:t>
      </w:r>
      <w:r w:rsidR="00D078E4" w:rsidRPr="00A71FF2">
        <w:rPr>
          <w:rFonts w:cstheme="minorHAnsi"/>
          <w:szCs w:val="24"/>
        </w:rPr>
        <w:t xml:space="preserve"> </w:t>
      </w:r>
      <w:r w:rsidR="0064422D" w:rsidRPr="00A71FF2">
        <w:rPr>
          <w:rFonts w:cstheme="minorHAnsi"/>
          <w:szCs w:val="24"/>
        </w:rPr>
        <w:t>do</w:t>
      </w:r>
      <w:r w:rsidR="00D078E4" w:rsidRPr="00A71FF2">
        <w:rPr>
          <w:rFonts w:cstheme="minorHAnsi"/>
          <w:szCs w:val="24"/>
        </w:rPr>
        <w:t xml:space="preserve"> </w:t>
      </w:r>
      <w:r w:rsidR="0064422D" w:rsidRPr="00A71FF2">
        <w:rPr>
          <w:rFonts w:cstheme="minorHAnsi"/>
          <w:szCs w:val="24"/>
        </w:rPr>
        <w:t>novo</w:t>
      </w:r>
      <w:r w:rsidR="00D078E4" w:rsidRPr="00A71FF2">
        <w:rPr>
          <w:rFonts w:cstheme="minorHAnsi"/>
          <w:szCs w:val="24"/>
        </w:rPr>
        <w:t xml:space="preserve"> </w:t>
      </w:r>
      <w:r w:rsidR="0064422D" w:rsidRPr="00A71FF2">
        <w:rPr>
          <w:rFonts w:cstheme="minorHAnsi"/>
          <w:szCs w:val="24"/>
        </w:rPr>
        <w:t>Valor</w:t>
      </w:r>
      <w:r w:rsidR="00D078E4" w:rsidRPr="00A71FF2">
        <w:rPr>
          <w:rFonts w:cstheme="minorHAnsi"/>
          <w:szCs w:val="24"/>
        </w:rPr>
        <w:t xml:space="preserve"> </w:t>
      </w:r>
      <w:r w:rsidR="0064422D" w:rsidRPr="00A71FF2">
        <w:rPr>
          <w:rFonts w:cstheme="minorHAnsi"/>
          <w:szCs w:val="24"/>
        </w:rPr>
        <w:t>de</w:t>
      </w:r>
      <w:r w:rsidR="00D078E4" w:rsidRPr="00A71FF2">
        <w:rPr>
          <w:rFonts w:cstheme="minorHAnsi"/>
          <w:szCs w:val="24"/>
        </w:rPr>
        <w:t xml:space="preserve"> </w:t>
      </w:r>
      <w:r w:rsidR="0064422D" w:rsidRPr="00A71FF2">
        <w:rPr>
          <w:rFonts w:cstheme="minorHAnsi"/>
          <w:szCs w:val="24"/>
        </w:rPr>
        <w:t>Avaliação</w:t>
      </w:r>
      <w:r w:rsidR="00D078E4" w:rsidRPr="00A71FF2">
        <w:rPr>
          <w:rFonts w:cstheme="minorHAnsi"/>
          <w:szCs w:val="24"/>
        </w:rPr>
        <w:t xml:space="preserve"> </w:t>
      </w:r>
      <w:r w:rsidR="00544253" w:rsidRPr="00A71FF2">
        <w:rPr>
          <w:rFonts w:cstheme="minorHAnsi"/>
          <w:szCs w:val="24"/>
        </w:rPr>
        <w:t>(conforme</w:t>
      </w:r>
      <w:r w:rsidR="00D078E4" w:rsidRPr="00A71FF2">
        <w:rPr>
          <w:rFonts w:cstheme="minorHAnsi"/>
          <w:szCs w:val="24"/>
        </w:rPr>
        <w:t xml:space="preserve"> </w:t>
      </w:r>
      <w:r w:rsidR="00544253" w:rsidRPr="00A71FF2">
        <w:rPr>
          <w:rFonts w:cstheme="minorHAnsi"/>
          <w:szCs w:val="24"/>
        </w:rPr>
        <w:t>abaixo</w:t>
      </w:r>
      <w:r w:rsidR="00D078E4" w:rsidRPr="00A71FF2">
        <w:rPr>
          <w:rFonts w:cstheme="minorHAnsi"/>
          <w:szCs w:val="24"/>
        </w:rPr>
        <w:t xml:space="preserve"> </w:t>
      </w:r>
      <w:r w:rsidR="00544253" w:rsidRPr="00A71FF2">
        <w:rPr>
          <w:rFonts w:cstheme="minorHAnsi"/>
          <w:szCs w:val="24"/>
        </w:rPr>
        <w:t>definido)</w:t>
      </w:r>
      <w:r w:rsidR="0064422D" w:rsidRPr="00A71FF2">
        <w:rPr>
          <w:rFonts w:cstheme="minorHAnsi"/>
          <w:szCs w:val="24"/>
        </w:rPr>
        <w:t>.</w:t>
      </w:r>
    </w:p>
    <w:p w14:paraId="2CA4B4A0" w14:textId="77777777" w:rsidR="006254EF" w:rsidRPr="00A71FF2" w:rsidRDefault="006254EF" w:rsidP="00A71FF2">
      <w:pPr>
        <w:tabs>
          <w:tab w:val="left" w:pos="1985"/>
        </w:tabs>
        <w:rPr>
          <w:rFonts w:cstheme="minorHAnsi"/>
          <w:szCs w:val="24"/>
        </w:rPr>
      </w:pPr>
    </w:p>
    <w:p w14:paraId="28454824" w14:textId="0D9CA447" w:rsidR="0064422D" w:rsidRPr="00A71FF2" w:rsidRDefault="006254EF" w:rsidP="00A71FF2">
      <w:pPr>
        <w:tabs>
          <w:tab w:val="left" w:pos="1985"/>
        </w:tabs>
        <w:ind w:left="1134"/>
        <w:rPr>
          <w:rFonts w:cstheme="minorHAnsi"/>
          <w:szCs w:val="24"/>
        </w:rPr>
      </w:pPr>
      <w:r w:rsidRPr="00A71FF2">
        <w:rPr>
          <w:rFonts w:cstheme="minorHAnsi"/>
          <w:b/>
          <w:bCs/>
          <w:szCs w:val="24"/>
        </w:rPr>
        <w:t>2.1.5.2.</w:t>
      </w:r>
      <w:r w:rsidRPr="00A71FF2">
        <w:rPr>
          <w:rFonts w:cstheme="minorHAnsi"/>
          <w:b/>
          <w:bCs/>
          <w:szCs w:val="24"/>
        </w:rPr>
        <w:tab/>
      </w:r>
      <w:r w:rsidR="0064422D" w:rsidRPr="00A71FF2">
        <w:rPr>
          <w:rFonts w:cstheme="minorHAnsi"/>
          <w:szCs w:val="24"/>
        </w:rPr>
        <w:t>A</w:t>
      </w:r>
      <w:r w:rsidR="00D078E4" w:rsidRPr="00A71FF2">
        <w:rPr>
          <w:rFonts w:cstheme="minorHAnsi"/>
          <w:szCs w:val="24"/>
        </w:rPr>
        <w:t xml:space="preserve"> </w:t>
      </w:r>
      <w:r w:rsidR="0064422D" w:rsidRPr="00A71FF2">
        <w:rPr>
          <w:rFonts w:cstheme="minorHAnsi"/>
          <w:szCs w:val="24"/>
        </w:rPr>
        <w:t>Fiduciante</w:t>
      </w:r>
      <w:r w:rsidR="00D078E4" w:rsidRPr="00A71FF2">
        <w:rPr>
          <w:rFonts w:cstheme="minorHAnsi"/>
          <w:szCs w:val="24"/>
        </w:rPr>
        <w:t xml:space="preserve"> </w:t>
      </w:r>
      <w:r w:rsidR="0064422D" w:rsidRPr="00A71FF2">
        <w:rPr>
          <w:rFonts w:cstheme="minorHAnsi"/>
          <w:szCs w:val="24"/>
        </w:rPr>
        <w:t>deverá</w:t>
      </w:r>
      <w:r w:rsidR="00D078E4" w:rsidRPr="00A71FF2">
        <w:rPr>
          <w:rFonts w:cstheme="minorHAnsi"/>
          <w:szCs w:val="24"/>
        </w:rPr>
        <w:t xml:space="preserve"> </w:t>
      </w:r>
      <w:r w:rsidR="0064422D" w:rsidRPr="00A71FF2">
        <w:rPr>
          <w:rFonts w:cstheme="minorHAnsi"/>
          <w:szCs w:val="24"/>
        </w:rPr>
        <w:t>fazer</w:t>
      </w:r>
      <w:r w:rsidR="00D078E4" w:rsidRPr="00A71FF2">
        <w:rPr>
          <w:rFonts w:cstheme="minorHAnsi"/>
          <w:szCs w:val="24"/>
        </w:rPr>
        <w:t xml:space="preserve"> </w:t>
      </w:r>
      <w:r w:rsidR="0064422D" w:rsidRPr="00A71FF2">
        <w:rPr>
          <w:rFonts w:cstheme="minorHAnsi"/>
          <w:szCs w:val="24"/>
        </w:rPr>
        <w:t>com</w:t>
      </w:r>
      <w:r w:rsidR="00D078E4" w:rsidRPr="00A71FF2">
        <w:rPr>
          <w:rFonts w:cstheme="minorHAnsi"/>
          <w:szCs w:val="24"/>
        </w:rPr>
        <w:t xml:space="preserve"> </w:t>
      </w:r>
      <w:r w:rsidR="0064422D" w:rsidRPr="00A71FF2">
        <w:rPr>
          <w:rFonts w:cstheme="minorHAnsi"/>
          <w:szCs w:val="24"/>
        </w:rPr>
        <w:t>que</w:t>
      </w:r>
      <w:r w:rsidR="00D078E4" w:rsidRPr="00A71FF2">
        <w:rPr>
          <w:rFonts w:cstheme="minorHAnsi"/>
          <w:szCs w:val="24"/>
        </w:rPr>
        <w:t xml:space="preserve"> </w:t>
      </w:r>
      <w:r w:rsidR="0064422D" w:rsidRPr="00A71FF2">
        <w:rPr>
          <w:rFonts w:cstheme="minorHAnsi"/>
          <w:szCs w:val="24"/>
        </w:rPr>
        <w:t>a</w:t>
      </w:r>
      <w:r w:rsidR="00D078E4" w:rsidRPr="00A71FF2">
        <w:rPr>
          <w:rFonts w:cstheme="minorHAnsi"/>
          <w:szCs w:val="24"/>
        </w:rPr>
        <w:t xml:space="preserve"> </w:t>
      </w:r>
      <w:r w:rsidR="0064422D" w:rsidRPr="00A71FF2">
        <w:rPr>
          <w:rFonts w:cstheme="minorHAnsi"/>
          <w:szCs w:val="24"/>
        </w:rPr>
        <w:t>respectiva</w:t>
      </w:r>
      <w:r w:rsidR="00D078E4" w:rsidRPr="00A71FF2">
        <w:rPr>
          <w:rFonts w:cstheme="minorHAnsi"/>
          <w:szCs w:val="24"/>
        </w:rPr>
        <w:t xml:space="preserve"> </w:t>
      </w:r>
      <w:r w:rsidR="0064422D" w:rsidRPr="00A71FF2">
        <w:rPr>
          <w:rFonts w:cstheme="minorHAnsi"/>
          <w:szCs w:val="24"/>
        </w:rPr>
        <w:t>garantia</w:t>
      </w:r>
      <w:r w:rsidR="00D078E4" w:rsidRPr="00A71FF2">
        <w:rPr>
          <w:rFonts w:cstheme="minorHAnsi"/>
          <w:szCs w:val="24"/>
        </w:rPr>
        <w:t xml:space="preserve"> </w:t>
      </w:r>
      <w:r w:rsidR="0064422D" w:rsidRPr="00A71FF2">
        <w:rPr>
          <w:rFonts w:cstheme="minorHAnsi"/>
          <w:szCs w:val="24"/>
        </w:rPr>
        <w:t>seja</w:t>
      </w:r>
      <w:r w:rsidR="00D078E4" w:rsidRPr="00A71FF2">
        <w:rPr>
          <w:rFonts w:cstheme="minorHAnsi"/>
          <w:szCs w:val="24"/>
        </w:rPr>
        <w:t xml:space="preserve"> </w:t>
      </w:r>
      <w:r w:rsidR="0064422D" w:rsidRPr="00A71FF2">
        <w:rPr>
          <w:rFonts w:cstheme="minorHAnsi"/>
          <w:szCs w:val="24"/>
        </w:rPr>
        <w:t>devidamente</w:t>
      </w:r>
      <w:r w:rsidR="00D078E4" w:rsidRPr="00A71FF2">
        <w:rPr>
          <w:rFonts w:cstheme="minorHAnsi"/>
          <w:szCs w:val="24"/>
        </w:rPr>
        <w:t xml:space="preserve"> </w:t>
      </w:r>
      <w:r w:rsidR="0064422D" w:rsidRPr="00A71FF2">
        <w:rPr>
          <w:rFonts w:cstheme="minorHAnsi"/>
          <w:szCs w:val="24"/>
        </w:rPr>
        <w:t>registrada</w:t>
      </w:r>
      <w:r w:rsidR="00D078E4" w:rsidRPr="00A71FF2">
        <w:rPr>
          <w:rFonts w:cstheme="minorHAnsi"/>
          <w:szCs w:val="24"/>
        </w:rPr>
        <w:t xml:space="preserve"> </w:t>
      </w:r>
      <w:r w:rsidR="0064422D" w:rsidRPr="00A71FF2">
        <w:rPr>
          <w:rFonts w:cstheme="minorHAnsi"/>
          <w:szCs w:val="24"/>
        </w:rPr>
        <w:t>junto</w:t>
      </w:r>
      <w:r w:rsidR="00D078E4" w:rsidRPr="00A71FF2">
        <w:rPr>
          <w:rFonts w:cstheme="minorHAnsi"/>
          <w:szCs w:val="24"/>
        </w:rPr>
        <w:t xml:space="preserve"> </w:t>
      </w:r>
      <w:r w:rsidR="0064422D" w:rsidRPr="00A71FF2">
        <w:rPr>
          <w:rFonts w:cstheme="minorHAnsi"/>
          <w:szCs w:val="24"/>
        </w:rPr>
        <w:t>ao</w:t>
      </w:r>
      <w:r w:rsidR="00D078E4" w:rsidRPr="00A71FF2">
        <w:rPr>
          <w:rFonts w:cstheme="minorHAnsi"/>
          <w:szCs w:val="24"/>
        </w:rPr>
        <w:t xml:space="preserve"> </w:t>
      </w:r>
      <w:r w:rsidR="0064422D" w:rsidRPr="00A71FF2">
        <w:rPr>
          <w:rFonts w:cstheme="minorHAnsi"/>
          <w:szCs w:val="24"/>
        </w:rPr>
        <w:t>Cartório</w:t>
      </w:r>
      <w:r w:rsidR="00D078E4" w:rsidRPr="00A71FF2">
        <w:rPr>
          <w:rFonts w:cstheme="minorHAnsi"/>
          <w:szCs w:val="24"/>
        </w:rPr>
        <w:t xml:space="preserve"> </w:t>
      </w:r>
      <w:r w:rsidR="0064422D" w:rsidRPr="00A71FF2">
        <w:rPr>
          <w:rFonts w:cstheme="minorHAnsi"/>
          <w:szCs w:val="24"/>
        </w:rPr>
        <w:t>de</w:t>
      </w:r>
      <w:r w:rsidR="00D078E4" w:rsidRPr="00A71FF2">
        <w:rPr>
          <w:rFonts w:cstheme="minorHAnsi"/>
          <w:szCs w:val="24"/>
        </w:rPr>
        <w:t xml:space="preserve"> </w:t>
      </w:r>
      <w:r w:rsidR="0064422D" w:rsidRPr="00A71FF2">
        <w:rPr>
          <w:rFonts w:cstheme="minorHAnsi"/>
          <w:szCs w:val="24"/>
        </w:rPr>
        <w:t>RGI</w:t>
      </w:r>
      <w:r w:rsidR="00D078E4" w:rsidRPr="00A71FF2">
        <w:rPr>
          <w:rFonts w:cstheme="minorHAnsi"/>
          <w:szCs w:val="24"/>
        </w:rPr>
        <w:t xml:space="preserve"> </w:t>
      </w:r>
      <w:r w:rsidR="0064422D" w:rsidRPr="00A71FF2">
        <w:rPr>
          <w:rFonts w:cstheme="minorHAnsi"/>
          <w:szCs w:val="24"/>
        </w:rPr>
        <w:t>no</w:t>
      </w:r>
      <w:r w:rsidR="00D078E4" w:rsidRPr="00A71FF2">
        <w:rPr>
          <w:rFonts w:cstheme="minorHAnsi"/>
          <w:szCs w:val="24"/>
        </w:rPr>
        <w:t xml:space="preserve"> </w:t>
      </w:r>
      <w:r w:rsidR="0064422D" w:rsidRPr="00A71FF2">
        <w:rPr>
          <w:rFonts w:cstheme="minorHAnsi"/>
          <w:szCs w:val="24"/>
        </w:rPr>
        <w:t>prazo</w:t>
      </w:r>
      <w:r w:rsidR="00D078E4" w:rsidRPr="00A71FF2">
        <w:rPr>
          <w:rFonts w:cstheme="minorHAnsi"/>
          <w:szCs w:val="24"/>
        </w:rPr>
        <w:t xml:space="preserve"> </w:t>
      </w:r>
      <w:r w:rsidR="0064422D" w:rsidRPr="00A71FF2">
        <w:rPr>
          <w:rFonts w:cstheme="minorHAnsi"/>
          <w:szCs w:val="24"/>
        </w:rPr>
        <w:t>de</w:t>
      </w:r>
      <w:r w:rsidR="00D078E4" w:rsidRPr="00A71FF2">
        <w:rPr>
          <w:rFonts w:cstheme="minorHAnsi"/>
          <w:szCs w:val="24"/>
        </w:rPr>
        <w:t xml:space="preserve"> </w:t>
      </w:r>
      <w:r w:rsidR="0064422D" w:rsidRPr="00A71FF2">
        <w:rPr>
          <w:rFonts w:cstheme="minorHAnsi"/>
          <w:szCs w:val="24"/>
        </w:rPr>
        <w:t>até</w:t>
      </w:r>
      <w:r w:rsidR="00D078E4" w:rsidRPr="00A71FF2">
        <w:rPr>
          <w:rFonts w:cstheme="minorHAnsi"/>
          <w:szCs w:val="24"/>
        </w:rPr>
        <w:t xml:space="preserve"> </w:t>
      </w:r>
      <w:r w:rsidR="002758DD" w:rsidRPr="00A71FF2">
        <w:rPr>
          <w:rFonts w:cstheme="minorHAnsi"/>
          <w:szCs w:val="24"/>
        </w:rPr>
        <w:t>1</w:t>
      </w:r>
      <w:r w:rsidR="0064422D" w:rsidRPr="00A71FF2">
        <w:rPr>
          <w:rFonts w:cstheme="minorHAnsi"/>
          <w:szCs w:val="24"/>
        </w:rPr>
        <w:t>0</w:t>
      </w:r>
      <w:r w:rsidR="00D078E4" w:rsidRPr="00A71FF2">
        <w:rPr>
          <w:rFonts w:cstheme="minorHAnsi"/>
          <w:szCs w:val="24"/>
        </w:rPr>
        <w:t xml:space="preserve"> </w:t>
      </w:r>
      <w:r w:rsidR="0064422D" w:rsidRPr="00A71FF2">
        <w:rPr>
          <w:rFonts w:cstheme="minorHAnsi"/>
          <w:szCs w:val="24"/>
        </w:rPr>
        <w:t>(</w:t>
      </w:r>
      <w:r w:rsidR="002758DD" w:rsidRPr="00A71FF2">
        <w:rPr>
          <w:rFonts w:cstheme="minorHAnsi"/>
          <w:szCs w:val="24"/>
        </w:rPr>
        <w:t>dez</w:t>
      </w:r>
      <w:r w:rsidR="0064422D" w:rsidRPr="00A71FF2">
        <w:rPr>
          <w:rFonts w:cstheme="minorHAnsi"/>
          <w:szCs w:val="24"/>
        </w:rPr>
        <w:t>)</w:t>
      </w:r>
      <w:r w:rsidR="00D078E4" w:rsidRPr="00A71FF2">
        <w:rPr>
          <w:rFonts w:cstheme="minorHAnsi"/>
          <w:szCs w:val="24"/>
        </w:rPr>
        <w:t xml:space="preserve"> </w:t>
      </w:r>
      <w:r w:rsidR="0064422D" w:rsidRPr="00A71FF2">
        <w:rPr>
          <w:rFonts w:cstheme="minorHAnsi"/>
          <w:szCs w:val="24"/>
        </w:rPr>
        <w:t>Dias</w:t>
      </w:r>
      <w:r w:rsidR="00D078E4" w:rsidRPr="00A71FF2">
        <w:rPr>
          <w:rFonts w:cstheme="minorHAnsi"/>
          <w:szCs w:val="24"/>
        </w:rPr>
        <w:t xml:space="preserve"> </w:t>
      </w:r>
      <w:r w:rsidR="0064422D" w:rsidRPr="00A71FF2">
        <w:rPr>
          <w:rFonts w:cstheme="minorHAnsi"/>
          <w:szCs w:val="24"/>
        </w:rPr>
        <w:t>Úteis</w:t>
      </w:r>
      <w:r w:rsidR="00D078E4" w:rsidRPr="00A71FF2">
        <w:rPr>
          <w:rFonts w:cstheme="minorHAnsi"/>
          <w:szCs w:val="24"/>
        </w:rPr>
        <w:t xml:space="preserve"> </w:t>
      </w:r>
      <w:r w:rsidR="0064422D" w:rsidRPr="00A71FF2">
        <w:rPr>
          <w:rFonts w:cstheme="minorHAnsi"/>
          <w:szCs w:val="24"/>
        </w:rPr>
        <w:t>contado</w:t>
      </w:r>
      <w:r w:rsidR="00D078E4" w:rsidRPr="00A71FF2">
        <w:rPr>
          <w:rFonts w:cstheme="minorHAnsi"/>
          <w:szCs w:val="24"/>
        </w:rPr>
        <w:t xml:space="preserve"> </w:t>
      </w:r>
      <w:r w:rsidR="0064422D" w:rsidRPr="00A71FF2">
        <w:rPr>
          <w:rFonts w:cstheme="minorHAnsi"/>
          <w:szCs w:val="24"/>
        </w:rPr>
        <w:t>da</w:t>
      </w:r>
      <w:r w:rsidR="00D078E4" w:rsidRPr="00A71FF2">
        <w:rPr>
          <w:rFonts w:cstheme="minorHAnsi"/>
          <w:szCs w:val="24"/>
        </w:rPr>
        <w:t xml:space="preserve"> </w:t>
      </w:r>
      <w:r w:rsidR="0064422D" w:rsidRPr="00A71FF2">
        <w:rPr>
          <w:rFonts w:cstheme="minorHAnsi"/>
          <w:szCs w:val="24"/>
        </w:rPr>
        <w:t>assinatura</w:t>
      </w:r>
      <w:r w:rsidR="00D078E4" w:rsidRPr="00A71FF2">
        <w:rPr>
          <w:rFonts w:cstheme="minorHAnsi"/>
          <w:szCs w:val="24"/>
        </w:rPr>
        <w:t xml:space="preserve"> </w:t>
      </w:r>
      <w:r w:rsidR="0064422D" w:rsidRPr="00A71FF2">
        <w:rPr>
          <w:rFonts w:cstheme="minorHAnsi"/>
          <w:szCs w:val="24"/>
        </w:rPr>
        <w:t>do</w:t>
      </w:r>
      <w:r w:rsidR="00D078E4" w:rsidRPr="00A71FF2">
        <w:rPr>
          <w:rFonts w:cstheme="minorHAnsi"/>
          <w:szCs w:val="24"/>
        </w:rPr>
        <w:t xml:space="preserve"> </w:t>
      </w:r>
      <w:r w:rsidR="0064422D" w:rsidRPr="00A71FF2">
        <w:rPr>
          <w:rFonts w:cstheme="minorHAnsi"/>
          <w:szCs w:val="24"/>
        </w:rPr>
        <w:t>respectivo</w:t>
      </w:r>
      <w:r w:rsidR="00D078E4" w:rsidRPr="00A71FF2">
        <w:rPr>
          <w:rFonts w:cstheme="minorHAnsi"/>
          <w:szCs w:val="24"/>
        </w:rPr>
        <w:t xml:space="preserve"> </w:t>
      </w:r>
      <w:r w:rsidR="0064422D" w:rsidRPr="00A71FF2">
        <w:rPr>
          <w:rFonts w:cstheme="minorHAnsi"/>
          <w:szCs w:val="24"/>
        </w:rPr>
        <w:t>instrumento,</w:t>
      </w:r>
      <w:r w:rsidR="00D078E4" w:rsidRPr="00A71FF2">
        <w:rPr>
          <w:rFonts w:cstheme="minorHAnsi"/>
          <w:szCs w:val="24"/>
        </w:rPr>
        <w:t xml:space="preserve"> </w:t>
      </w:r>
      <w:r w:rsidR="0064422D" w:rsidRPr="00A71FF2">
        <w:rPr>
          <w:rFonts w:cstheme="minorHAnsi"/>
          <w:szCs w:val="24"/>
        </w:rPr>
        <w:t>sob</w:t>
      </w:r>
      <w:r w:rsidR="00D078E4" w:rsidRPr="00A71FF2">
        <w:rPr>
          <w:rFonts w:cstheme="minorHAnsi"/>
          <w:szCs w:val="24"/>
        </w:rPr>
        <w:t xml:space="preserve"> </w:t>
      </w:r>
      <w:r w:rsidR="0064422D" w:rsidRPr="00A71FF2">
        <w:rPr>
          <w:rFonts w:cstheme="minorHAnsi"/>
          <w:szCs w:val="24"/>
        </w:rPr>
        <w:t>pena</w:t>
      </w:r>
      <w:r w:rsidR="00D078E4" w:rsidRPr="00A71FF2">
        <w:rPr>
          <w:rFonts w:cstheme="minorHAnsi"/>
          <w:szCs w:val="24"/>
        </w:rPr>
        <w:t xml:space="preserve"> </w:t>
      </w:r>
      <w:r w:rsidR="0064422D" w:rsidRPr="00A71FF2">
        <w:rPr>
          <w:rFonts w:cstheme="minorHAnsi"/>
          <w:szCs w:val="24"/>
        </w:rPr>
        <w:t>de</w:t>
      </w:r>
      <w:r w:rsidR="00D078E4" w:rsidRPr="00A71FF2">
        <w:rPr>
          <w:rFonts w:cstheme="minorHAnsi"/>
          <w:szCs w:val="24"/>
        </w:rPr>
        <w:t xml:space="preserve"> </w:t>
      </w:r>
      <w:r w:rsidR="0064422D" w:rsidRPr="00A71FF2">
        <w:rPr>
          <w:rFonts w:cstheme="minorHAnsi"/>
          <w:szCs w:val="24"/>
        </w:rPr>
        <w:t>incorrer</w:t>
      </w:r>
      <w:r w:rsidR="00D078E4" w:rsidRPr="00A71FF2">
        <w:rPr>
          <w:rFonts w:cstheme="minorHAnsi"/>
          <w:szCs w:val="24"/>
        </w:rPr>
        <w:t xml:space="preserve"> </w:t>
      </w:r>
      <w:r w:rsidR="0064422D" w:rsidRPr="00A71FF2">
        <w:rPr>
          <w:rFonts w:cstheme="minorHAnsi"/>
          <w:szCs w:val="24"/>
        </w:rPr>
        <w:t>em</w:t>
      </w:r>
      <w:r w:rsidR="00D078E4" w:rsidRPr="00A71FF2">
        <w:rPr>
          <w:rFonts w:cstheme="minorHAnsi"/>
          <w:szCs w:val="24"/>
        </w:rPr>
        <w:t xml:space="preserve"> </w:t>
      </w:r>
      <w:r w:rsidR="0064422D" w:rsidRPr="00A71FF2">
        <w:rPr>
          <w:rFonts w:cstheme="minorHAnsi"/>
          <w:szCs w:val="24"/>
        </w:rPr>
        <w:t>um</w:t>
      </w:r>
      <w:r w:rsidR="00D078E4" w:rsidRPr="00A71FF2">
        <w:rPr>
          <w:rFonts w:cstheme="minorHAnsi"/>
          <w:szCs w:val="24"/>
        </w:rPr>
        <w:t xml:space="preserve"> </w:t>
      </w:r>
      <w:r w:rsidR="002758DD" w:rsidRPr="00A71FF2">
        <w:rPr>
          <w:rFonts w:cstheme="minorHAnsi"/>
          <w:szCs w:val="24"/>
        </w:rPr>
        <w:t>Evento</w:t>
      </w:r>
      <w:r w:rsidR="00D078E4" w:rsidRPr="00A71FF2">
        <w:rPr>
          <w:rFonts w:cstheme="minorHAnsi"/>
          <w:szCs w:val="24"/>
        </w:rPr>
        <w:t xml:space="preserve"> </w:t>
      </w:r>
      <w:r w:rsidR="002758DD" w:rsidRPr="00A71FF2">
        <w:rPr>
          <w:rFonts w:cstheme="minorHAnsi"/>
          <w:szCs w:val="24"/>
        </w:rPr>
        <w:t>de</w:t>
      </w:r>
      <w:r w:rsidR="00D078E4" w:rsidRPr="00A71FF2">
        <w:rPr>
          <w:rFonts w:cstheme="minorHAnsi"/>
          <w:szCs w:val="24"/>
        </w:rPr>
        <w:t xml:space="preserve"> </w:t>
      </w:r>
      <w:r w:rsidR="002758DD" w:rsidRPr="00A71FF2">
        <w:rPr>
          <w:rFonts w:cstheme="minorHAnsi"/>
          <w:szCs w:val="24"/>
        </w:rPr>
        <w:t>Recompra</w:t>
      </w:r>
      <w:r w:rsidR="00D078E4" w:rsidRPr="00A71FF2">
        <w:rPr>
          <w:rFonts w:cstheme="minorHAnsi"/>
          <w:szCs w:val="24"/>
        </w:rPr>
        <w:t xml:space="preserve"> </w:t>
      </w:r>
      <w:r w:rsidR="002758DD" w:rsidRPr="00A71FF2">
        <w:rPr>
          <w:rFonts w:cstheme="minorHAnsi"/>
          <w:szCs w:val="24"/>
        </w:rPr>
        <w:t>Compulsória</w:t>
      </w:r>
      <w:r w:rsidR="00D078E4" w:rsidRPr="00A71FF2">
        <w:rPr>
          <w:rFonts w:cstheme="minorHAnsi"/>
          <w:szCs w:val="24"/>
        </w:rPr>
        <w:t xml:space="preserve"> </w:t>
      </w:r>
      <w:r w:rsidR="002573BA" w:rsidRPr="00A71FF2">
        <w:rPr>
          <w:rFonts w:cstheme="minorHAnsi"/>
          <w:szCs w:val="24"/>
        </w:rPr>
        <w:t>N</w:t>
      </w:r>
      <w:r w:rsidR="00E40514" w:rsidRPr="00A71FF2">
        <w:rPr>
          <w:rFonts w:cstheme="minorHAnsi"/>
          <w:szCs w:val="24"/>
        </w:rPr>
        <w:t>ão</w:t>
      </w:r>
      <w:r w:rsidR="00D078E4" w:rsidRPr="00A71FF2">
        <w:rPr>
          <w:rFonts w:cstheme="minorHAnsi"/>
          <w:szCs w:val="24"/>
        </w:rPr>
        <w:t xml:space="preserve"> </w:t>
      </w:r>
      <w:r w:rsidR="002758DD" w:rsidRPr="00A71FF2">
        <w:rPr>
          <w:rFonts w:cstheme="minorHAnsi"/>
          <w:szCs w:val="24"/>
        </w:rPr>
        <w:t>Automática</w:t>
      </w:r>
      <w:r w:rsidR="00D078E4" w:rsidRPr="00A71FF2">
        <w:rPr>
          <w:rFonts w:cstheme="minorHAnsi"/>
          <w:szCs w:val="24"/>
        </w:rPr>
        <w:t xml:space="preserve"> </w:t>
      </w:r>
      <w:r w:rsidR="002758DD" w:rsidRPr="00A71FF2">
        <w:rPr>
          <w:rFonts w:cstheme="minorHAnsi"/>
          <w:szCs w:val="24"/>
        </w:rPr>
        <w:t>nos</w:t>
      </w:r>
      <w:r w:rsidR="00D078E4" w:rsidRPr="00A71FF2">
        <w:rPr>
          <w:rFonts w:cstheme="minorHAnsi"/>
          <w:szCs w:val="24"/>
        </w:rPr>
        <w:t xml:space="preserve"> </w:t>
      </w:r>
      <w:r w:rsidR="002758DD" w:rsidRPr="00A71FF2">
        <w:rPr>
          <w:rFonts w:cstheme="minorHAnsi"/>
          <w:szCs w:val="24"/>
        </w:rPr>
        <w:t>termos</w:t>
      </w:r>
      <w:r w:rsidR="00D078E4" w:rsidRPr="00A71FF2">
        <w:rPr>
          <w:rFonts w:cstheme="minorHAnsi"/>
          <w:szCs w:val="24"/>
        </w:rPr>
        <w:t xml:space="preserve"> </w:t>
      </w:r>
      <w:r w:rsidR="00BF1A9E" w:rsidRPr="00A71FF2">
        <w:rPr>
          <w:rFonts w:cstheme="minorHAnsi"/>
          <w:szCs w:val="24"/>
        </w:rPr>
        <w:t>do</w:t>
      </w:r>
      <w:r w:rsidR="00D078E4" w:rsidRPr="00A71FF2">
        <w:rPr>
          <w:rFonts w:cstheme="minorHAnsi"/>
          <w:szCs w:val="24"/>
        </w:rPr>
        <w:t xml:space="preserve"> </w:t>
      </w:r>
      <w:r w:rsidR="00BF1A9E" w:rsidRPr="00A71FF2">
        <w:rPr>
          <w:rFonts w:cstheme="minorHAnsi"/>
          <w:szCs w:val="24"/>
        </w:rPr>
        <w:t>item</w:t>
      </w:r>
      <w:r w:rsidR="00D078E4" w:rsidRPr="00A71FF2">
        <w:rPr>
          <w:rFonts w:cstheme="minorHAnsi"/>
          <w:szCs w:val="24"/>
        </w:rPr>
        <w:t xml:space="preserve"> </w:t>
      </w:r>
      <w:r w:rsidR="00BF1A9E" w:rsidRPr="00A71FF2">
        <w:rPr>
          <w:rFonts w:cstheme="minorHAnsi"/>
          <w:szCs w:val="24"/>
        </w:rPr>
        <w:t>(</w:t>
      </w:r>
      <w:proofErr w:type="spellStart"/>
      <w:r w:rsidR="00BF1A9E" w:rsidRPr="00A71FF2">
        <w:rPr>
          <w:rFonts w:cstheme="minorHAnsi"/>
          <w:szCs w:val="24"/>
        </w:rPr>
        <w:t>xi</w:t>
      </w:r>
      <w:r w:rsidR="00F6162A" w:rsidRPr="00A71FF2">
        <w:rPr>
          <w:rFonts w:cstheme="minorHAnsi"/>
          <w:szCs w:val="24"/>
        </w:rPr>
        <w:t>ii</w:t>
      </w:r>
      <w:proofErr w:type="spellEnd"/>
      <w:r w:rsidR="004F5F66" w:rsidRPr="00A71FF2">
        <w:rPr>
          <w:rFonts w:cstheme="minorHAnsi"/>
          <w:szCs w:val="24"/>
        </w:rPr>
        <w:t>)</w:t>
      </w:r>
      <w:r w:rsidR="00D078E4" w:rsidRPr="00A71FF2">
        <w:rPr>
          <w:rFonts w:cstheme="minorHAnsi"/>
          <w:szCs w:val="24"/>
        </w:rPr>
        <w:t xml:space="preserve"> </w:t>
      </w:r>
      <w:r w:rsidR="004F5F66" w:rsidRPr="00A71FF2">
        <w:rPr>
          <w:rFonts w:cstheme="minorHAnsi"/>
          <w:szCs w:val="24"/>
        </w:rPr>
        <w:t>da</w:t>
      </w:r>
      <w:r w:rsidR="00D078E4" w:rsidRPr="00A71FF2">
        <w:rPr>
          <w:rFonts w:cstheme="minorHAnsi"/>
          <w:szCs w:val="24"/>
        </w:rPr>
        <w:t xml:space="preserve"> </w:t>
      </w:r>
      <w:r w:rsidR="004F5F66" w:rsidRPr="00A71FF2">
        <w:rPr>
          <w:rFonts w:cstheme="minorHAnsi"/>
          <w:szCs w:val="24"/>
        </w:rPr>
        <w:t>Cláusula</w:t>
      </w:r>
      <w:r w:rsidR="00D078E4" w:rsidRPr="00A71FF2">
        <w:rPr>
          <w:rFonts w:cstheme="minorHAnsi"/>
          <w:szCs w:val="24"/>
        </w:rPr>
        <w:t xml:space="preserve"> </w:t>
      </w:r>
      <w:r w:rsidR="004F5F66" w:rsidRPr="00A71FF2">
        <w:rPr>
          <w:rFonts w:cstheme="minorHAnsi"/>
          <w:szCs w:val="24"/>
        </w:rPr>
        <w:t>5.</w:t>
      </w:r>
      <w:del w:id="248" w:author="Carolina de Mattos Pacheco | WZ Advogados" w:date="2020-08-28T11:27:00Z">
        <w:r w:rsidR="004F5F66" w:rsidRPr="00A71FF2">
          <w:rPr>
            <w:rFonts w:cstheme="minorHAnsi"/>
            <w:szCs w:val="24"/>
          </w:rPr>
          <w:delText>1.</w:delText>
        </w:r>
      </w:del>
      <w:ins w:id="249" w:author="Carolina de Mattos Pacheco | WZ Advogados" w:date="2020-08-28T11:27:00Z">
        <w:r w:rsidR="00D67985" w:rsidRPr="00A71FF2" w:rsidDel="00D67985">
          <w:rPr>
            <w:rFonts w:cstheme="minorHAnsi"/>
            <w:szCs w:val="24"/>
          </w:rPr>
          <w:t xml:space="preserve"> </w:t>
        </w:r>
      </w:ins>
      <w:r w:rsidR="004F5F66" w:rsidRPr="00A71FF2">
        <w:rPr>
          <w:rFonts w:cstheme="minorHAnsi"/>
          <w:szCs w:val="24"/>
        </w:rPr>
        <w:t>2</w:t>
      </w:r>
      <w:r w:rsidR="00D078E4" w:rsidRPr="00A71FF2">
        <w:rPr>
          <w:rFonts w:cstheme="minorHAnsi"/>
          <w:szCs w:val="24"/>
        </w:rPr>
        <w:t xml:space="preserve"> </w:t>
      </w:r>
      <w:r w:rsidR="002758DD" w:rsidRPr="00A71FF2">
        <w:rPr>
          <w:rFonts w:cstheme="minorHAnsi"/>
          <w:szCs w:val="24"/>
        </w:rPr>
        <w:t>do</w:t>
      </w:r>
      <w:r w:rsidR="00D078E4" w:rsidRPr="00A71FF2">
        <w:rPr>
          <w:rFonts w:cstheme="minorHAnsi"/>
          <w:szCs w:val="24"/>
        </w:rPr>
        <w:t xml:space="preserve"> </w:t>
      </w:r>
      <w:r w:rsidR="002758DD" w:rsidRPr="00A71FF2">
        <w:rPr>
          <w:rFonts w:cstheme="minorHAnsi"/>
          <w:szCs w:val="24"/>
        </w:rPr>
        <w:t>Contrato</w:t>
      </w:r>
      <w:r w:rsidR="00D078E4" w:rsidRPr="00A71FF2">
        <w:rPr>
          <w:rFonts w:cstheme="minorHAnsi"/>
          <w:szCs w:val="24"/>
        </w:rPr>
        <w:t xml:space="preserve"> </w:t>
      </w:r>
      <w:r w:rsidR="002758DD" w:rsidRPr="00A71FF2">
        <w:rPr>
          <w:rFonts w:cstheme="minorHAnsi"/>
          <w:szCs w:val="24"/>
        </w:rPr>
        <w:t>de</w:t>
      </w:r>
      <w:r w:rsidR="00D078E4" w:rsidRPr="00A71FF2">
        <w:rPr>
          <w:rFonts w:cstheme="minorHAnsi"/>
          <w:szCs w:val="24"/>
        </w:rPr>
        <w:t xml:space="preserve"> </w:t>
      </w:r>
      <w:r w:rsidR="002758DD" w:rsidRPr="00A71FF2">
        <w:rPr>
          <w:rFonts w:cstheme="minorHAnsi"/>
          <w:szCs w:val="24"/>
        </w:rPr>
        <w:t>Cessão</w:t>
      </w:r>
      <w:r w:rsidR="0064422D" w:rsidRPr="00A71FF2">
        <w:rPr>
          <w:rFonts w:cstheme="minorHAnsi"/>
          <w:szCs w:val="24"/>
        </w:rPr>
        <w:t>.</w:t>
      </w:r>
      <w:bookmarkStart w:id="250" w:name="_Ref10813974"/>
    </w:p>
    <w:p w14:paraId="43FB7FA9" w14:textId="77777777" w:rsidR="006254EF" w:rsidRPr="00A71FF2" w:rsidRDefault="006254EF" w:rsidP="00ED0E68">
      <w:pPr>
        <w:rPr>
          <w:rFonts w:cstheme="minorHAnsi"/>
          <w:szCs w:val="24"/>
        </w:rPr>
      </w:pPr>
    </w:p>
    <w:p w14:paraId="04ED5F47" w14:textId="4935D796" w:rsidR="0064422D" w:rsidRPr="00A71FF2" w:rsidRDefault="0064422D" w:rsidP="0099766B">
      <w:pPr>
        <w:pStyle w:val="PargrafodaLista"/>
        <w:numPr>
          <w:ilvl w:val="2"/>
          <w:numId w:val="40"/>
        </w:numPr>
        <w:tabs>
          <w:tab w:val="left" w:pos="1418"/>
        </w:tabs>
        <w:ind w:left="567" w:firstLine="0"/>
        <w:rPr>
          <w:rFonts w:cstheme="minorHAnsi"/>
          <w:szCs w:val="24"/>
        </w:rPr>
      </w:pPr>
      <w:r w:rsidRPr="00A71FF2">
        <w:rPr>
          <w:rFonts w:cstheme="minorHAnsi"/>
          <w:szCs w:val="24"/>
        </w:rPr>
        <w:t>Na</w:t>
      </w:r>
      <w:r w:rsidR="00D078E4" w:rsidRPr="00A71FF2">
        <w:rPr>
          <w:rFonts w:cstheme="minorHAnsi"/>
          <w:szCs w:val="24"/>
        </w:rPr>
        <w:t xml:space="preserve"> </w:t>
      </w:r>
      <w:r w:rsidRPr="00A71FF2">
        <w:rPr>
          <w:rFonts w:cstheme="minorHAnsi"/>
          <w:szCs w:val="24"/>
        </w:rPr>
        <w:t>hipótese</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A</w:t>
      </w:r>
      <w:r w:rsidR="005149D2" w:rsidRPr="00A71FF2">
        <w:rPr>
          <w:rFonts w:cstheme="minorHAnsi"/>
          <w:szCs w:val="24"/>
        </w:rPr>
        <w:t>usência</w:t>
      </w:r>
      <w:r w:rsidR="00D078E4" w:rsidRPr="00A71FF2">
        <w:rPr>
          <w:rFonts w:cstheme="minorHAnsi"/>
          <w:szCs w:val="24"/>
        </w:rPr>
        <w:t xml:space="preserve"> </w:t>
      </w:r>
      <w:r w:rsidR="005149D2" w:rsidRPr="00A71FF2">
        <w:rPr>
          <w:rFonts w:cstheme="minorHAnsi"/>
          <w:szCs w:val="24"/>
        </w:rPr>
        <w:t>de</w:t>
      </w:r>
      <w:r w:rsidR="00D078E4" w:rsidRPr="00A71FF2">
        <w:rPr>
          <w:rFonts w:cstheme="minorHAnsi"/>
          <w:szCs w:val="24"/>
        </w:rPr>
        <w:t xml:space="preserve"> </w:t>
      </w:r>
      <w:r w:rsidR="005149D2" w:rsidRPr="00A71FF2">
        <w:rPr>
          <w:rFonts w:cstheme="minorHAnsi"/>
          <w:szCs w:val="24"/>
        </w:rPr>
        <w:t>Reforço</w:t>
      </w:r>
      <w:r w:rsidR="00D078E4" w:rsidRPr="00A71FF2">
        <w:rPr>
          <w:rFonts w:cstheme="minorHAnsi"/>
          <w:szCs w:val="24"/>
        </w:rPr>
        <w:t xml:space="preserve"> </w:t>
      </w:r>
      <w:r w:rsidR="005149D2" w:rsidRPr="00A71FF2">
        <w:rPr>
          <w:rFonts w:cstheme="minorHAnsi"/>
          <w:szCs w:val="24"/>
        </w:rPr>
        <w:t>da</w:t>
      </w:r>
      <w:r w:rsidR="00D078E4" w:rsidRPr="00A71FF2">
        <w:rPr>
          <w:rFonts w:cstheme="minorHAnsi"/>
          <w:szCs w:val="24"/>
        </w:rPr>
        <w:t xml:space="preserve"> </w:t>
      </w:r>
      <w:r w:rsidR="005149D2" w:rsidRPr="00A71FF2">
        <w:rPr>
          <w:rFonts w:cstheme="minorHAnsi"/>
          <w:szCs w:val="24"/>
        </w:rPr>
        <w:t>Garantia,</w:t>
      </w:r>
      <w:r w:rsidR="00D078E4" w:rsidRPr="00A71FF2">
        <w:rPr>
          <w:rFonts w:cstheme="minorHAnsi"/>
          <w:szCs w:val="24"/>
        </w:rPr>
        <w:t xml:space="preserve"> </w:t>
      </w:r>
      <w:r w:rsidR="005149D2" w:rsidRPr="00A71FF2">
        <w:rPr>
          <w:rFonts w:cstheme="minorHAnsi"/>
          <w:szCs w:val="24"/>
        </w:rPr>
        <w:t>a</w:t>
      </w:r>
      <w:r w:rsidR="00D078E4" w:rsidRPr="00A71FF2">
        <w:rPr>
          <w:rFonts w:cstheme="minorHAnsi"/>
          <w:szCs w:val="24"/>
        </w:rPr>
        <w:t xml:space="preserve"> </w:t>
      </w:r>
      <w:r w:rsidR="005149D2" w:rsidRPr="00A71FF2">
        <w:rPr>
          <w:rFonts w:cstheme="minorHAnsi"/>
          <w:szCs w:val="24"/>
        </w:rPr>
        <w:t>Fiduciária,</w:t>
      </w:r>
      <w:r w:rsidR="00D078E4" w:rsidRPr="00A71FF2">
        <w:rPr>
          <w:rFonts w:cstheme="minorHAnsi"/>
          <w:szCs w:val="24"/>
        </w:rPr>
        <w:t xml:space="preserve"> </w:t>
      </w:r>
      <w:r w:rsidR="005149D2" w:rsidRPr="00A71FF2">
        <w:rPr>
          <w:rFonts w:cstheme="minorHAnsi"/>
          <w:szCs w:val="24"/>
        </w:rPr>
        <w:t>como</w:t>
      </w:r>
      <w:r w:rsidR="00D078E4" w:rsidRPr="00A71FF2">
        <w:rPr>
          <w:rFonts w:cstheme="minorHAnsi"/>
          <w:szCs w:val="24"/>
        </w:rPr>
        <w:t xml:space="preserve"> </w:t>
      </w:r>
      <w:r w:rsidR="005149D2" w:rsidRPr="00A71FF2">
        <w:rPr>
          <w:rFonts w:cstheme="minorHAnsi"/>
          <w:szCs w:val="24"/>
        </w:rPr>
        <w:t>titular</w:t>
      </w:r>
      <w:r w:rsidR="00D078E4" w:rsidRPr="00A71FF2">
        <w:rPr>
          <w:rFonts w:cstheme="minorHAnsi"/>
          <w:szCs w:val="24"/>
        </w:rPr>
        <w:t xml:space="preserve"> </w:t>
      </w:r>
      <w:r w:rsidR="005149D2" w:rsidRPr="00A71FF2">
        <w:rPr>
          <w:rFonts w:cstheme="minorHAnsi"/>
          <w:szCs w:val="24"/>
        </w:rPr>
        <w:t>da</w:t>
      </w:r>
      <w:r w:rsidR="00D078E4" w:rsidRPr="00A71FF2">
        <w:rPr>
          <w:rFonts w:cstheme="minorHAnsi"/>
          <w:szCs w:val="24"/>
        </w:rPr>
        <w:t xml:space="preserve"> </w:t>
      </w:r>
      <w:r w:rsidR="005149D2" w:rsidRPr="00A71FF2">
        <w:rPr>
          <w:rFonts w:cstheme="minorHAnsi"/>
          <w:szCs w:val="24"/>
        </w:rPr>
        <w:t>propriedade</w:t>
      </w:r>
      <w:r w:rsidR="00D078E4" w:rsidRPr="00A71FF2">
        <w:rPr>
          <w:rFonts w:cstheme="minorHAnsi"/>
          <w:szCs w:val="24"/>
        </w:rPr>
        <w:t xml:space="preserve"> </w:t>
      </w:r>
      <w:r w:rsidR="005149D2" w:rsidRPr="00A71FF2">
        <w:rPr>
          <w:rFonts w:cstheme="minorHAnsi"/>
          <w:szCs w:val="24"/>
        </w:rPr>
        <w:t>fiduciária</w:t>
      </w:r>
      <w:r w:rsidR="00D078E4" w:rsidRPr="00A71FF2">
        <w:rPr>
          <w:rFonts w:cstheme="minorHAnsi"/>
          <w:szCs w:val="24"/>
        </w:rPr>
        <w:t xml:space="preserve"> </w:t>
      </w:r>
      <w:del w:id="251" w:author="Carolina de Mattos Pacheco | WZ Advogados" w:date="2020-08-28T11:27:00Z">
        <w:r w:rsidR="005149D2" w:rsidRPr="00A71FF2">
          <w:rPr>
            <w:rFonts w:cstheme="minorHAnsi"/>
            <w:szCs w:val="24"/>
          </w:rPr>
          <w:delText>do</w:delText>
        </w:r>
        <w:r w:rsidR="00D078E4" w:rsidRPr="00A71FF2">
          <w:rPr>
            <w:rFonts w:cstheme="minorHAnsi"/>
            <w:szCs w:val="24"/>
          </w:rPr>
          <w:delText xml:space="preserve"> </w:delText>
        </w:r>
        <w:r w:rsidR="00735D3D" w:rsidRPr="00A71FF2">
          <w:rPr>
            <w:rFonts w:cstheme="minorHAnsi"/>
            <w:szCs w:val="24"/>
          </w:rPr>
          <w:delText>Imóvel</w:delText>
        </w:r>
      </w:del>
      <w:ins w:id="252" w:author="Carolina de Mattos Pacheco | WZ Advogados" w:date="2020-08-28T11:27:00Z">
        <w:r w:rsidR="005149D2" w:rsidRPr="00A71FF2">
          <w:rPr>
            <w:rFonts w:cstheme="minorHAnsi"/>
            <w:szCs w:val="24"/>
          </w:rPr>
          <w:t>do</w:t>
        </w:r>
        <w:r w:rsidR="00E31398">
          <w:rPr>
            <w:rFonts w:cstheme="minorHAnsi"/>
            <w:szCs w:val="24"/>
          </w:rPr>
          <w:t>s</w:t>
        </w:r>
        <w:r w:rsidR="00D078E4" w:rsidRPr="00A71FF2">
          <w:rPr>
            <w:rFonts w:cstheme="minorHAnsi"/>
            <w:szCs w:val="24"/>
          </w:rPr>
          <w:t xml:space="preserve"> </w:t>
        </w:r>
        <w:r w:rsidR="00735D3D" w:rsidRPr="00A71FF2">
          <w:rPr>
            <w:rFonts w:cstheme="minorHAnsi"/>
            <w:szCs w:val="24"/>
          </w:rPr>
          <w:t>Imóve</w:t>
        </w:r>
        <w:r w:rsidR="00E31398">
          <w:rPr>
            <w:rFonts w:cstheme="minorHAnsi"/>
            <w:szCs w:val="24"/>
          </w:rPr>
          <w:t>is</w:t>
        </w:r>
      </w:ins>
      <w:r w:rsidR="005149D2" w:rsidRPr="00A71FF2">
        <w:rPr>
          <w:rFonts w:cstheme="minorHAnsi"/>
          <w:szCs w:val="24"/>
        </w:rPr>
        <w:t>,</w:t>
      </w:r>
      <w:r w:rsidR="00D078E4" w:rsidRPr="00A71FF2">
        <w:rPr>
          <w:rFonts w:cstheme="minorHAnsi"/>
          <w:szCs w:val="24"/>
        </w:rPr>
        <w:t xml:space="preserve"> </w:t>
      </w:r>
      <w:r w:rsidR="005149D2" w:rsidRPr="00A71FF2">
        <w:rPr>
          <w:rFonts w:cstheme="minorHAnsi"/>
          <w:szCs w:val="24"/>
        </w:rPr>
        <w:t>ainda</w:t>
      </w:r>
      <w:r w:rsidR="00D078E4" w:rsidRPr="00A71FF2">
        <w:rPr>
          <w:rFonts w:cstheme="minorHAnsi"/>
          <w:szCs w:val="24"/>
        </w:rPr>
        <w:t xml:space="preserve"> </w:t>
      </w:r>
      <w:r w:rsidR="005149D2" w:rsidRPr="00A71FF2">
        <w:rPr>
          <w:rFonts w:cstheme="minorHAnsi"/>
          <w:szCs w:val="24"/>
        </w:rPr>
        <w:t>que</w:t>
      </w:r>
      <w:r w:rsidR="00D078E4" w:rsidRPr="00A71FF2">
        <w:rPr>
          <w:rFonts w:cstheme="minorHAnsi"/>
          <w:szCs w:val="24"/>
        </w:rPr>
        <w:t xml:space="preserve"> </w:t>
      </w:r>
      <w:r w:rsidR="005149D2" w:rsidRPr="00A71FF2">
        <w:rPr>
          <w:rFonts w:cstheme="minorHAnsi"/>
          <w:szCs w:val="24"/>
        </w:rPr>
        <w:t>em</w:t>
      </w:r>
      <w:r w:rsidR="00D078E4" w:rsidRPr="00A71FF2">
        <w:rPr>
          <w:rFonts w:cstheme="minorHAnsi"/>
          <w:szCs w:val="24"/>
        </w:rPr>
        <w:t xml:space="preserve"> </w:t>
      </w:r>
      <w:r w:rsidR="005149D2" w:rsidRPr="00A71FF2">
        <w:rPr>
          <w:rFonts w:cstheme="minorHAnsi"/>
          <w:szCs w:val="24"/>
        </w:rPr>
        <w:t>caráter</w:t>
      </w:r>
      <w:r w:rsidR="00D078E4" w:rsidRPr="00A71FF2">
        <w:rPr>
          <w:rFonts w:cstheme="minorHAnsi"/>
          <w:szCs w:val="24"/>
        </w:rPr>
        <w:t xml:space="preserve"> </w:t>
      </w:r>
      <w:r w:rsidR="005149D2" w:rsidRPr="00A71FF2">
        <w:rPr>
          <w:rFonts w:cstheme="minorHAnsi"/>
          <w:szCs w:val="24"/>
        </w:rPr>
        <w:t>resolúvel,</w:t>
      </w:r>
      <w:r w:rsidR="00D078E4" w:rsidRPr="00A71FF2">
        <w:rPr>
          <w:rFonts w:cstheme="minorHAnsi"/>
          <w:szCs w:val="24"/>
        </w:rPr>
        <w:t xml:space="preserve"> </w:t>
      </w:r>
      <w:r w:rsidR="005149D2" w:rsidRPr="00A71FF2">
        <w:rPr>
          <w:rFonts w:cstheme="minorHAnsi"/>
          <w:szCs w:val="24"/>
        </w:rPr>
        <w:t>será</w:t>
      </w:r>
      <w:r w:rsidR="00D078E4" w:rsidRPr="00A71FF2">
        <w:rPr>
          <w:rFonts w:cstheme="minorHAnsi"/>
          <w:szCs w:val="24"/>
        </w:rPr>
        <w:t xml:space="preserve"> </w:t>
      </w:r>
      <w:r w:rsidR="005149D2" w:rsidRPr="00A71FF2">
        <w:rPr>
          <w:rFonts w:cstheme="minorHAnsi"/>
          <w:szCs w:val="24"/>
        </w:rPr>
        <w:t>a</w:t>
      </w:r>
      <w:r w:rsidR="00D078E4" w:rsidRPr="00A71FF2">
        <w:rPr>
          <w:rFonts w:cstheme="minorHAnsi"/>
          <w:szCs w:val="24"/>
        </w:rPr>
        <w:t xml:space="preserve"> </w:t>
      </w:r>
      <w:r w:rsidR="005149D2" w:rsidRPr="00A71FF2">
        <w:rPr>
          <w:rFonts w:cstheme="minorHAnsi"/>
          <w:szCs w:val="24"/>
        </w:rPr>
        <w:t>única</w:t>
      </w:r>
      <w:r w:rsidR="00D078E4" w:rsidRPr="00A71FF2">
        <w:rPr>
          <w:rFonts w:cstheme="minorHAnsi"/>
          <w:szCs w:val="24"/>
        </w:rPr>
        <w:t xml:space="preserve"> </w:t>
      </w:r>
      <w:r w:rsidR="005149D2" w:rsidRPr="00A71FF2">
        <w:rPr>
          <w:rFonts w:cstheme="minorHAnsi"/>
          <w:szCs w:val="24"/>
        </w:rPr>
        <w:t>e</w:t>
      </w:r>
      <w:r w:rsidR="00D078E4" w:rsidRPr="00A71FF2">
        <w:rPr>
          <w:rFonts w:cstheme="minorHAnsi"/>
          <w:szCs w:val="24"/>
        </w:rPr>
        <w:t xml:space="preserve"> </w:t>
      </w:r>
      <w:r w:rsidR="005149D2" w:rsidRPr="00A71FF2">
        <w:rPr>
          <w:rFonts w:cstheme="minorHAnsi"/>
          <w:szCs w:val="24"/>
        </w:rPr>
        <w:t>exclusiva</w:t>
      </w:r>
      <w:r w:rsidR="00D078E4" w:rsidRPr="00A71FF2">
        <w:rPr>
          <w:rFonts w:cstheme="minorHAnsi"/>
          <w:szCs w:val="24"/>
        </w:rPr>
        <w:t xml:space="preserve"> </w:t>
      </w:r>
      <w:r w:rsidR="005149D2" w:rsidRPr="00A71FF2">
        <w:rPr>
          <w:rFonts w:cstheme="minorHAnsi"/>
          <w:szCs w:val="24"/>
        </w:rPr>
        <w:t>beneficiária</w:t>
      </w:r>
      <w:r w:rsidR="00D078E4" w:rsidRPr="00A71FF2">
        <w:rPr>
          <w:rFonts w:cstheme="minorHAnsi"/>
          <w:szCs w:val="24"/>
        </w:rPr>
        <w:t xml:space="preserve"> </w:t>
      </w:r>
      <w:r w:rsidR="005149D2" w:rsidRPr="00A71FF2">
        <w:rPr>
          <w:rFonts w:cstheme="minorHAnsi"/>
          <w:szCs w:val="24"/>
        </w:rPr>
        <w:t>da</w:t>
      </w:r>
      <w:r w:rsidR="00D078E4" w:rsidRPr="00A71FF2">
        <w:rPr>
          <w:rFonts w:cstheme="minorHAnsi"/>
          <w:szCs w:val="24"/>
        </w:rPr>
        <w:t xml:space="preserve"> </w:t>
      </w:r>
      <w:r w:rsidR="005149D2" w:rsidRPr="00A71FF2">
        <w:rPr>
          <w:rFonts w:cstheme="minorHAnsi"/>
          <w:szCs w:val="24"/>
        </w:rPr>
        <w:t>justa</w:t>
      </w:r>
      <w:r w:rsidR="00D078E4" w:rsidRPr="00A71FF2">
        <w:rPr>
          <w:rFonts w:cstheme="minorHAnsi"/>
          <w:szCs w:val="24"/>
        </w:rPr>
        <w:t xml:space="preserve"> </w:t>
      </w:r>
      <w:r w:rsidR="005149D2" w:rsidRPr="00A71FF2">
        <w:rPr>
          <w:rFonts w:cstheme="minorHAnsi"/>
          <w:szCs w:val="24"/>
        </w:rPr>
        <w:t>e</w:t>
      </w:r>
      <w:r w:rsidR="00D078E4" w:rsidRPr="00A71FF2">
        <w:rPr>
          <w:rFonts w:cstheme="minorHAnsi"/>
          <w:szCs w:val="24"/>
        </w:rPr>
        <w:t xml:space="preserve"> </w:t>
      </w:r>
      <w:r w:rsidR="005149D2" w:rsidRPr="00A71FF2">
        <w:rPr>
          <w:rFonts w:cstheme="minorHAnsi"/>
          <w:szCs w:val="24"/>
        </w:rPr>
        <w:t>prévia</w:t>
      </w:r>
      <w:r w:rsidR="00D078E4" w:rsidRPr="00A71FF2">
        <w:rPr>
          <w:rFonts w:cstheme="minorHAnsi"/>
          <w:szCs w:val="24"/>
        </w:rPr>
        <w:t xml:space="preserve"> </w:t>
      </w:r>
      <w:r w:rsidR="005149D2" w:rsidRPr="00A71FF2">
        <w:rPr>
          <w:rFonts w:cstheme="minorHAnsi"/>
          <w:szCs w:val="24"/>
        </w:rPr>
        <w:t>indenização</w:t>
      </w:r>
      <w:r w:rsidR="00D078E4" w:rsidRPr="00A71FF2">
        <w:rPr>
          <w:rFonts w:cstheme="minorHAnsi"/>
          <w:szCs w:val="24"/>
        </w:rPr>
        <w:t xml:space="preserve"> </w:t>
      </w:r>
      <w:r w:rsidR="005149D2" w:rsidRPr="00A71FF2">
        <w:rPr>
          <w:rFonts w:cstheme="minorHAnsi"/>
          <w:szCs w:val="24"/>
        </w:rPr>
        <w:t>devida</w:t>
      </w:r>
      <w:r w:rsidR="00D078E4" w:rsidRPr="00A71FF2">
        <w:rPr>
          <w:rFonts w:cstheme="minorHAnsi"/>
          <w:szCs w:val="24"/>
        </w:rPr>
        <w:t xml:space="preserve"> </w:t>
      </w:r>
      <w:r w:rsidR="005149D2" w:rsidRPr="00A71FF2">
        <w:rPr>
          <w:rFonts w:cstheme="minorHAnsi"/>
          <w:szCs w:val="24"/>
        </w:rPr>
        <w:t>pelo</w:t>
      </w:r>
      <w:r w:rsidR="00D078E4" w:rsidRPr="00A71FF2">
        <w:rPr>
          <w:rFonts w:cstheme="minorHAnsi"/>
          <w:szCs w:val="24"/>
        </w:rPr>
        <w:t xml:space="preserve"> </w:t>
      </w:r>
      <w:r w:rsidR="005149D2" w:rsidRPr="00A71FF2">
        <w:rPr>
          <w:rFonts w:cstheme="minorHAnsi"/>
          <w:szCs w:val="24"/>
        </w:rPr>
        <w:t>poder</w:t>
      </w:r>
      <w:r w:rsidR="00D078E4" w:rsidRPr="00A71FF2">
        <w:rPr>
          <w:rFonts w:cstheme="minorHAnsi"/>
          <w:szCs w:val="24"/>
        </w:rPr>
        <w:t xml:space="preserve"> </w:t>
      </w:r>
      <w:r w:rsidR="005149D2" w:rsidRPr="00A71FF2">
        <w:rPr>
          <w:rFonts w:cstheme="minorHAnsi"/>
          <w:szCs w:val="24"/>
        </w:rPr>
        <w:t>expropriante,</w:t>
      </w:r>
      <w:r w:rsidR="00D078E4" w:rsidRPr="00A71FF2">
        <w:rPr>
          <w:rFonts w:cstheme="minorHAnsi"/>
          <w:szCs w:val="24"/>
        </w:rPr>
        <w:t xml:space="preserve"> </w:t>
      </w:r>
      <w:r w:rsidR="005149D2" w:rsidRPr="00A71FF2">
        <w:rPr>
          <w:rFonts w:cstheme="minorHAnsi"/>
          <w:szCs w:val="24"/>
        </w:rPr>
        <w:t>até</w:t>
      </w:r>
      <w:r w:rsidR="00D078E4" w:rsidRPr="00A71FF2">
        <w:rPr>
          <w:rFonts w:cstheme="minorHAnsi"/>
          <w:szCs w:val="24"/>
        </w:rPr>
        <w:t xml:space="preserve"> </w:t>
      </w:r>
      <w:r w:rsidR="005149D2" w:rsidRPr="00A71FF2">
        <w:rPr>
          <w:rFonts w:cstheme="minorHAnsi"/>
          <w:szCs w:val="24"/>
        </w:rPr>
        <w:t>o</w:t>
      </w:r>
      <w:r w:rsidR="00D078E4" w:rsidRPr="00A71FF2">
        <w:rPr>
          <w:rFonts w:cstheme="minorHAnsi"/>
          <w:szCs w:val="24"/>
        </w:rPr>
        <w:t xml:space="preserve"> </w:t>
      </w:r>
      <w:r w:rsidR="005149D2" w:rsidRPr="00A71FF2">
        <w:rPr>
          <w:rFonts w:cstheme="minorHAnsi"/>
          <w:szCs w:val="24"/>
        </w:rPr>
        <w:t>limite</w:t>
      </w:r>
      <w:r w:rsidR="00D078E4" w:rsidRPr="00A71FF2">
        <w:rPr>
          <w:rFonts w:cstheme="minorHAnsi"/>
          <w:szCs w:val="24"/>
        </w:rPr>
        <w:t xml:space="preserve"> </w:t>
      </w:r>
      <w:r w:rsidR="005149D2" w:rsidRPr="00A71FF2">
        <w:rPr>
          <w:rFonts w:cstheme="minorHAnsi"/>
          <w:szCs w:val="24"/>
        </w:rPr>
        <w:t>do</w:t>
      </w:r>
      <w:r w:rsidR="00D078E4" w:rsidRPr="00A71FF2">
        <w:rPr>
          <w:rFonts w:cstheme="minorHAnsi"/>
          <w:szCs w:val="24"/>
        </w:rPr>
        <w:t xml:space="preserve"> </w:t>
      </w:r>
      <w:r w:rsidR="005149D2" w:rsidRPr="00A71FF2">
        <w:rPr>
          <w:rFonts w:cstheme="minorHAnsi"/>
          <w:szCs w:val="24"/>
        </w:rPr>
        <w:t>saldo</w:t>
      </w:r>
      <w:r w:rsidR="00D078E4" w:rsidRPr="00A71FF2">
        <w:rPr>
          <w:rFonts w:cstheme="minorHAnsi"/>
          <w:szCs w:val="24"/>
        </w:rPr>
        <w:t xml:space="preserve"> </w:t>
      </w:r>
      <w:r w:rsidR="005149D2" w:rsidRPr="00A71FF2">
        <w:rPr>
          <w:rFonts w:cstheme="minorHAnsi"/>
          <w:szCs w:val="24"/>
        </w:rPr>
        <w:t>das</w:t>
      </w:r>
      <w:r w:rsidR="00D078E4" w:rsidRPr="00A71FF2">
        <w:rPr>
          <w:rFonts w:cstheme="minorHAnsi"/>
          <w:szCs w:val="24"/>
        </w:rPr>
        <w:t xml:space="preserve"> </w:t>
      </w:r>
      <w:r w:rsidR="005149D2" w:rsidRPr="00A71FF2">
        <w:rPr>
          <w:rFonts w:cstheme="minorHAnsi"/>
          <w:szCs w:val="24"/>
        </w:rPr>
        <w:t>Obrigações</w:t>
      </w:r>
      <w:r w:rsidR="00D078E4" w:rsidRPr="00A71FF2">
        <w:rPr>
          <w:rFonts w:cstheme="minorHAnsi"/>
          <w:szCs w:val="24"/>
        </w:rPr>
        <w:t xml:space="preserve"> </w:t>
      </w:r>
      <w:r w:rsidR="005149D2" w:rsidRPr="00A71FF2">
        <w:rPr>
          <w:rFonts w:cstheme="minorHAnsi"/>
          <w:szCs w:val="24"/>
        </w:rPr>
        <w:t>Garantidas.</w:t>
      </w:r>
      <w:r w:rsidR="00D078E4" w:rsidRPr="00A71FF2">
        <w:rPr>
          <w:rFonts w:cstheme="minorHAnsi"/>
          <w:szCs w:val="24"/>
        </w:rPr>
        <w:t xml:space="preserve"> </w:t>
      </w:r>
      <w:r w:rsidR="005149D2" w:rsidRPr="00A71FF2">
        <w:rPr>
          <w:rFonts w:cstheme="minorHAnsi"/>
          <w:szCs w:val="24"/>
        </w:rPr>
        <w:t>Assim,</w:t>
      </w:r>
      <w:r w:rsidR="00D078E4" w:rsidRPr="00A71FF2">
        <w:rPr>
          <w:rFonts w:cstheme="minorHAnsi"/>
          <w:szCs w:val="24"/>
        </w:rPr>
        <w:t xml:space="preserve"> </w:t>
      </w:r>
      <w:r w:rsidRPr="00A71FF2">
        <w:rPr>
          <w:rFonts w:cstheme="minorHAnsi"/>
          <w:szCs w:val="24"/>
        </w:rPr>
        <w:t>caso</w:t>
      </w:r>
      <w:r w:rsidR="00D078E4" w:rsidRPr="00A71FF2">
        <w:rPr>
          <w:rFonts w:cstheme="minorHAnsi"/>
          <w:szCs w:val="24"/>
        </w:rPr>
        <w:t xml:space="preserve"> </w:t>
      </w:r>
      <w:r w:rsidRPr="00A71FF2">
        <w:rPr>
          <w:rFonts w:cstheme="minorHAnsi"/>
          <w:szCs w:val="24"/>
        </w:rPr>
        <w:t>a</w:t>
      </w:r>
      <w:r w:rsidR="00D078E4" w:rsidRPr="00A71FF2">
        <w:rPr>
          <w:rFonts w:cstheme="minorHAnsi"/>
          <w:szCs w:val="24"/>
        </w:rPr>
        <w:t xml:space="preserve"> </w:t>
      </w:r>
      <w:r w:rsidRPr="00A71FF2">
        <w:rPr>
          <w:rFonts w:cstheme="minorHAnsi"/>
          <w:szCs w:val="24"/>
        </w:rPr>
        <w:t>Fiduciante</w:t>
      </w:r>
      <w:r w:rsidR="00D078E4" w:rsidRPr="00A71FF2">
        <w:rPr>
          <w:rFonts w:cstheme="minorHAnsi"/>
          <w:szCs w:val="24"/>
        </w:rPr>
        <w:t xml:space="preserve"> </w:t>
      </w:r>
      <w:r w:rsidRPr="00A71FF2">
        <w:rPr>
          <w:rFonts w:cstheme="minorHAnsi"/>
          <w:szCs w:val="24"/>
        </w:rPr>
        <w:t>receba</w:t>
      </w:r>
      <w:r w:rsidR="00D078E4" w:rsidRPr="00A71FF2">
        <w:rPr>
          <w:rFonts w:cstheme="minorHAnsi"/>
          <w:szCs w:val="24"/>
        </w:rPr>
        <w:t xml:space="preserve"> </w:t>
      </w:r>
      <w:r w:rsidRPr="00A71FF2">
        <w:rPr>
          <w:rFonts w:cstheme="minorHAnsi"/>
          <w:szCs w:val="24"/>
        </w:rPr>
        <w:t>do</w:t>
      </w:r>
      <w:r w:rsidR="00D078E4" w:rsidRPr="00A71FF2">
        <w:rPr>
          <w:rFonts w:cstheme="minorHAnsi"/>
          <w:szCs w:val="24"/>
        </w:rPr>
        <w:t xml:space="preserve"> </w:t>
      </w:r>
      <w:r w:rsidRPr="00A71FF2">
        <w:rPr>
          <w:rFonts w:cstheme="minorHAnsi"/>
          <w:szCs w:val="24"/>
        </w:rPr>
        <w:t>poder</w:t>
      </w:r>
      <w:r w:rsidR="00D078E4" w:rsidRPr="00A71FF2">
        <w:rPr>
          <w:rFonts w:cstheme="minorHAnsi"/>
          <w:szCs w:val="24"/>
        </w:rPr>
        <w:t xml:space="preserve"> </w:t>
      </w:r>
      <w:r w:rsidRPr="00A71FF2">
        <w:rPr>
          <w:rFonts w:cstheme="minorHAnsi"/>
          <w:szCs w:val="24"/>
        </w:rPr>
        <w:t>expropriante</w:t>
      </w:r>
      <w:r w:rsidR="00D078E4" w:rsidRPr="00A71FF2">
        <w:rPr>
          <w:rFonts w:cstheme="minorHAnsi"/>
          <w:szCs w:val="24"/>
        </w:rPr>
        <w:t xml:space="preserve"> </w:t>
      </w:r>
      <w:r w:rsidRPr="00A71FF2">
        <w:rPr>
          <w:rFonts w:cstheme="minorHAnsi"/>
          <w:szCs w:val="24"/>
        </w:rPr>
        <w:t>qualquer</w:t>
      </w:r>
      <w:r w:rsidR="00D078E4" w:rsidRPr="00A71FF2">
        <w:rPr>
          <w:rFonts w:cstheme="minorHAnsi"/>
          <w:szCs w:val="24"/>
        </w:rPr>
        <w:t xml:space="preserve"> </w:t>
      </w:r>
      <w:r w:rsidRPr="00A71FF2">
        <w:rPr>
          <w:rFonts w:cstheme="minorHAnsi"/>
          <w:szCs w:val="24"/>
        </w:rPr>
        <w:t>valor</w:t>
      </w:r>
      <w:r w:rsidR="00D078E4" w:rsidRPr="00A71FF2">
        <w:rPr>
          <w:rFonts w:cstheme="minorHAnsi"/>
          <w:szCs w:val="24"/>
        </w:rPr>
        <w:t xml:space="preserve"> </w:t>
      </w:r>
      <w:r w:rsidRPr="00A71FF2">
        <w:rPr>
          <w:rFonts w:cstheme="minorHAnsi"/>
          <w:szCs w:val="24"/>
        </w:rPr>
        <w:t>referente</w:t>
      </w:r>
      <w:r w:rsidR="00D078E4" w:rsidRPr="00A71FF2">
        <w:rPr>
          <w:rFonts w:cstheme="minorHAnsi"/>
          <w:szCs w:val="24"/>
        </w:rPr>
        <w:t xml:space="preserve"> </w:t>
      </w:r>
      <w:r w:rsidRPr="00A71FF2">
        <w:rPr>
          <w:rFonts w:cstheme="minorHAnsi"/>
          <w:szCs w:val="24"/>
        </w:rPr>
        <w:t>à</w:t>
      </w:r>
      <w:r w:rsidR="00D078E4" w:rsidRPr="00A71FF2">
        <w:rPr>
          <w:rFonts w:cstheme="minorHAnsi"/>
          <w:szCs w:val="24"/>
        </w:rPr>
        <w:t xml:space="preserve"> </w:t>
      </w:r>
      <w:r w:rsidRPr="00A71FF2">
        <w:rPr>
          <w:rFonts w:cstheme="minorHAnsi"/>
          <w:szCs w:val="24"/>
        </w:rPr>
        <w:t>indenização</w:t>
      </w:r>
      <w:r w:rsidR="00D078E4" w:rsidRPr="00A71FF2">
        <w:rPr>
          <w:rFonts w:cstheme="minorHAnsi"/>
          <w:szCs w:val="24"/>
        </w:rPr>
        <w:t xml:space="preserve"> </w:t>
      </w:r>
      <w:r w:rsidRPr="00A71FF2">
        <w:rPr>
          <w:rFonts w:cstheme="minorHAnsi"/>
          <w:szCs w:val="24"/>
        </w:rPr>
        <w:t>por</w:t>
      </w:r>
      <w:r w:rsidR="00D078E4" w:rsidRPr="00A71FF2">
        <w:rPr>
          <w:rFonts w:cstheme="minorHAnsi"/>
          <w:szCs w:val="24"/>
        </w:rPr>
        <w:t xml:space="preserve"> </w:t>
      </w:r>
      <w:r w:rsidRPr="00A71FF2">
        <w:rPr>
          <w:rFonts w:cstheme="minorHAnsi"/>
          <w:szCs w:val="24"/>
        </w:rPr>
        <w:t>desapropriação,</w:t>
      </w:r>
      <w:r w:rsidR="00D078E4" w:rsidRPr="00A71FF2">
        <w:rPr>
          <w:rFonts w:cstheme="minorHAnsi"/>
          <w:szCs w:val="24"/>
        </w:rPr>
        <w:t xml:space="preserve"> </w:t>
      </w:r>
      <w:r w:rsidRPr="00A71FF2">
        <w:rPr>
          <w:rFonts w:cstheme="minorHAnsi"/>
          <w:szCs w:val="24"/>
        </w:rPr>
        <w:t>confisco</w:t>
      </w:r>
      <w:r w:rsidR="00D078E4" w:rsidRPr="00A71FF2">
        <w:rPr>
          <w:rFonts w:cstheme="minorHAnsi"/>
          <w:szCs w:val="24"/>
        </w:rPr>
        <w:t xml:space="preserve"> </w:t>
      </w:r>
      <w:r w:rsidRPr="00A71FF2">
        <w:rPr>
          <w:rFonts w:cstheme="minorHAnsi"/>
          <w:szCs w:val="24"/>
        </w:rPr>
        <w:t>ou</w:t>
      </w:r>
      <w:r w:rsidR="00D078E4" w:rsidRPr="00A71FF2">
        <w:rPr>
          <w:rFonts w:cstheme="minorHAnsi"/>
          <w:szCs w:val="24"/>
        </w:rPr>
        <w:t xml:space="preserve"> </w:t>
      </w:r>
      <w:r w:rsidRPr="00A71FF2">
        <w:rPr>
          <w:rFonts w:cstheme="minorHAnsi"/>
          <w:szCs w:val="24"/>
        </w:rPr>
        <w:t>perda</w:t>
      </w:r>
      <w:r w:rsidR="00D078E4" w:rsidRPr="00A71FF2">
        <w:rPr>
          <w:rFonts w:cstheme="minorHAnsi"/>
          <w:szCs w:val="24"/>
        </w:rPr>
        <w:t xml:space="preserve"> </w:t>
      </w:r>
      <w:r w:rsidRPr="00A71FF2">
        <w:rPr>
          <w:rFonts w:cstheme="minorHAnsi"/>
          <w:szCs w:val="24"/>
        </w:rPr>
        <w:t>da</w:t>
      </w:r>
      <w:r w:rsidR="00D078E4" w:rsidRPr="00A71FF2">
        <w:rPr>
          <w:rFonts w:cstheme="minorHAnsi"/>
          <w:szCs w:val="24"/>
        </w:rPr>
        <w:t xml:space="preserve"> </w:t>
      </w:r>
      <w:r w:rsidRPr="00A71FF2">
        <w:rPr>
          <w:rFonts w:cstheme="minorHAnsi"/>
          <w:szCs w:val="24"/>
        </w:rPr>
        <w:t>propriedade</w:t>
      </w:r>
      <w:r w:rsidR="00D078E4" w:rsidRPr="00A71FF2">
        <w:rPr>
          <w:rFonts w:cstheme="minorHAnsi"/>
          <w:szCs w:val="24"/>
        </w:rPr>
        <w:t xml:space="preserve"> </w:t>
      </w:r>
      <w:r w:rsidRPr="00A71FF2">
        <w:rPr>
          <w:rFonts w:cstheme="minorHAnsi"/>
          <w:szCs w:val="24"/>
        </w:rPr>
        <w:t>por</w:t>
      </w:r>
      <w:r w:rsidR="00D078E4" w:rsidRPr="00A71FF2">
        <w:rPr>
          <w:rFonts w:cstheme="minorHAnsi"/>
          <w:szCs w:val="24"/>
        </w:rPr>
        <w:t xml:space="preserve"> </w:t>
      </w:r>
      <w:r w:rsidRPr="00A71FF2">
        <w:rPr>
          <w:rFonts w:cstheme="minorHAnsi"/>
          <w:szCs w:val="24"/>
        </w:rPr>
        <w:t>qualquer</w:t>
      </w:r>
      <w:r w:rsidR="00D078E4" w:rsidRPr="00A71FF2">
        <w:rPr>
          <w:rFonts w:cstheme="minorHAnsi"/>
          <w:szCs w:val="24"/>
        </w:rPr>
        <w:t xml:space="preserve"> </w:t>
      </w:r>
      <w:r w:rsidRPr="00A71FF2">
        <w:rPr>
          <w:rFonts w:cstheme="minorHAnsi"/>
          <w:szCs w:val="24"/>
        </w:rPr>
        <w:t>outro</w:t>
      </w:r>
      <w:r w:rsidR="00D078E4" w:rsidRPr="00A71FF2">
        <w:rPr>
          <w:rFonts w:cstheme="minorHAnsi"/>
          <w:szCs w:val="24"/>
        </w:rPr>
        <w:t xml:space="preserve"> </w:t>
      </w:r>
      <w:r w:rsidRPr="00A71FF2">
        <w:rPr>
          <w:rFonts w:cstheme="minorHAnsi"/>
          <w:szCs w:val="24"/>
        </w:rPr>
        <w:t>motivo,</w:t>
      </w:r>
      <w:r w:rsidR="00D078E4" w:rsidRPr="00A71FF2">
        <w:rPr>
          <w:rFonts w:cstheme="minorHAnsi"/>
          <w:szCs w:val="24"/>
        </w:rPr>
        <w:t xml:space="preserve"> </w:t>
      </w:r>
      <w:del w:id="253" w:author="Carolina de Mattos Pacheco | WZ Advogados" w:date="2020-08-28T11:27:00Z">
        <w:r w:rsidRPr="00A71FF2">
          <w:rPr>
            <w:rFonts w:cstheme="minorHAnsi"/>
            <w:szCs w:val="24"/>
          </w:rPr>
          <w:delText>d</w:delText>
        </w:r>
        <w:r w:rsidR="00006BE2" w:rsidRPr="00A71FF2">
          <w:rPr>
            <w:rFonts w:cstheme="minorHAnsi"/>
            <w:szCs w:val="24"/>
          </w:rPr>
          <w:delText>o</w:delText>
        </w:r>
        <w:r w:rsidR="00D078E4" w:rsidRPr="00A71FF2">
          <w:rPr>
            <w:rFonts w:cstheme="minorHAnsi"/>
            <w:szCs w:val="24"/>
          </w:rPr>
          <w:delText xml:space="preserve"> </w:delText>
        </w:r>
        <w:r w:rsidR="00735D3D" w:rsidRPr="00A71FF2">
          <w:rPr>
            <w:rFonts w:cstheme="minorHAnsi"/>
            <w:szCs w:val="24"/>
          </w:rPr>
          <w:delText>Imóvel</w:delText>
        </w:r>
      </w:del>
      <w:ins w:id="254" w:author="Carolina de Mattos Pacheco | WZ Advogados" w:date="2020-08-28T11:27:00Z">
        <w:r w:rsidRPr="00A71FF2">
          <w:rPr>
            <w:rFonts w:cstheme="minorHAnsi"/>
            <w:szCs w:val="24"/>
          </w:rPr>
          <w:t>d</w:t>
        </w:r>
        <w:r w:rsidR="00006BE2" w:rsidRPr="00A71FF2">
          <w:rPr>
            <w:rFonts w:cstheme="minorHAnsi"/>
            <w:szCs w:val="24"/>
          </w:rPr>
          <w:t>o</w:t>
        </w:r>
        <w:r w:rsidR="00E31398">
          <w:rPr>
            <w:rFonts w:cstheme="minorHAnsi"/>
            <w:szCs w:val="24"/>
          </w:rPr>
          <w:t>s</w:t>
        </w:r>
        <w:r w:rsidR="00D078E4" w:rsidRPr="00A71FF2">
          <w:rPr>
            <w:rFonts w:cstheme="minorHAnsi"/>
            <w:szCs w:val="24"/>
          </w:rPr>
          <w:t xml:space="preserve"> </w:t>
        </w:r>
        <w:r w:rsidR="00735D3D" w:rsidRPr="00A71FF2">
          <w:rPr>
            <w:rFonts w:cstheme="minorHAnsi"/>
            <w:szCs w:val="24"/>
          </w:rPr>
          <w:t>Imóve</w:t>
        </w:r>
        <w:r w:rsidR="00E31398">
          <w:rPr>
            <w:rFonts w:cstheme="minorHAnsi"/>
            <w:szCs w:val="24"/>
          </w:rPr>
          <w:t>is</w:t>
        </w:r>
      </w:ins>
      <w:r w:rsidR="00D078E4" w:rsidRPr="00A71FF2">
        <w:rPr>
          <w:rFonts w:cstheme="minorHAnsi"/>
          <w:szCs w:val="24"/>
        </w:rPr>
        <w:t xml:space="preserve"> </w:t>
      </w:r>
      <w:r w:rsidRPr="00A71FF2">
        <w:rPr>
          <w:rFonts w:cstheme="minorHAnsi"/>
          <w:szCs w:val="24"/>
        </w:rPr>
        <w:t>("</w:t>
      </w:r>
      <w:r w:rsidRPr="00A71FF2">
        <w:rPr>
          <w:rFonts w:cstheme="minorHAnsi"/>
          <w:szCs w:val="24"/>
          <w:u w:val="single"/>
        </w:rPr>
        <w:t>Valor</w:t>
      </w:r>
      <w:r w:rsidR="00D078E4" w:rsidRPr="00A71FF2">
        <w:rPr>
          <w:rFonts w:cstheme="minorHAnsi"/>
          <w:szCs w:val="24"/>
          <w:u w:val="single"/>
        </w:rPr>
        <w:t xml:space="preserve"> </w:t>
      </w:r>
      <w:r w:rsidRPr="00A71FF2">
        <w:rPr>
          <w:rFonts w:cstheme="minorHAnsi"/>
          <w:szCs w:val="24"/>
          <w:u w:val="single"/>
        </w:rPr>
        <w:t>Expropriação</w:t>
      </w:r>
      <w:r w:rsidRPr="00A71FF2">
        <w:rPr>
          <w:rFonts w:cstheme="minorHAnsi"/>
          <w:szCs w:val="24"/>
        </w:rPr>
        <w:t>”)</w:t>
      </w:r>
      <w:r w:rsidR="00D405A5" w:rsidRPr="00A71FF2">
        <w:rPr>
          <w:rFonts w:cstheme="minorHAnsi"/>
          <w:szCs w:val="24"/>
        </w:rPr>
        <w:t>,</w:t>
      </w:r>
      <w:r w:rsidR="00D078E4" w:rsidRPr="00A71FF2">
        <w:rPr>
          <w:rFonts w:cstheme="minorHAnsi"/>
          <w:szCs w:val="24"/>
        </w:rPr>
        <w:t xml:space="preserve"> </w:t>
      </w:r>
      <w:r w:rsidR="00D405A5" w:rsidRPr="00A71FF2">
        <w:rPr>
          <w:rFonts w:cstheme="minorHAnsi"/>
          <w:szCs w:val="24"/>
        </w:rPr>
        <w:t>deverá,</w:t>
      </w:r>
      <w:r w:rsidR="00D078E4" w:rsidRPr="00A71FF2">
        <w:rPr>
          <w:rFonts w:cstheme="minorHAnsi"/>
          <w:szCs w:val="24"/>
        </w:rPr>
        <w:t xml:space="preserve"> </w:t>
      </w:r>
      <w:r w:rsidRPr="00A71FF2">
        <w:rPr>
          <w:rFonts w:cstheme="minorHAnsi"/>
          <w:szCs w:val="24"/>
        </w:rPr>
        <w:t>em</w:t>
      </w:r>
      <w:r w:rsidR="00D078E4" w:rsidRPr="00A71FF2">
        <w:rPr>
          <w:rFonts w:cstheme="minorHAnsi"/>
          <w:szCs w:val="24"/>
        </w:rPr>
        <w:t xml:space="preserve"> </w:t>
      </w:r>
      <w:r w:rsidRPr="00A71FF2">
        <w:rPr>
          <w:rFonts w:cstheme="minorHAnsi"/>
          <w:szCs w:val="24"/>
        </w:rPr>
        <w:t>até</w:t>
      </w:r>
      <w:r w:rsidR="00D078E4" w:rsidRPr="00A71FF2">
        <w:rPr>
          <w:rFonts w:cstheme="minorHAnsi"/>
          <w:szCs w:val="24"/>
        </w:rPr>
        <w:t xml:space="preserve"> </w:t>
      </w:r>
      <w:r w:rsidRPr="00A71FF2">
        <w:rPr>
          <w:rFonts w:cstheme="minorHAnsi"/>
          <w:szCs w:val="24"/>
        </w:rPr>
        <w:t>1</w:t>
      </w:r>
      <w:r w:rsidR="00D078E4" w:rsidRPr="00A71FF2">
        <w:rPr>
          <w:rFonts w:cstheme="minorHAnsi"/>
          <w:szCs w:val="24"/>
        </w:rPr>
        <w:t xml:space="preserve"> </w:t>
      </w:r>
      <w:r w:rsidRPr="00A71FF2">
        <w:rPr>
          <w:rFonts w:cstheme="minorHAnsi"/>
          <w:szCs w:val="24"/>
        </w:rPr>
        <w:t>(um)</w:t>
      </w:r>
      <w:r w:rsidR="00D078E4" w:rsidRPr="00A71FF2">
        <w:rPr>
          <w:rFonts w:cstheme="minorHAnsi"/>
          <w:szCs w:val="24"/>
        </w:rPr>
        <w:t xml:space="preserve"> </w:t>
      </w:r>
      <w:r w:rsidRPr="00A71FF2">
        <w:rPr>
          <w:rFonts w:cstheme="minorHAnsi"/>
          <w:szCs w:val="24"/>
        </w:rPr>
        <w:t>Dia</w:t>
      </w:r>
      <w:r w:rsidR="00D078E4" w:rsidRPr="00A71FF2">
        <w:rPr>
          <w:rFonts w:cstheme="minorHAnsi"/>
          <w:szCs w:val="24"/>
        </w:rPr>
        <w:t xml:space="preserve"> </w:t>
      </w:r>
      <w:r w:rsidRPr="00A71FF2">
        <w:rPr>
          <w:rFonts w:cstheme="minorHAnsi"/>
          <w:szCs w:val="24"/>
        </w:rPr>
        <w:t>Útil</w:t>
      </w:r>
      <w:r w:rsidR="00D078E4" w:rsidRPr="00A71FF2">
        <w:rPr>
          <w:rFonts w:cstheme="minorHAnsi"/>
          <w:szCs w:val="24"/>
        </w:rPr>
        <w:t xml:space="preserve"> </w:t>
      </w:r>
      <w:r w:rsidRPr="00A71FF2">
        <w:rPr>
          <w:rFonts w:cstheme="minorHAnsi"/>
          <w:szCs w:val="24"/>
        </w:rPr>
        <w:t>após</w:t>
      </w:r>
      <w:r w:rsidR="00D078E4" w:rsidRPr="00A71FF2">
        <w:rPr>
          <w:rFonts w:cstheme="minorHAnsi"/>
          <w:szCs w:val="24"/>
        </w:rPr>
        <w:t xml:space="preserve"> </w:t>
      </w:r>
      <w:r w:rsidRPr="00A71FF2">
        <w:rPr>
          <w:rFonts w:cstheme="minorHAnsi"/>
          <w:szCs w:val="24"/>
        </w:rPr>
        <w:t>o</w:t>
      </w:r>
      <w:r w:rsidR="00D078E4" w:rsidRPr="00A71FF2">
        <w:rPr>
          <w:rFonts w:cstheme="minorHAnsi"/>
          <w:szCs w:val="24"/>
        </w:rPr>
        <w:t xml:space="preserve"> </w:t>
      </w:r>
      <w:r w:rsidRPr="00A71FF2">
        <w:rPr>
          <w:rFonts w:cstheme="minorHAnsi"/>
          <w:szCs w:val="24"/>
        </w:rPr>
        <w:t>recebimento</w:t>
      </w:r>
      <w:r w:rsidR="00D078E4" w:rsidRPr="00A71FF2">
        <w:rPr>
          <w:rFonts w:cstheme="minorHAnsi"/>
          <w:szCs w:val="24"/>
        </w:rPr>
        <w:t xml:space="preserve"> </w:t>
      </w:r>
      <w:r w:rsidRPr="00A71FF2">
        <w:rPr>
          <w:rFonts w:cstheme="minorHAnsi"/>
          <w:szCs w:val="24"/>
        </w:rPr>
        <w:t>do</w:t>
      </w:r>
      <w:r w:rsidR="00D078E4" w:rsidRPr="00A71FF2">
        <w:rPr>
          <w:rFonts w:cstheme="minorHAnsi"/>
          <w:szCs w:val="24"/>
        </w:rPr>
        <w:t xml:space="preserve"> </w:t>
      </w:r>
      <w:r w:rsidRPr="00A71FF2">
        <w:rPr>
          <w:rFonts w:cstheme="minorHAnsi"/>
          <w:szCs w:val="24"/>
        </w:rPr>
        <w:t>Valor</w:t>
      </w:r>
      <w:r w:rsidR="00D078E4" w:rsidRPr="00A71FF2">
        <w:rPr>
          <w:rFonts w:cstheme="minorHAnsi"/>
          <w:szCs w:val="24"/>
        </w:rPr>
        <w:t xml:space="preserve"> </w:t>
      </w:r>
      <w:r w:rsidRPr="00A71FF2">
        <w:rPr>
          <w:rFonts w:cstheme="minorHAnsi"/>
          <w:szCs w:val="24"/>
        </w:rPr>
        <w:t>Expropriação</w:t>
      </w:r>
      <w:r w:rsidR="00D405A5" w:rsidRPr="00A71FF2">
        <w:rPr>
          <w:rFonts w:cstheme="minorHAnsi"/>
          <w:szCs w:val="24"/>
        </w:rPr>
        <w:t>,</w:t>
      </w:r>
      <w:r w:rsidR="00D078E4" w:rsidRPr="00A71FF2">
        <w:rPr>
          <w:rFonts w:cstheme="minorHAnsi"/>
          <w:szCs w:val="24"/>
        </w:rPr>
        <w:t xml:space="preserve"> </w:t>
      </w:r>
      <w:r w:rsidR="00D405A5" w:rsidRPr="00A71FF2">
        <w:rPr>
          <w:rFonts w:cstheme="minorHAnsi"/>
          <w:szCs w:val="24"/>
        </w:rPr>
        <w:t>notificar</w:t>
      </w:r>
      <w:r w:rsidR="00D078E4" w:rsidRPr="00A71FF2">
        <w:rPr>
          <w:rFonts w:cstheme="minorHAnsi"/>
          <w:szCs w:val="24"/>
        </w:rPr>
        <w:t xml:space="preserve"> </w:t>
      </w:r>
      <w:r w:rsidR="00D405A5" w:rsidRPr="00A71FF2">
        <w:rPr>
          <w:rFonts w:cstheme="minorHAnsi"/>
          <w:szCs w:val="24"/>
        </w:rPr>
        <w:t>tal</w:t>
      </w:r>
      <w:r w:rsidR="00D078E4" w:rsidRPr="00A71FF2">
        <w:rPr>
          <w:rFonts w:cstheme="minorHAnsi"/>
          <w:szCs w:val="24"/>
        </w:rPr>
        <w:t xml:space="preserve"> </w:t>
      </w:r>
      <w:r w:rsidR="00D405A5" w:rsidRPr="00A71FF2">
        <w:rPr>
          <w:rFonts w:cstheme="minorHAnsi"/>
          <w:szCs w:val="24"/>
        </w:rPr>
        <w:t>recebimento</w:t>
      </w:r>
      <w:r w:rsidR="00D078E4" w:rsidRPr="00A71FF2">
        <w:rPr>
          <w:rFonts w:cstheme="minorHAnsi"/>
          <w:szCs w:val="24"/>
        </w:rPr>
        <w:t xml:space="preserve"> </w:t>
      </w:r>
      <w:r w:rsidR="00D405A5" w:rsidRPr="00A71FF2">
        <w:rPr>
          <w:rFonts w:cstheme="minorHAnsi"/>
          <w:szCs w:val="24"/>
        </w:rPr>
        <w:t>à</w:t>
      </w:r>
      <w:r w:rsidR="00D078E4" w:rsidRPr="00A71FF2">
        <w:rPr>
          <w:rFonts w:cstheme="minorHAnsi"/>
          <w:szCs w:val="24"/>
        </w:rPr>
        <w:t xml:space="preserve"> </w:t>
      </w:r>
      <w:r w:rsidR="00D405A5" w:rsidRPr="00A71FF2">
        <w:rPr>
          <w:rFonts w:cstheme="minorHAnsi"/>
          <w:szCs w:val="24"/>
        </w:rPr>
        <w:t>Fiduciária</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depositar</w:t>
      </w:r>
      <w:r w:rsidR="00D078E4" w:rsidRPr="00A71FF2">
        <w:rPr>
          <w:rFonts w:cstheme="minorHAnsi"/>
          <w:szCs w:val="24"/>
        </w:rPr>
        <w:t xml:space="preserve"> </w:t>
      </w:r>
      <w:r w:rsidRPr="00A71FF2">
        <w:rPr>
          <w:rFonts w:cstheme="minorHAnsi"/>
          <w:szCs w:val="24"/>
        </w:rPr>
        <w:t>tais</w:t>
      </w:r>
      <w:r w:rsidR="00D078E4" w:rsidRPr="00A71FF2">
        <w:rPr>
          <w:rFonts w:cstheme="minorHAnsi"/>
          <w:szCs w:val="24"/>
        </w:rPr>
        <w:t xml:space="preserve"> </w:t>
      </w:r>
      <w:r w:rsidRPr="00A71FF2">
        <w:rPr>
          <w:rFonts w:cstheme="minorHAnsi"/>
          <w:szCs w:val="24"/>
        </w:rPr>
        <w:t>valores</w:t>
      </w:r>
      <w:r w:rsidR="00D078E4" w:rsidRPr="00A71FF2">
        <w:rPr>
          <w:rFonts w:cstheme="minorHAnsi"/>
          <w:szCs w:val="24"/>
        </w:rPr>
        <w:t xml:space="preserve"> </w:t>
      </w:r>
      <w:r w:rsidR="00D405A5" w:rsidRPr="00A71FF2">
        <w:rPr>
          <w:rFonts w:cstheme="minorHAnsi"/>
          <w:szCs w:val="24"/>
        </w:rPr>
        <w:t>na</w:t>
      </w:r>
      <w:r w:rsidR="00D078E4" w:rsidRPr="00A71FF2">
        <w:rPr>
          <w:rFonts w:cstheme="minorHAnsi"/>
          <w:szCs w:val="24"/>
        </w:rPr>
        <w:t xml:space="preserve"> </w:t>
      </w:r>
      <w:del w:id="255" w:author="Carolina de Mattos Pacheco | WZ Advogados" w:date="2020-08-28T11:27:00Z">
        <w:r w:rsidR="00D405A5" w:rsidRPr="00A71FF2">
          <w:rPr>
            <w:rFonts w:cstheme="minorHAnsi"/>
            <w:szCs w:val="24"/>
          </w:rPr>
          <w:delText>Conta</w:delText>
        </w:r>
        <w:r w:rsidR="00D078E4" w:rsidRPr="00A71FF2">
          <w:rPr>
            <w:rFonts w:cstheme="minorHAnsi"/>
            <w:szCs w:val="24"/>
          </w:rPr>
          <w:delText xml:space="preserve"> </w:delText>
        </w:r>
        <w:r w:rsidR="00BF1A9E" w:rsidRPr="00A71FF2">
          <w:rPr>
            <w:rFonts w:cstheme="minorHAnsi"/>
            <w:szCs w:val="24"/>
          </w:rPr>
          <w:delText>Arrecadadora</w:delText>
        </w:r>
        <w:r w:rsidRPr="00A71FF2">
          <w:rPr>
            <w:rFonts w:cstheme="minorHAnsi"/>
            <w:szCs w:val="24"/>
          </w:rPr>
          <w:delText>.</w:delText>
        </w:r>
      </w:del>
      <w:ins w:id="256" w:author="Carolina de Mattos Pacheco | WZ Advogados" w:date="2020-08-28T11:27:00Z">
        <w:r w:rsidR="00F20CBF" w:rsidRPr="00CB15B6">
          <w:rPr>
            <w:rFonts w:ascii="Calibri" w:hAnsi="Calibri" w:cs="Calibri"/>
            <w:szCs w:val="24"/>
          </w:rPr>
          <w:t xml:space="preserve">conta corrente </w:t>
        </w:r>
        <w:r w:rsidR="00F20CBF">
          <w:rPr>
            <w:rFonts w:ascii="Calibri" w:hAnsi="Calibri" w:cs="Calibri"/>
            <w:szCs w:val="24"/>
          </w:rPr>
          <w:t xml:space="preserve">n.º </w:t>
        </w:r>
        <w:r w:rsidR="00F20CBF" w:rsidRPr="00CB15B6">
          <w:rPr>
            <w:rFonts w:ascii="Calibri" w:hAnsi="Calibri" w:cs="Calibri"/>
            <w:bCs/>
            <w:szCs w:val="24"/>
          </w:rPr>
          <w:t>3044-9</w:t>
        </w:r>
        <w:r w:rsidR="00F20CBF" w:rsidRPr="00CB15B6">
          <w:rPr>
            <w:rFonts w:ascii="Calibri" w:hAnsi="Calibri" w:cs="Calibri"/>
            <w:szCs w:val="24"/>
          </w:rPr>
          <w:t xml:space="preserve">, agência </w:t>
        </w:r>
        <w:r w:rsidR="00F20CBF" w:rsidRPr="00CB15B6">
          <w:rPr>
            <w:rFonts w:ascii="Calibri" w:hAnsi="Calibri" w:cs="Calibri"/>
            <w:bCs/>
            <w:szCs w:val="24"/>
          </w:rPr>
          <w:t>3395-2</w:t>
        </w:r>
        <w:r w:rsidR="00F20CBF" w:rsidRPr="00CB15B6">
          <w:rPr>
            <w:rFonts w:ascii="Calibri" w:hAnsi="Calibri" w:cs="Calibri"/>
            <w:szCs w:val="24"/>
          </w:rPr>
          <w:t>, do Banco Bradesco S.A. (</w:t>
        </w:r>
        <w:r w:rsidR="00F20CBF">
          <w:rPr>
            <w:rFonts w:ascii="Calibri" w:hAnsi="Calibri" w:cs="Calibri"/>
            <w:szCs w:val="24"/>
          </w:rPr>
          <w:t>n.º</w:t>
        </w:r>
        <w:r w:rsidR="00F20CBF" w:rsidRPr="00CB15B6">
          <w:rPr>
            <w:rFonts w:ascii="Calibri" w:hAnsi="Calibri" w:cs="Calibri"/>
            <w:szCs w:val="24"/>
          </w:rPr>
          <w:t xml:space="preserve"> 237), de titularidade da </w:t>
        </w:r>
        <w:r w:rsidR="00F20CBF">
          <w:rPr>
            <w:rFonts w:ascii="Calibri" w:hAnsi="Calibri" w:cs="Calibri"/>
            <w:szCs w:val="24"/>
          </w:rPr>
          <w:t>Fiduciária (“</w:t>
        </w:r>
        <w:r w:rsidR="00D405A5" w:rsidRPr="00E7247F">
          <w:rPr>
            <w:rFonts w:cstheme="minorHAnsi"/>
            <w:szCs w:val="24"/>
            <w:u w:val="single"/>
          </w:rPr>
          <w:t>Conta</w:t>
        </w:r>
        <w:r w:rsidR="00D078E4" w:rsidRPr="00E7247F">
          <w:rPr>
            <w:rFonts w:cstheme="minorHAnsi"/>
            <w:szCs w:val="24"/>
            <w:u w:val="single"/>
          </w:rPr>
          <w:t xml:space="preserve"> </w:t>
        </w:r>
        <w:r w:rsidR="00F20CBF" w:rsidRPr="00E7247F">
          <w:rPr>
            <w:rFonts w:cstheme="minorHAnsi"/>
            <w:szCs w:val="24"/>
            <w:u w:val="single"/>
          </w:rPr>
          <w:t>Centralizadora</w:t>
        </w:r>
        <w:r w:rsidR="00F20CBF">
          <w:rPr>
            <w:rFonts w:cstheme="minorHAnsi"/>
            <w:szCs w:val="24"/>
          </w:rPr>
          <w:t>”)</w:t>
        </w:r>
        <w:r w:rsidRPr="00A71FF2">
          <w:rPr>
            <w:rFonts w:cstheme="minorHAnsi"/>
            <w:szCs w:val="24"/>
          </w:rPr>
          <w:t>.</w:t>
        </w:r>
      </w:ins>
      <w:bookmarkEnd w:id="250"/>
    </w:p>
    <w:p w14:paraId="3857BA95" w14:textId="77777777" w:rsidR="006254EF" w:rsidRPr="00A71FF2" w:rsidRDefault="006254EF" w:rsidP="00ED0E68">
      <w:pPr>
        <w:rPr>
          <w:rFonts w:cstheme="minorHAnsi"/>
          <w:szCs w:val="24"/>
        </w:rPr>
      </w:pPr>
    </w:p>
    <w:p w14:paraId="216CE43D" w14:textId="6562E218" w:rsidR="00D572D6" w:rsidRPr="00A71FF2" w:rsidRDefault="00D746CB" w:rsidP="0099766B">
      <w:pPr>
        <w:pStyle w:val="Ttulo1"/>
        <w:rPr>
          <w:bCs/>
        </w:rPr>
      </w:pPr>
      <w:r w:rsidRPr="00A71FF2">
        <w:t>CLÁUSULA</w:t>
      </w:r>
      <w:r w:rsidR="00D078E4" w:rsidRPr="00A71FF2">
        <w:t xml:space="preserve"> </w:t>
      </w:r>
      <w:r w:rsidRPr="00A71FF2">
        <w:t>TERCEIRA</w:t>
      </w:r>
      <w:r w:rsidR="00D078E4" w:rsidRPr="00A71FF2">
        <w:t xml:space="preserve"> </w:t>
      </w:r>
      <w:r w:rsidRPr="00A71FF2">
        <w:t>–</w:t>
      </w:r>
      <w:r w:rsidR="00A71FF2" w:rsidRPr="00A71FF2">
        <w:t xml:space="preserve"> </w:t>
      </w:r>
      <w:r w:rsidR="00D572D6" w:rsidRPr="00A71FF2">
        <w:t>CARACTERÍSTICAS</w:t>
      </w:r>
      <w:r w:rsidR="00D078E4" w:rsidRPr="00A71FF2">
        <w:t xml:space="preserve"> </w:t>
      </w:r>
      <w:r w:rsidR="00D572D6" w:rsidRPr="00A71FF2">
        <w:t>DAS</w:t>
      </w:r>
      <w:r w:rsidR="00D078E4" w:rsidRPr="00A71FF2">
        <w:t xml:space="preserve"> </w:t>
      </w:r>
      <w:r w:rsidR="00D572D6" w:rsidRPr="00A71FF2">
        <w:t>OBRIGAÇÕES</w:t>
      </w:r>
      <w:r w:rsidR="00D078E4" w:rsidRPr="00A71FF2">
        <w:t xml:space="preserve"> </w:t>
      </w:r>
      <w:r w:rsidR="00D572D6" w:rsidRPr="00A71FF2">
        <w:t>GARANTIDAS</w:t>
      </w:r>
    </w:p>
    <w:p w14:paraId="17C78944" w14:textId="77777777" w:rsidR="006254EF" w:rsidRPr="00A71FF2" w:rsidRDefault="006254EF" w:rsidP="00ED0E68">
      <w:pPr>
        <w:rPr>
          <w:rFonts w:cstheme="minorHAnsi"/>
          <w:szCs w:val="24"/>
          <w:lang w:eastAsia="x-none"/>
        </w:rPr>
      </w:pPr>
    </w:p>
    <w:p w14:paraId="697CA989" w14:textId="4706BED7" w:rsidR="00D572D6" w:rsidRPr="00A71FF2" w:rsidRDefault="006254EF" w:rsidP="0099766B">
      <w:pPr>
        <w:tabs>
          <w:tab w:val="left" w:pos="851"/>
        </w:tabs>
        <w:rPr>
          <w:rFonts w:cstheme="minorHAnsi"/>
          <w:bCs/>
          <w:iCs/>
          <w:szCs w:val="24"/>
        </w:rPr>
      </w:pPr>
      <w:bookmarkStart w:id="257" w:name="_Ref23955388"/>
      <w:r w:rsidRPr="00A71FF2">
        <w:rPr>
          <w:rFonts w:cstheme="minorHAnsi"/>
          <w:b/>
          <w:bCs/>
          <w:szCs w:val="24"/>
        </w:rPr>
        <w:t>3.1.</w:t>
      </w:r>
      <w:r w:rsidRPr="00A71FF2">
        <w:rPr>
          <w:rFonts w:cstheme="minorHAnsi"/>
          <w:szCs w:val="24"/>
        </w:rPr>
        <w:tab/>
      </w:r>
      <w:r w:rsidR="00D572D6" w:rsidRPr="00A71FF2">
        <w:rPr>
          <w:rFonts w:cstheme="minorHAnsi"/>
          <w:szCs w:val="24"/>
        </w:rPr>
        <w:t>As</w:t>
      </w:r>
      <w:r w:rsidR="00D078E4" w:rsidRPr="00A71FF2">
        <w:rPr>
          <w:rFonts w:cstheme="minorHAnsi"/>
          <w:szCs w:val="24"/>
        </w:rPr>
        <w:t xml:space="preserve"> </w:t>
      </w:r>
      <w:r w:rsidR="00D572D6" w:rsidRPr="00A71FF2">
        <w:rPr>
          <w:rFonts w:cstheme="minorHAnsi"/>
          <w:szCs w:val="24"/>
        </w:rPr>
        <w:t>Partes</w:t>
      </w:r>
      <w:r w:rsidR="00D078E4" w:rsidRPr="00A71FF2">
        <w:rPr>
          <w:rFonts w:cstheme="minorHAnsi"/>
          <w:szCs w:val="24"/>
        </w:rPr>
        <w:t xml:space="preserve"> </w:t>
      </w:r>
      <w:r w:rsidR="00D572D6" w:rsidRPr="00A71FF2">
        <w:rPr>
          <w:rFonts w:cstheme="minorHAnsi"/>
          <w:szCs w:val="24"/>
        </w:rPr>
        <w:t>declaram,</w:t>
      </w:r>
      <w:r w:rsidR="00D078E4" w:rsidRPr="00A71FF2">
        <w:rPr>
          <w:rFonts w:cstheme="minorHAnsi"/>
          <w:szCs w:val="24"/>
        </w:rPr>
        <w:t xml:space="preserve"> </w:t>
      </w:r>
      <w:r w:rsidR="00D572D6" w:rsidRPr="00A71FF2">
        <w:rPr>
          <w:rFonts w:cstheme="minorHAnsi"/>
          <w:szCs w:val="24"/>
        </w:rPr>
        <w:t>para</w:t>
      </w:r>
      <w:r w:rsidR="00D078E4" w:rsidRPr="00A71FF2">
        <w:rPr>
          <w:rFonts w:cstheme="minorHAnsi"/>
          <w:szCs w:val="24"/>
        </w:rPr>
        <w:t xml:space="preserve"> </w:t>
      </w:r>
      <w:r w:rsidR="00D572D6" w:rsidRPr="00A71FF2">
        <w:rPr>
          <w:rFonts w:cstheme="minorHAnsi"/>
          <w:szCs w:val="24"/>
        </w:rPr>
        <w:t>os</w:t>
      </w:r>
      <w:r w:rsidR="00D078E4" w:rsidRPr="00A71FF2">
        <w:rPr>
          <w:rFonts w:cstheme="minorHAnsi"/>
          <w:szCs w:val="24"/>
        </w:rPr>
        <w:t xml:space="preserve"> </w:t>
      </w:r>
      <w:r w:rsidR="00D572D6" w:rsidRPr="00A71FF2">
        <w:rPr>
          <w:rFonts w:cstheme="minorHAnsi"/>
          <w:szCs w:val="24"/>
        </w:rPr>
        <w:t>fins</w:t>
      </w:r>
      <w:r w:rsidR="00D078E4" w:rsidRPr="00A71FF2">
        <w:rPr>
          <w:rFonts w:cstheme="minorHAnsi"/>
          <w:szCs w:val="24"/>
        </w:rPr>
        <w:t xml:space="preserve"> </w:t>
      </w:r>
      <w:r w:rsidR="00D572D6" w:rsidRPr="00A71FF2">
        <w:rPr>
          <w:rFonts w:cstheme="minorHAnsi"/>
          <w:szCs w:val="24"/>
        </w:rPr>
        <w:t>do</w:t>
      </w:r>
      <w:r w:rsidR="00D078E4" w:rsidRPr="00A71FF2">
        <w:rPr>
          <w:rFonts w:cstheme="minorHAnsi"/>
          <w:szCs w:val="24"/>
        </w:rPr>
        <w:t xml:space="preserve"> </w:t>
      </w:r>
      <w:r w:rsidR="00D572D6" w:rsidRPr="00A71FF2">
        <w:rPr>
          <w:rFonts w:cstheme="minorHAnsi"/>
          <w:szCs w:val="24"/>
        </w:rPr>
        <w:t>artigo</w:t>
      </w:r>
      <w:r w:rsidR="00D078E4" w:rsidRPr="00A71FF2">
        <w:rPr>
          <w:rFonts w:cstheme="minorHAnsi"/>
          <w:szCs w:val="24"/>
        </w:rPr>
        <w:t xml:space="preserve"> </w:t>
      </w:r>
      <w:r w:rsidR="00D572D6" w:rsidRPr="00A71FF2">
        <w:rPr>
          <w:rFonts w:cstheme="minorHAnsi"/>
          <w:szCs w:val="24"/>
        </w:rPr>
        <w:t>18</w:t>
      </w:r>
      <w:r w:rsidR="00D078E4" w:rsidRPr="00A71FF2">
        <w:rPr>
          <w:rFonts w:cstheme="minorHAnsi"/>
          <w:szCs w:val="24"/>
        </w:rPr>
        <w:t xml:space="preserve"> </w:t>
      </w:r>
      <w:r w:rsidR="00D572D6" w:rsidRPr="00A71FF2">
        <w:rPr>
          <w:rFonts w:cstheme="minorHAnsi"/>
          <w:szCs w:val="24"/>
        </w:rPr>
        <w:t>da</w:t>
      </w:r>
      <w:r w:rsidR="00D078E4" w:rsidRPr="00A71FF2">
        <w:rPr>
          <w:rFonts w:cstheme="minorHAnsi"/>
          <w:szCs w:val="24"/>
        </w:rPr>
        <w:t xml:space="preserve"> </w:t>
      </w:r>
      <w:r w:rsidR="00D572D6" w:rsidRPr="00A71FF2">
        <w:rPr>
          <w:rFonts w:cstheme="minorHAnsi"/>
          <w:szCs w:val="24"/>
        </w:rPr>
        <w:t>Lei</w:t>
      </w:r>
      <w:r w:rsidR="00D078E4" w:rsidRPr="00A71FF2">
        <w:rPr>
          <w:rFonts w:cstheme="minorHAnsi"/>
          <w:szCs w:val="24"/>
        </w:rPr>
        <w:t xml:space="preserve"> </w:t>
      </w:r>
      <w:r w:rsidR="00D572D6" w:rsidRPr="00A71FF2">
        <w:rPr>
          <w:rFonts w:cstheme="minorHAnsi"/>
          <w:szCs w:val="24"/>
        </w:rPr>
        <w:t>9.514,</w:t>
      </w:r>
      <w:r w:rsidR="00D078E4" w:rsidRPr="00A71FF2">
        <w:rPr>
          <w:rFonts w:cstheme="minorHAnsi"/>
          <w:szCs w:val="24"/>
        </w:rPr>
        <w:t xml:space="preserve"> </w:t>
      </w:r>
      <w:r w:rsidR="00D572D6" w:rsidRPr="00A71FF2">
        <w:rPr>
          <w:rFonts w:cstheme="minorHAnsi"/>
          <w:szCs w:val="24"/>
        </w:rPr>
        <w:t>artigo</w:t>
      </w:r>
      <w:r w:rsidR="00D078E4" w:rsidRPr="00A71FF2">
        <w:rPr>
          <w:rFonts w:cstheme="minorHAnsi"/>
          <w:szCs w:val="24"/>
        </w:rPr>
        <w:t xml:space="preserve"> </w:t>
      </w:r>
      <w:r w:rsidR="00D572D6" w:rsidRPr="00A71FF2">
        <w:rPr>
          <w:rFonts w:cstheme="minorHAnsi"/>
          <w:szCs w:val="24"/>
        </w:rPr>
        <w:t>1.362</w:t>
      </w:r>
      <w:r w:rsidR="00D078E4" w:rsidRPr="00A71FF2">
        <w:rPr>
          <w:rFonts w:cstheme="minorHAnsi"/>
          <w:szCs w:val="24"/>
        </w:rPr>
        <w:t xml:space="preserve"> </w:t>
      </w:r>
      <w:r w:rsidR="00D572D6" w:rsidRPr="00A71FF2">
        <w:rPr>
          <w:rFonts w:cstheme="minorHAnsi"/>
          <w:szCs w:val="24"/>
        </w:rPr>
        <w:t>do</w:t>
      </w:r>
      <w:r w:rsidR="00D078E4" w:rsidRPr="00A71FF2">
        <w:rPr>
          <w:rFonts w:cstheme="minorHAnsi"/>
          <w:szCs w:val="24"/>
        </w:rPr>
        <w:t xml:space="preserve"> </w:t>
      </w:r>
      <w:r w:rsidR="00D572D6" w:rsidRPr="00A71FF2">
        <w:rPr>
          <w:rFonts w:cstheme="minorHAnsi"/>
          <w:szCs w:val="24"/>
        </w:rPr>
        <w:t>Código</w:t>
      </w:r>
      <w:r w:rsidR="00D078E4" w:rsidRPr="00A71FF2">
        <w:rPr>
          <w:rFonts w:cstheme="minorHAnsi"/>
          <w:szCs w:val="24"/>
        </w:rPr>
        <w:t xml:space="preserve"> </w:t>
      </w:r>
      <w:r w:rsidR="00D572D6" w:rsidRPr="00A71FF2">
        <w:rPr>
          <w:rFonts w:cstheme="minorHAnsi"/>
          <w:szCs w:val="24"/>
        </w:rPr>
        <w:t>Civil</w:t>
      </w:r>
      <w:r w:rsidR="00D078E4" w:rsidRPr="00A71FF2">
        <w:rPr>
          <w:rFonts w:cstheme="minorHAnsi"/>
          <w:szCs w:val="24"/>
        </w:rPr>
        <w:t xml:space="preserve"> </w:t>
      </w:r>
      <w:r w:rsidR="00D572D6" w:rsidRPr="00A71FF2">
        <w:rPr>
          <w:rFonts w:cstheme="minorHAnsi"/>
          <w:szCs w:val="24"/>
        </w:rPr>
        <w:t>e</w:t>
      </w:r>
      <w:r w:rsidR="00D078E4" w:rsidRPr="00A71FF2">
        <w:rPr>
          <w:rFonts w:cstheme="minorHAnsi"/>
          <w:szCs w:val="24"/>
        </w:rPr>
        <w:t xml:space="preserve"> </w:t>
      </w:r>
      <w:r w:rsidR="00D572D6" w:rsidRPr="00A71FF2">
        <w:rPr>
          <w:rFonts w:cstheme="minorHAnsi"/>
          <w:szCs w:val="24"/>
        </w:rPr>
        <w:t>artigo</w:t>
      </w:r>
      <w:r w:rsidR="00D078E4" w:rsidRPr="00A71FF2">
        <w:rPr>
          <w:rFonts w:cstheme="minorHAnsi"/>
          <w:szCs w:val="24"/>
        </w:rPr>
        <w:t xml:space="preserve"> </w:t>
      </w:r>
      <w:r w:rsidR="00D572D6" w:rsidRPr="00A71FF2">
        <w:rPr>
          <w:rFonts w:cstheme="minorHAnsi"/>
          <w:szCs w:val="24"/>
        </w:rPr>
        <w:t>66-B</w:t>
      </w:r>
      <w:r w:rsidR="00D078E4" w:rsidRPr="00A71FF2">
        <w:rPr>
          <w:rFonts w:cstheme="minorHAnsi"/>
          <w:szCs w:val="24"/>
        </w:rPr>
        <w:t xml:space="preserve"> </w:t>
      </w:r>
      <w:r w:rsidR="00D572D6" w:rsidRPr="00A71FF2">
        <w:rPr>
          <w:rFonts w:cstheme="minorHAnsi"/>
          <w:szCs w:val="24"/>
        </w:rPr>
        <w:t>da</w:t>
      </w:r>
      <w:r w:rsidR="00D078E4" w:rsidRPr="00A71FF2">
        <w:rPr>
          <w:rFonts w:cstheme="minorHAnsi"/>
          <w:szCs w:val="24"/>
        </w:rPr>
        <w:t xml:space="preserve"> </w:t>
      </w:r>
      <w:r w:rsidR="00D572D6" w:rsidRPr="00A71FF2">
        <w:rPr>
          <w:rFonts w:cstheme="minorHAnsi"/>
          <w:szCs w:val="24"/>
        </w:rPr>
        <w:t>Lei</w:t>
      </w:r>
      <w:r w:rsidR="00D078E4" w:rsidRPr="00A71FF2">
        <w:rPr>
          <w:rFonts w:cstheme="minorHAnsi"/>
          <w:szCs w:val="24"/>
        </w:rPr>
        <w:t xml:space="preserve"> </w:t>
      </w:r>
      <w:r w:rsidR="00D572D6" w:rsidRPr="00A71FF2">
        <w:rPr>
          <w:rFonts w:cstheme="minorHAnsi"/>
          <w:szCs w:val="24"/>
        </w:rPr>
        <w:t>4.728,</w:t>
      </w:r>
      <w:r w:rsidR="00D078E4" w:rsidRPr="00A71FF2">
        <w:rPr>
          <w:rFonts w:cstheme="minorHAnsi"/>
          <w:szCs w:val="24"/>
        </w:rPr>
        <w:t xml:space="preserve"> </w:t>
      </w:r>
      <w:r w:rsidR="00D572D6" w:rsidRPr="00A71FF2">
        <w:rPr>
          <w:rFonts w:cstheme="minorHAnsi"/>
          <w:szCs w:val="24"/>
        </w:rPr>
        <w:t>que</w:t>
      </w:r>
      <w:r w:rsidR="00D078E4" w:rsidRPr="00A71FF2">
        <w:rPr>
          <w:rFonts w:cstheme="minorHAnsi"/>
          <w:szCs w:val="24"/>
        </w:rPr>
        <w:t xml:space="preserve"> </w:t>
      </w:r>
      <w:r w:rsidR="00D572D6" w:rsidRPr="00A71FF2">
        <w:rPr>
          <w:rFonts w:cstheme="minorHAnsi"/>
          <w:szCs w:val="24"/>
        </w:rPr>
        <w:t>as</w:t>
      </w:r>
      <w:r w:rsidR="00D078E4" w:rsidRPr="00A71FF2">
        <w:rPr>
          <w:rFonts w:cstheme="minorHAnsi"/>
          <w:szCs w:val="24"/>
        </w:rPr>
        <w:t xml:space="preserve"> </w:t>
      </w:r>
      <w:r w:rsidR="00D572D6" w:rsidRPr="00A71FF2">
        <w:rPr>
          <w:rFonts w:cstheme="minorHAnsi"/>
          <w:szCs w:val="24"/>
        </w:rPr>
        <w:t>Obrigações</w:t>
      </w:r>
      <w:r w:rsidR="00D078E4" w:rsidRPr="00A71FF2">
        <w:rPr>
          <w:rFonts w:cstheme="minorHAnsi"/>
          <w:szCs w:val="24"/>
        </w:rPr>
        <w:t xml:space="preserve"> </w:t>
      </w:r>
      <w:r w:rsidR="00D572D6" w:rsidRPr="00A71FF2">
        <w:rPr>
          <w:rFonts w:cstheme="minorHAnsi"/>
          <w:szCs w:val="24"/>
        </w:rPr>
        <w:t>Garantidas</w:t>
      </w:r>
      <w:r w:rsidR="00D078E4" w:rsidRPr="00A71FF2">
        <w:rPr>
          <w:rFonts w:cstheme="minorHAnsi"/>
          <w:szCs w:val="24"/>
        </w:rPr>
        <w:t xml:space="preserve"> </w:t>
      </w:r>
      <w:r w:rsidR="00D572D6" w:rsidRPr="00A71FF2">
        <w:rPr>
          <w:rFonts w:cstheme="minorHAnsi"/>
          <w:szCs w:val="24"/>
        </w:rPr>
        <w:t>estão</w:t>
      </w:r>
      <w:r w:rsidR="00D078E4" w:rsidRPr="00A71FF2">
        <w:rPr>
          <w:rFonts w:cstheme="minorHAnsi"/>
          <w:szCs w:val="24"/>
        </w:rPr>
        <w:t xml:space="preserve"> </w:t>
      </w:r>
      <w:r w:rsidR="00D572D6" w:rsidRPr="00A71FF2">
        <w:rPr>
          <w:rFonts w:cstheme="minorHAnsi"/>
          <w:szCs w:val="24"/>
        </w:rPr>
        <w:t>descritas</w:t>
      </w:r>
      <w:r w:rsidR="00D078E4" w:rsidRPr="00A71FF2">
        <w:rPr>
          <w:rFonts w:cstheme="minorHAnsi"/>
          <w:szCs w:val="24"/>
        </w:rPr>
        <w:t xml:space="preserve"> </w:t>
      </w:r>
      <w:r w:rsidR="00D572D6" w:rsidRPr="00A71FF2">
        <w:rPr>
          <w:rFonts w:cstheme="minorHAnsi"/>
          <w:szCs w:val="24"/>
        </w:rPr>
        <w:t>e</w:t>
      </w:r>
      <w:r w:rsidR="00D078E4" w:rsidRPr="00A71FF2">
        <w:rPr>
          <w:rFonts w:cstheme="minorHAnsi"/>
          <w:szCs w:val="24"/>
        </w:rPr>
        <w:t xml:space="preserve"> </w:t>
      </w:r>
      <w:r w:rsidR="00D572D6" w:rsidRPr="00A71FF2">
        <w:rPr>
          <w:rFonts w:cstheme="minorHAnsi"/>
          <w:szCs w:val="24"/>
        </w:rPr>
        <w:t>caracterizadas</w:t>
      </w:r>
      <w:r w:rsidR="00D078E4" w:rsidRPr="00A71FF2">
        <w:rPr>
          <w:rFonts w:cstheme="minorHAnsi"/>
          <w:szCs w:val="24"/>
        </w:rPr>
        <w:t xml:space="preserve"> </w:t>
      </w:r>
      <w:r w:rsidR="00D572D6" w:rsidRPr="00A71FF2">
        <w:rPr>
          <w:rFonts w:cstheme="minorHAnsi"/>
          <w:szCs w:val="24"/>
        </w:rPr>
        <w:t>no</w:t>
      </w:r>
      <w:r w:rsidR="00D078E4" w:rsidRPr="00A71FF2">
        <w:rPr>
          <w:rFonts w:cstheme="minorHAnsi"/>
          <w:szCs w:val="24"/>
        </w:rPr>
        <w:t xml:space="preserve"> </w:t>
      </w:r>
      <w:r w:rsidR="00D572D6" w:rsidRPr="00A71FF2">
        <w:rPr>
          <w:rFonts w:cstheme="minorHAnsi"/>
          <w:szCs w:val="24"/>
          <w:u w:val="single"/>
        </w:rPr>
        <w:t>Anexo</w:t>
      </w:r>
      <w:r w:rsidR="00D078E4" w:rsidRPr="00A71FF2">
        <w:rPr>
          <w:rFonts w:cstheme="minorHAnsi"/>
          <w:szCs w:val="24"/>
          <w:u w:val="single"/>
        </w:rPr>
        <w:t xml:space="preserve"> </w:t>
      </w:r>
      <w:r w:rsidR="00455660" w:rsidRPr="00A71FF2">
        <w:rPr>
          <w:rFonts w:cstheme="minorHAnsi"/>
          <w:szCs w:val="24"/>
          <w:u w:val="single"/>
        </w:rPr>
        <w:t>IV</w:t>
      </w:r>
      <w:r w:rsidR="00D078E4" w:rsidRPr="00A71FF2">
        <w:rPr>
          <w:rFonts w:cstheme="minorHAnsi"/>
          <w:szCs w:val="24"/>
        </w:rPr>
        <w:t xml:space="preserve"> </w:t>
      </w:r>
      <w:r w:rsidR="00D572D6" w:rsidRPr="00A71FF2">
        <w:rPr>
          <w:rFonts w:cstheme="minorHAnsi"/>
          <w:szCs w:val="24"/>
        </w:rPr>
        <w:t>deste</w:t>
      </w:r>
      <w:r w:rsidR="00D078E4" w:rsidRPr="00A71FF2">
        <w:rPr>
          <w:rFonts w:cstheme="minorHAnsi"/>
          <w:szCs w:val="24"/>
        </w:rPr>
        <w:t xml:space="preserve"> </w:t>
      </w:r>
      <w:r w:rsidR="00D572D6" w:rsidRPr="00A71FF2">
        <w:rPr>
          <w:rFonts w:cstheme="minorHAnsi"/>
          <w:szCs w:val="24"/>
        </w:rPr>
        <w:t>Contrato.</w:t>
      </w:r>
      <w:bookmarkEnd w:id="257"/>
    </w:p>
    <w:p w14:paraId="205D416D" w14:textId="77777777" w:rsidR="006254EF" w:rsidRPr="00A71FF2" w:rsidRDefault="006254EF" w:rsidP="0099766B">
      <w:pPr>
        <w:tabs>
          <w:tab w:val="left" w:pos="851"/>
        </w:tabs>
        <w:rPr>
          <w:rFonts w:cstheme="minorHAnsi"/>
          <w:szCs w:val="24"/>
        </w:rPr>
      </w:pPr>
    </w:p>
    <w:p w14:paraId="6E80E181" w14:textId="41A7BFD0" w:rsidR="00D572D6" w:rsidRPr="00A71FF2" w:rsidRDefault="006254EF" w:rsidP="0099766B">
      <w:pPr>
        <w:tabs>
          <w:tab w:val="left" w:pos="851"/>
        </w:tabs>
        <w:rPr>
          <w:rFonts w:cstheme="minorHAnsi"/>
          <w:szCs w:val="24"/>
        </w:rPr>
      </w:pPr>
      <w:r w:rsidRPr="00A71FF2">
        <w:rPr>
          <w:rFonts w:cstheme="minorHAnsi"/>
          <w:b/>
          <w:bCs/>
          <w:szCs w:val="24"/>
        </w:rPr>
        <w:t>3.2.</w:t>
      </w:r>
      <w:r w:rsidRPr="00A71FF2">
        <w:rPr>
          <w:rFonts w:cstheme="minorHAnsi"/>
          <w:b/>
          <w:bCs/>
          <w:szCs w:val="24"/>
        </w:rPr>
        <w:tab/>
      </w:r>
      <w:r w:rsidR="00D572D6" w:rsidRPr="00A71FF2">
        <w:rPr>
          <w:rFonts w:cstheme="minorHAnsi"/>
          <w:szCs w:val="24"/>
        </w:rPr>
        <w:t>Sem</w:t>
      </w:r>
      <w:r w:rsidR="00D078E4" w:rsidRPr="00A71FF2">
        <w:rPr>
          <w:rFonts w:cstheme="minorHAnsi"/>
          <w:szCs w:val="24"/>
        </w:rPr>
        <w:t xml:space="preserve"> </w:t>
      </w:r>
      <w:r w:rsidR="00D572D6" w:rsidRPr="00A71FF2">
        <w:rPr>
          <w:rFonts w:cstheme="minorHAnsi"/>
          <w:szCs w:val="24"/>
        </w:rPr>
        <w:t>prejuízo</w:t>
      </w:r>
      <w:r w:rsidR="00D078E4" w:rsidRPr="00A71FF2">
        <w:rPr>
          <w:rFonts w:cstheme="minorHAnsi"/>
          <w:szCs w:val="24"/>
        </w:rPr>
        <w:t xml:space="preserve"> </w:t>
      </w:r>
      <w:r w:rsidR="00D572D6" w:rsidRPr="00A71FF2">
        <w:rPr>
          <w:rFonts w:cstheme="minorHAnsi"/>
          <w:szCs w:val="24"/>
        </w:rPr>
        <w:t>do</w:t>
      </w:r>
      <w:r w:rsidR="00D078E4" w:rsidRPr="00A71FF2">
        <w:rPr>
          <w:rFonts w:cstheme="minorHAnsi"/>
          <w:szCs w:val="24"/>
        </w:rPr>
        <w:t xml:space="preserve"> </w:t>
      </w:r>
      <w:r w:rsidR="00D572D6" w:rsidRPr="00A71FF2">
        <w:rPr>
          <w:rFonts w:cstheme="minorHAnsi"/>
          <w:szCs w:val="24"/>
        </w:rPr>
        <w:t>disposto</w:t>
      </w:r>
      <w:r w:rsidR="00D078E4" w:rsidRPr="00A71FF2">
        <w:rPr>
          <w:rFonts w:cstheme="minorHAnsi"/>
          <w:szCs w:val="24"/>
        </w:rPr>
        <w:t xml:space="preserve"> </w:t>
      </w:r>
      <w:r w:rsidR="00D572D6" w:rsidRPr="00A71FF2">
        <w:rPr>
          <w:rFonts w:cstheme="minorHAnsi"/>
          <w:szCs w:val="24"/>
        </w:rPr>
        <w:t>na</w:t>
      </w:r>
      <w:r w:rsidR="00D078E4" w:rsidRPr="00A71FF2">
        <w:rPr>
          <w:rFonts w:cstheme="minorHAnsi"/>
          <w:szCs w:val="24"/>
        </w:rPr>
        <w:t xml:space="preserve"> </w:t>
      </w:r>
      <w:r w:rsidR="00D572D6" w:rsidRPr="00A71FF2">
        <w:rPr>
          <w:rFonts w:cstheme="minorHAnsi"/>
          <w:szCs w:val="24"/>
        </w:rPr>
        <w:t>Cláusula</w:t>
      </w:r>
      <w:r w:rsidR="00FB058A" w:rsidRPr="00A71FF2">
        <w:rPr>
          <w:rFonts w:cstheme="minorHAnsi"/>
          <w:szCs w:val="24"/>
        </w:rPr>
        <w:t xml:space="preserve"> 3.1 acima</w:t>
      </w:r>
      <w:r w:rsidR="00D572D6" w:rsidRPr="00A71FF2">
        <w:rPr>
          <w:rFonts w:cstheme="minorHAnsi"/>
          <w:szCs w:val="24"/>
        </w:rPr>
        <w:t>,</w:t>
      </w:r>
      <w:r w:rsidR="00D078E4" w:rsidRPr="00A71FF2">
        <w:rPr>
          <w:rFonts w:cstheme="minorHAnsi"/>
          <w:szCs w:val="24"/>
        </w:rPr>
        <w:t xml:space="preserve"> </w:t>
      </w:r>
      <w:r w:rsidR="00D572D6" w:rsidRPr="00A71FF2">
        <w:rPr>
          <w:rFonts w:cstheme="minorHAnsi"/>
          <w:szCs w:val="24"/>
        </w:rPr>
        <w:t>a</w:t>
      </w:r>
      <w:r w:rsidR="00D078E4" w:rsidRPr="00A71FF2">
        <w:rPr>
          <w:rFonts w:cstheme="minorHAnsi"/>
          <w:szCs w:val="24"/>
        </w:rPr>
        <w:t xml:space="preserve"> </w:t>
      </w:r>
      <w:r w:rsidR="00D572D6" w:rsidRPr="00A71FF2">
        <w:rPr>
          <w:rFonts w:cstheme="minorHAnsi"/>
          <w:szCs w:val="24"/>
        </w:rPr>
        <w:t>descrição</w:t>
      </w:r>
      <w:r w:rsidR="00D078E4" w:rsidRPr="00A71FF2">
        <w:rPr>
          <w:rFonts w:cstheme="minorHAnsi"/>
          <w:szCs w:val="24"/>
        </w:rPr>
        <w:t xml:space="preserve"> </w:t>
      </w:r>
      <w:r w:rsidR="00D572D6" w:rsidRPr="00A71FF2">
        <w:rPr>
          <w:rFonts w:cstheme="minorHAnsi"/>
          <w:szCs w:val="24"/>
        </w:rPr>
        <w:t>oferecida</w:t>
      </w:r>
      <w:r w:rsidR="00D078E4" w:rsidRPr="00A71FF2">
        <w:rPr>
          <w:rFonts w:cstheme="minorHAnsi"/>
          <w:szCs w:val="24"/>
        </w:rPr>
        <w:t xml:space="preserve"> </w:t>
      </w:r>
      <w:r w:rsidR="00D572D6" w:rsidRPr="00A71FF2">
        <w:rPr>
          <w:rFonts w:cstheme="minorHAnsi"/>
          <w:szCs w:val="24"/>
        </w:rPr>
        <w:t>neste</w:t>
      </w:r>
      <w:r w:rsidR="00D078E4" w:rsidRPr="00A71FF2">
        <w:rPr>
          <w:rFonts w:cstheme="minorHAnsi"/>
          <w:szCs w:val="24"/>
        </w:rPr>
        <w:t xml:space="preserve"> </w:t>
      </w:r>
      <w:r w:rsidR="00D572D6" w:rsidRPr="00A71FF2">
        <w:rPr>
          <w:rFonts w:cstheme="minorHAnsi"/>
          <w:szCs w:val="24"/>
        </w:rPr>
        <w:t>Contrato</w:t>
      </w:r>
      <w:r w:rsidR="00D078E4" w:rsidRPr="00A71FF2">
        <w:rPr>
          <w:rFonts w:cstheme="minorHAnsi"/>
          <w:szCs w:val="24"/>
        </w:rPr>
        <w:t xml:space="preserve"> </w:t>
      </w:r>
      <w:r w:rsidR="00D572D6" w:rsidRPr="00A71FF2">
        <w:rPr>
          <w:rFonts w:cstheme="minorHAnsi"/>
          <w:szCs w:val="24"/>
        </w:rPr>
        <w:t>visa</w:t>
      </w:r>
      <w:r w:rsidR="00D078E4" w:rsidRPr="00A71FF2">
        <w:rPr>
          <w:rFonts w:cstheme="minorHAnsi"/>
          <w:szCs w:val="24"/>
        </w:rPr>
        <w:t xml:space="preserve"> </w:t>
      </w:r>
      <w:r w:rsidR="00D572D6" w:rsidRPr="00A71FF2">
        <w:rPr>
          <w:rFonts w:cstheme="minorHAnsi"/>
          <w:szCs w:val="24"/>
        </w:rPr>
        <w:t>meramente</w:t>
      </w:r>
      <w:r w:rsidR="00D078E4" w:rsidRPr="00A71FF2">
        <w:rPr>
          <w:rFonts w:cstheme="minorHAnsi"/>
          <w:szCs w:val="24"/>
        </w:rPr>
        <w:t xml:space="preserve"> </w:t>
      </w:r>
      <w:r w:rsidR="00D572D6" w:rsidRPr="00A71FF2">
        <w:rPr>
          <w:rFonts w:cstheme="minorHAnsi"/>
          <w:szCs w:val="24"/>
        </w:rPr>
        <w:t>atender</w:t>
      </w:r>
      <w:r w:rsidR="00D078E4" w:rsidRPr="00A71FF2">
        <w:rPr>
          <w:rFonts w:cstheme="minorHAnsi"/>
          <w:szCs w:val="24"/>
        </w:rPr>
        <w:t xml:space="preserve"> </w:t>
      </w:r>
      <w:r w:rsidR="00D572D6" w:rsidRPr="00A71FF2">
        <w:rPr>
          <w:rFonts w:cstheme="minorHAnsi"/>
          <w:szCs w:val="24"/>
        </w:rPr>
        <w:t>a</w:t>
      </w:r>
      <w:r w:rsidR="00D078E4" w:rsidRPr="00A71FF2">
        <w:rPr>
          <w:rFonts w:cstheme="minorHAnsi"/>
          <w:szCs w:val="24"/>
        </w:rPr>
        <w:t xml:space="preserve"> </w:t>
      </w:r>
      <w:r w:rsidR="00D572D6" w:rsidRPr="00A71FF2">
        <w:rPr>
          <w:rFonts w:cstheme="minorHAnsi"/>
          <w:szCs w:val="24"/>
        </w:rPr>
        <w:t>critérios</w:t>
      </w:r>
      <w:r w:rsidR="00D078E4" w:rsidRPr="00A71FF2">
        <w:rPr>
          <w:rFonts w:cstheme="minorHAnsi"/>
          <w:szCs w:val="24"/>
        </w:rPr>
        <w:t xml:space="preserve"> </w:t>
      </w:r>
      <w:r w:rsidR="00D572D6" w:rsidRPr="00A71FF2">
        <w:rPr>
          <w:rFonts w:cstheme="minorHAnsi"/>
          <w:szCs w:val="24"/>
        </w:rPr>
        <w:t>legais</w:t>
      </w:r>
      <w:r w:rsidR="00D078E4" w:rsidRPr="00A71FF2">
        <w:rPr>
          <w:rFonts w:cstheme="minorHAnsi"/>
          <w:szCs w:val="24"/>
        </w:rPr>
        <w:t xml:space="preserve"> </w:t>
      </w:r>
      <w:r w:rsidR="00D572D6" w:rsidRPr="00A71FF2">
        <w:rPr>
          <w:rFonts w:cstheme="minorHAnsi"/>
          <w:szCs w:val="24"/>
        </w:rPr>
        <w:t>e</w:t>
      </w:r>
      <w:r w:rsidR="00D078E4" w:rsidRPr="00A71FF2">
        <w:rPr>
          <w:rFonts w:cstheme="minorHAnsi"/>
          <w:szCs w:val="24"/>
        </w:rPr>
        <w:t xml:space="preserve"> </w:t>
      </w:r>
      <w:r w:rsidR="00D572D6" w:rsidRPr="00A71FF2">
        <w:rPr>
          <w:rFonts w:cstheme="minorHAnsi"/>
          <w:szCs w:val="24"/>
        </w:rPr>
        <w:t>não</w:t>
      </w:r>
      <w:r w:rsidR="00D078E4" w:rsidRPr="00A71FF2">
        <w:rPr>
          <w:rFonts w:cstheme="minorHAnsi"/>
          <w:szCs w:val="24"/>
        </w:rPr>
        <w:t xml:space="preserve"> </w:t>
      </w:r>
      <w:r w:rsidR="00D572D6" w:rsidRPr="00A71FF2">
        <w:rPr>
          <w:rFonts w:cstheme="minorHAnsi"/>
          <w:szCs w:val="24"/>
        </w:rPr>
        <w:t>restringe</w:t>
      </w:r>
      <w:r w:rsidR="00D078E4" w:rsidRPr="00A71FF2">
        <w:rPr>
          <w:rFonts w:cstheme="minorHAnsi"/>
          <w:szCs w:val="24"/>
        </w:rPr>
        <w:t xml:space="preserve"> </w:t>
      </w:r>
      <w:r w:rsidR="00D572D6" w:rsidRPr="00A71FF2">
        <w:rPr>
          <w:rFonts w:cstheme="minorHAnsi"/>
          <w:szCs w:val="24"/>
        </w:rPr>
        <w:t>de</w:t>
      </w:r>
      <w:r w:rsidR="00D078E4" w:rsidRPr="00A71FF2">
        <w:rPr>
          <w:rFonts w:cstheme="minorHAnsi"/>
          <w:szCs w:val="24"/>
        </w:rPr>
        <w:t xml:space="preserve"> </w:t>
      </w:r>
      <w:r w:rsidR="00D572D6" w:rsidRPr="00A71FF2">
        <w:rPr>
          <w:rFonts w:cstheme="minorHAnsi"/>
          <w:szCs w:val="24"/>
        </w:rPr>
        <w:t>qualquer</w:t>
      </w:r>
      <w:r w:rsidR="00D078E4" w:rsidRPr="00A71FF2">
        <w:rPr>
          <w:rFonts w:cstheme="minorHAnsi"/>
          <w:szCs w:val="24"/>
        </w:rPr>
        <w:t xml:space="preserve"> </w:t>
      </w:r>
      <w:r w:rsidR="00D572D6" w:rsidRPr="00A71FF2">
        <w:rPr>
          <w:rFonts w:cstheme="minorHAnsi"/>
          <w:szCs w:val="24"/>
        </w:rPr>
        <w:t>forma</w:t>
      </w:r>
      <w:r w:rsidR="00D078E4" w:rsidRPr="00A71FF2">
        <w:rPr>
          <w:rFonts w:cstheme="minorHAnsi"/>
          <w:szCs w:val="24"/>
        </w:rPr>
        <w:t xml:space="preserve"> </w:t>
      </w:r>
      <w:r w:rsidR="00D572D6" w:rsidRPr="00A71FF2">
        <w:rPr>
          <w:rFonts w:cstheme="minorHAnsi"/>
          <w:szCs w:val="24"/>
        </w:rPr>
        <w:t>os</w:t>
      </w:r>
      <w:r w:rsidR="00D078E4" w:rsidRPr="00A71FF2">
        <w:rPr>
          <w:rFonts w:cstheme="minorHAnsi"/>
          <w:szCs w:val="24"/>
        </w:rPr>
        <w:t xml:space="preserve"> </w:t>
      </w:r>
      <w:r w:rsidR="00D572D6" w:rsidRPr="00A71FF2">
        <w:rPr>
          <w:rFonts w:cstheme="minorHAnsi"/>
          <w:szCs w:val="24"/>
        </w:rPr>
        <w:t>direitos</w:t>
      </w:r>
      <w:r w:rsidR="00D078E4" w:rsidRPr="00A71FF2">
        <w:rPr>
          <w:rFonts w:cstheme="minorHAnsi"/>
          <w:szCs w:val="24"/>
        </w:rPr>
        <w:t xml:space="preserve"> </w:t>
      </w:r>
      <w:r w:rsidR="00D572D6" w:rsidRPr="00A71FF2">
        <w:rPr>
          <w:rFonts w:cstheme="minorHAnsi"/>
          <w:szCs w:val="24"/>
        </w:rPr>
        <w:t>da</w:t>
      </w:r>
      <w:r w:rsidR="00D078E4" w:rsidRPr="00A71FF2">
        <w:rPr>
          <w:rFonts w:cstheme="minorHAnsi"/>
          <w:szCs w:val="24"/>
        </w:rPr>
        <w:t xml:space="preserve"> </w:t>
      </w:r>
      <w:r w:rsidR="00D572D6" w:rsidRPr="00A71FF2">
        <w:rPr>
          <w:rFonts w:cstheme="minorHAnsi"/>
          <w:szCs w:val="24"/>
        </w:rPr>
        <w:t>Fiduciária</w:t>
      </w:r>
      <w:r w:rsidR="00D078E4" w:rsidRPr="00A71FF2">
        <w:rPr>
          <w:rFonts w:cstheme="minorHAnsi"/>
          <w:szCs w:val="24"/>
        </w:rPr>
        <w:t xml:space="preserve"> </w:t>
      </w:r>
      <w:r w:rsidR="00D572D6" w:rsidRPr="00A71FF2">
        <w:rPr>
          <w:rFonts w:cstheme="minorHAnsi"/>
          <w:szCs w:val="24"/>
        </w:rPr>
        <w:t>ou</w:t>
      </w:r>
      <w:r w:rsidR="00D078E4" w:rsidRPr="00A71FF2">
        <w:rPr>
          <w:rFonts w:cstheme="minorHAnsi"/>
          <w:szCs w:val="24"/>
        </w:rPr>
        <w:t xml:space="preserve"> </w:t>
      </w:r>
      <w:r w:rsidR="00D572D6" w:rsidRPr="00A71FF2">
        <w:rPr>
          <w:rFonts w:cstheme="minorHAnsi"/>
          <w:szCs w:val="24"/>
        </w:rPr>
        <w:t>modifica,</w:t>
      </w:r>
      <w:r w:rsidR="00D078E4" w:rsidRPr="00A71FF2">
        <w:rPr>
          <w:rFonts w:cstheme="minorHAnsi"/>
          <w:szCs w:val="24"/>
        </w:rPr>
        <w:t xml:space="preserve"> </w:t>
      </w:r>
      <w:r w:rsidR="00D572D6" w:rsidRPr="00A71FF2">
        <w:rPr>
          <w:rFonts w:cstheme="minorHAnsi"/>
          <w:szCs w:val="24"/>
        </w:rPr>
        <w:t>sob</w:t>
      </w:r>
      <w:r w:rsidR="00D078E4" w:rsidRPr="00A71FF2">
        <w:rPr>
          <w:rFonts w:cstheme="minorHAnsi"/>
          <w:szCs w:val="24"/>
        </w:rPr>
        <w:t xml:space="preserve"> </w:t>
      </w:r>
      <w:r w:rsidR="00D572D6" w:rsidRPr="00A71FF2">
        <w:rPr>
          <w:rFonts w:cstheme="minorHAnsi"/>
          <w:szCs w:val="24"/>
        </w:rPr>
        <w:t>qualquer</w:t>
      </w:r>
      <w:r w:rsidR="00D078E4" w:rsidRPr="00A71FF2">
        <w:rPr>
          <w:rFonts w:cstheme="minorHAnsi"/>
          <w:szCs w:val="24"/>
        </w:rPr>
        <w:t xml:space="preserve"> </w:t>
      </w:r>
      <w:r w:rsidR="00D572D6" w:rsidRPr="00A71FF2">
        <w:rPr>
          <w:rFonts w:cstheme="minorHAnsi"/>
          <w:szCs w:val="24"/>
        </w:rPr>
        <w:t>aspecto,</w:t>
      </w:r>
      <w:r w:rsidR="00D078E4" w:rsidRPr="00A71FF2">
        <w:rPr>
          <w:rFonts w:cstheme="minorHAnsi"/>
          <w:szCs w:val="24"/>
        </w:rPr>
        <w:t xml:space="preserve"> </w:t>
      </w:r>
      <w:r w:rsidR="00D572D6" w:rsidRPr="00A71FF2">
        <w:rPr>
          <w:rFonts w:cstheme="minorHAnsi"/>
          <w:szCs w:val="24"/>
        </w:rPr>
        <w:t>os</w:t>
      </w:r>
      <w:r w:rsidR="00D078E4" w:rsidRPr="00A71FF2">
        <w:rPr>
          <w:rFonts w:cstheme="minorHAnsi"/>
          <w:szCs w:val="24"/>
        </w:rPr>
        <w:t xml:space="preserve"> </w:t>
      </w:r>
      <w:r w:rsidR="00D572D6" w:rsidRPr="00A71FF2">
        <w:rPr>
          <w:rFonts w:cstheme="minorHAnsi"/>
          <w:szCs w:val="24"/>
        </w:rPr>
        <w:t>Créditos</w:t>
      </w:r>
      <w:r w:rsidR="00D078E4" w:rsidRPr="00A71FF2">
        <w:rPr>
          <w:rFonts w:cstheme="minorHAnsi"/>
          <w:szCs w:val="24"/>
        </w:rPr>
        <w:t xml:space="preserve"> </w:t>
      </w:r>
      <w:r w:rsidR="00D572D6" w:rsidRPr="00A71FF2">
        <w:rPr>
          <w:rFonts w:cstheme="minorHAnsi"/>
          <w:szCs w:val="24"/>
        </w:rPr>
        <w:t>Imobiliários</w:t>
      </w:r>
      <w:r w:rsidR="00D078E4" w:rsidRPr="00A71FF2">
        <w:rPr>
          <w:rFonts w:cstheme="minorHAnsi"/>
          <w:szCs w:val="24"/>
        </w:rPr>
        <w:t xml:space="preserve"> </w:t>
      </w:r>
      <w:r w:rsidR="00D572D6" w:rsidRPr="00A71FF2">
        <w:rPr>
          <w:rFonts w:cstheme="minorHAnsi"/>
          <w:szCs w:val="24"/>
        </w:rPr>
        <w:t>representados</w:t>
      </w:r>
      <w:r w:rsidR="00D078E4" w:rsidRPr="00A71FF2">
        <w:rPr>
          <w:rFonts w:cstheme="minorHAnsi"/>
          <w:szCs w:val="24"/>
        </w:rPr>
        <w:t xml:space="preserve"> </w:t>
      </w:r>
      <w:r w:rsidR="00D572D6" w:rsidRPr="00A71FF2">
        <w:rPr>
          <w:rFonts w:cstheme="minorHAnsi"/>
          <w:szCs w:val="24"/>
        </w:rPr>
        <w:t>pelas</w:t>
      </w:r>
      <w:r w:rsidR="00D078E4" w:rsidRPr="00A71FF2">
        <w:rPr>
          <w:rFonts w:cstheme="minorHAnsi"/>
          <w:szCs w:val="24"/>
        </w:rPr>
        <w:t xml:space="preserve"> </w:t>
      </w:r>
      <w:r w:rsidR="00D572D6" w:rsidRPr="00A71FF2">
        <w:rPr>
          <w:rFonts w:cstheme="minorHAnsi"/>
          <w:szCs w:val="24"/>
        </w:rPr>
        <w:t>CCI</w:t>
      </w:r>
      <w:r w:rsidR="00D078E4" w:rsidRPr="00A71FF2">
        <w:rPr>
          <w:rFonts w:cstheme="minorHAnsi"/>
          <w:szCs w:val="24"/>
        </w:rPr>
        <w:t xml:space="preserve"> </w:t>
      </w:r>
      <w:r w:rsidR="00D572D6" w:rsidRPr="00A71FF2">
        <w:rPr>
          <w:rFonts w:cstheme="minorHAnsi"/>
          <w:szCs w:val="24"/>
        </w:rPr>
        <w:t>e/ou</w:t>
      </w:r>
      <w:r w:rsidR="00D078E4" w:rsidRPr="00A71FF2">
        <w:rPr>
          <w:rFonts w:cstheme="minorHAnsi"/>
          <w:szCs w:val="24"/>
        </w:rPr>
        <w:t xml:space="preserve"> </w:t>
      </w:r>
      <w:r w:rsidR="00D572D6" w:rsidRPr="00A71FF2">
        <w:rPr>
          <w:rFonts w:cstheme="minorHAnsi"/>
          <w:szCs w:val="24"/>
        </w:rPr>
        <w:t>o</w:t>
      </w:r>
      <w:r w:rsidR="00D078E4" w:rsidRPr="00A71FF2">
        <w:rPr>
          <w:rFonts w:cstheme="minorHAnsi"/>
          <w:szCs w:val="24"/>
        </w:rPr>
        <w:t xml:space="preserve"> </w:t>
      </w:r>
      <w:r w:rsidR="00D572D6" w:rsidRPr="00A71FF2">
        <w:rPr>
          <w:rFonts w:cstheme="minorHAnsi"/>
          <w:szCs w:val="24"/>
        </w:rPr>
        <w:t>Contrato</w:t>
      </w:r>
      <w:r w:rsidR="00D078E4" w:rsidRPr="00A71FF2">
        <w:rPr>
          <w:rFonts w:cstheme="minorHAnsi"/>
          <w:szCs w:val="24"/>
        </w:rPr>
        <w:t xml:space="preserve"> </w:t>
      </w:r>
      <w:r w:rsidR="00D572D6" w:rsidRPr="00A71FF2">
        <w:rPr>
          <w:rFonts w:cstheme="minorHAnsi"/>
          <w:szCs w:val="24"/>
        </w:rPr>
        <w:t>de</w:t>
      </w:r>
      <w:r w:rsidR="00D078E4" w:rsidRPr="00A71FF2">
        <w:rPr>
          <w:rFonts w:cstheme="minorHAnsi"/>
          <w:szCs w:val="24"/>
        </w:rPr>
        <w:t xml:space="preserve"> </w:t>
      </w:r>
      <w:r w:rsidR="00D572D6" w:rsidRPr="00A71FF2">
        <w:rPr>
          <w:rFonts w:cstheme="minorHAnsi"/>
          <w:szCs w:val="24"/>
        </w:rPr>
        <w:t>Cessão.</w:t>
      </w:r>
      <w:r w:rsidR="00D078E4" w:rsidRPr="00A71FF2">
        <w:rPr>
          <w:rFonts w:cstheme="minorHAnsi"/>
          <w:szCs w:val="24"/>
        </w:rPr>
        <w:t xml:space="preserve"> </w:t>
      </w:r>
      <w:r w:rsidR="00D572D6" w:rsidRPr="00A71FF2">
        <w:rPr>
          <w:rFonts w:cstheme="minorHAnsi"/>
          <w:szCs w:val="24"/>
        </w:rPr>
        <w:t>As</w:t>
      </w:r>
      <w:r w:rsidR="00D078E4" w:rsidRPr="00A71FF2">
        <w:rPr>
          <w:rFonts w:cstheme="minorHAnsi"/>
          <w:szCs w:val="24"/>
        </w:rPr>
        <w:t xml:space="preserve"> </w:t>
      </w:r>
      <w:r w:rsidR="00D572D6" w:rsidRPr="00A71FF2">
        <w:rPr>
          <w:rFonts w:cstheme="minorHAnsi"/>
          <w:szCs w:val="24"/>
        </w:rPr>
        <w:t>demais</w:t>
      </w:r>
      <w:r w:rsidR="00D078E4" w:rsidRPr="00A71FF2">
        <w:rPr>
          <w:rFonts w:cstheme="minorHAnsi"/>
          <w:szCs w:val="24"/>
        </w:rPr>
        <w:t xml:space="preserve"> </w:t>
      </w:r>
      <w:r w:rsidR="00D572D6" w:rsidRPr="00A71FF2">
        <w:rPr>
          <w:rFonts w:cstheme="minorHAnsi"/>
          <w:szCs w:val="24"/>
        </w:rPr>
        <w:t>características</w:t>
      </w:r>
      <w:r w:rsidR="00D078E4" w:rsidRPr="00A71FF2">
        <w:rPr>
          <w:rFonts w:cstheme="minorHAnsi"/>
          <w:szCs w:val="24"/>
        </w:rPr>
        <w:t xml:space="preserve"> </w:t>
      </w:r>
      <w:r w:rsidR="00D572D6" w:rsidRPr="00A71FF2">
        <w:rPr>
          <w:rFonts w:cstheme="minorHAnsi"/>
          <w:szCs w:val="24"/>
        </w:rPr>
        <w:t>das</w:t>
      </w:r>
      <w:r w:rsidR="00D078E4" w:rsidRPr="00A71FF2">
        <w:rPr>
          <w:rFonts w:cstheme="minorHAnsi"/>
          <w:szCs w:val="24"/>
        </w:rPr>
        <w:t xml:space="preserve"> </w:t>
      </w:r>
      <w:r w:rsidR="00D572D6" w:rsidRPr="00A71FF2">
        <w:rPr>
          <w:rFonts w:cstheme="minorHAnsi"/>
          <w:szCs w:val="24"/>
        </w:rPr>
        <w:t>Obrigações</w:t>
      </w:r>
      <w:r w:rsidR="00D078E4" w:rsidRPr="00A71FF2">
        <w:rPr>
          <w:rFonts w:cstheme="minorHAnsi"/>
          <w:szCs w:val="24"/>
        </w:rPr>
        <w:t xml:space="preserve"> </w:t>
      </w:r>
      <w:r w:rsidR="00D572D6" w:rsidRPr="00A71FF2">
        <w:rPr>
          <w:rFonts w:cstheme="minorHAnsi"/>
          <w:szCs w:val="24"/>
        </w:rPr>
        <w:t>Garantidas</w:t>
      </w:r>
      <w:r w:rsidR="00D078E4" w:rsidRPr="00A71FF2">
        <w:rPr>
          <w:rFonts w:cstheme="minorHAnsi"/>
          <w:szCs w:val="24"/>
        </w:rPr>
        <w:t xml:space="preserve"> </w:t>
      </w:r>
      <w:r w:rsidR="00D572D6" w:rsidRPr="00A71FF2">
        <w:rPr>
          <w:rFonts w:cstheme="minorHAnsi"/>
          <w:szCs w:val="24"/>
        </w:rPr>
        <w:t>estão</w:t>
      </w:r>
      <w:r w:rsidR="00D078E4" w:rsidRPr="00A71FF2">
        <w:rPr>
          <w:rFonts w:cstheme="minorHAnsi"/>
          <w:szCs w:val="24"/>
        </w:rPr>
        <w:t xml:space="preserve"> </w:t>
      </w:r>
      <w:r w:rsidR="00D572D6" w:rsidRPr="00A71FF2">
        <w:rPr>
          <w:rFonts w:cstheme="minorHAnsi"/>
          <w:szCs w:val="24"/>
        </w:rPr>
        <w:t>descritas</w:t>
      </w:r>
      <w:r w:rsidR="00D078E4" w:rsidRPr="00A71FF2">
        <w:rPr>
          <w:rFonts w:cstheme="minorHAnsi"/>
          <w:szCs w:val="24"/>
        </w:rPr>
        <w:t xml:space="preserve"> </w:t>
      </w:r>
      <w:r w:rsidR="00D572D6" w:rsidRPr="00A71FF2">
        <w:rPr>
          <w:rFonts w:cstheme="minorHAnsi"/>
          <w:szCs w:val="24"/>
        </w:rPr>
        <w:t>na</w:t>
      </w:r>
      <w:r w:rsidR="00D078E4" w:rsidRPr="00A71FF2">
        <w:rPr>
          <w:rFonts w:cstheme="minorHAnsi"/>
          <w:szCs w:val="24"/>
        </w:rPr>
        <w:t xml:space="preserve"> </w:t>
      </w:r>
      <w:r w:rsidR="00D572D6" w:rsidRPr="00A71FF2">
        <w:rPr>
          <w:rFonts w:cstheme="minorHAnsi"/>
          <w:szCs w:val="24"/>
        </w:rPr>
        <w:t>Escritura</w:t>
      </w:r>
      <w:r w:rsidR="00D078E4" w:rsidRPr="00A71FF2">
        <w:rPr>
          <w:rFonts w:cstheme="minorHAnsi"/>
          <w:szCs w:val="24"/>
        </w:rPr>
        <w:t xml:space="preserve"> </w:t>
      </w:r>
      <w:r w:rsidR="00D572D6" w:rsidRPr="00A71FF2">
        <w:rPr>
          <w:rFonts w:cstheme="minorHAnsi"/>
          <w:szCs w:val="24"/>
        </w:rPr>
        <w:t>de</w:t>
      </w:r>
      <w:r w:rsidR="00D078E4" w:rsidRPr="00A71FF2">
        <w:rPr>
          <w:rFonts w:cstheme="minorHAnsi"/>
          <w:szCs w:val="24"/>
        </w:rPr>
        <w:t xml:space="preserve"> </w:t>
      </w:r>
      <w:r w:rsidR="00D572D6" w:rsidRPr="00A71FF2">
        <w:rPr>
          <w:rFonts w:cstheme="minorHAnsi"/>
          <w:szCs w:val="24"/>
        </w:rPr>
        <w:t>Emissão</w:t>
      </w:r>
      <w:r w:rsidR="00D078E4" w:rsidRPr="00A71FF2">
        <w:rPr>
          <w:rFonts w:cstheme="minorHAnsi"/>
          <w:szCs w:val="24"/>
        </w:rPr>
        <w:t xml:space="preserve"> </w:t>
      </w:r>
      <w:r w:rsidR="00D572D6" w:rsidRPr="00A71FF2">
        <w:rPr>
          <w:rFonts w:cstheme="minorHAnsi"/>
          <w:szCs w:val="24"/>
        </w:rPr>
        <w:t>de</w:t>
      </w:r>
      <w:r w:rsidR="00D078E4" w:rsidRPr="00A71FF2">
        <w:rPr>
          <w:rFonts w:cstheme="minorHAnsi"/>
          <w:szCs w:val="24"/>
        </w:rPr>
        <w:t xml:space="preserve"> </w:t>
      </w:r>
      <w:r w:rsidR="00D572D6" w:rsidRPr="00A71FF2">
        <w:rPr>
          <w:rFonts w:cstheme="minorHAnsi"/>
          <w:szCs w:val="24"/>
        </w:rPr>
        <w:t>CCI</w:t>
      </w:r>
      <w:r w:rsidR="00D078E4" w:rsidRPr="00A71FF2">
        <w:rPr>
          <w:rFonts w:cstheme="minorHAnsi"/>
          <w:szCs w:val="24"/>
        </w:rPr>
        <w:t xml:space="preserve"> </w:t>
      </w:r>
      <w:r w:rsidR="00D572D6" w:rsidRPr="00A71FF2">
        <w:rPr>
          <w:rFonts w:cstheme="minorHAnsi"/>
          <w:szCs w:val="24"/>
        </w:rPr>
        <w:t>e</w:t>
      </w:r>
      <w:r w:rsidR="00D078E4" w:rsidRPr="00A71FF2">
        <w:rPr>
          <w:rFonts w:cstheme="minorHAnsi"/>
          <w:szCs w:val="24"/>
        </w:rPr>
        <w:t xml:space="preserve"> </w:t>
      </w:r>
      <w:r w:rsidR="00D572D6" w:rsidRPr="00A71FF2">
        <w:rPr>
          <w:rFonts w:cstheme="minorHAnsi"/>
          <w:szCs w:val="24"/>
        </w:rPr>
        <w:t>no</w:t>
      </w:r>
      <w:r w:rsidR="00D078E4" w:rsidRPr="00A71FF2">
        <w:rPr>
          <w:rFonts w:cstheme="minorHAnsi"/>
          <w:szCs w:val="24"/>
        </w:rPr>
        <w:t xml:space="preserve"> </w:t>
      </w:r>
      <w:r w:rsidR="00D572D6" w:rsidRPr="00A71FF2">
        <w:rPr>
          <w:rFonts w:cstheme="minorHAnsi"/>
          <w:szCs w:val="24"/>
        </w:rPr>
        <w:t>Contrato</w:t>
      </w:r>
      <w:r w:rsidR="00D078E4" w:rsidRPr="00A71FF2">
        <w:rPr>
          <w:rFonts w:cstheme="minorHAnsi"/>
          <w:szCs w:val="24"/>
        </w:rPr>
        <w:t xml:space="preserve"> </w:t>
      </w:r>
      <w:r w:rsidR="00D572D6" w:rsidRPr="00A71FF2">
        <w:rPr>
          <w:rFonts w:cstheme="minorHAnsi"/>
          <w:szCs w:val="24"/>
        </w:rPr>
        <w:t>de</w:t>
      </w:r>
      <w:r w:rsidR="00D078E4" w:rsidRPr="00A71FF2">
        <w:rPr>
          <w:rFonts w:cstheme="minorHAnsi"/>
          <w:szCs w:val="24"/>
        </w:rPr>
        <w:t xml:space="preserve"> </w:t>
      </w:r>
      <w:r w:rsidR="00D572D6" w:rsidRPr="00A71FF2">
        <w:rPr>
          <w:rFonts w:cstheme="minorHAnsi"/>
          <w:szCs w:val="24"/>
        </w:rPr>
        <w:t>Cessão,</w:t>
      </w:r>
      <w:r w:rsidR="00D078E4" w:rsidRPr="00A71FF2">
        <w:rPr>
          <w:rFonts w:cstheme="minorHAnsi"/>
          <w:szCs w:val="24"/>
        </w:rPr>
        <w:t xml:space="preserve"> </w:t>
      </w:r>
      <w:r w:rsidR="00D572D6" w:rsidRPr="00A71FF2">
        <w:rPr>
          <w:rFonts w:cstheme="minorHAnsi"/>
          <w:szCs w:val="24"/>
        </w:rPr>
        <w:t>cujas</w:t>
      </w:r>
      <w:r w:rsidR="00D078E4" w:rsidRPr="00A71FF2">
        <w:rPr>
          <w:rFonts w:cstheme="minorHAnsi"/>
          <w:szCs w:val="24"/>
        </w:rPr>
        <w:t xml:space="preserve"> </w:t>
      </w:r>
      <w:r w:rsidR="00D572D6" w:rsidRPr="00A71FF2">
        <w:rPr>
          <w:rFonts w:cstheme="minorHAnsi"/>
          <w:szCs w:val="24"/>
        </w:rPr>
        <w:t>cláusulas,</w:t>
      </w:r>
      <w:r w:rsidR="00D078E4" w:rsidRPr="00A71FF2">
        <w:rPr>
          <w:rFonts w:cstheme="minorHAnsi"/>
          <w:szCs w:val="24"/>
        </w:rPr>
        <w:t xml:space="preserve"> </w:t>
      </w:r>
      <w:r w:rsidR="00D572D6" w:rsidRPr="00A71FF2">
        <w:rPr>
          <w:rFonts w:cstheme="minorHAnsi"/>
          <w:szCs w:val="24"/>
        </w:rPr>
        <w:t>termos</w:t>
      </w:r>
      <w:r w:rsidR="00D078E4" w:rsidRPr="00A71FF2">
        <w:rPr>
          <w:rFonts w:cstheme="minorHAnsi"/>
          <w:szCs w:val="24"/>
        </w:rPr>
        <w:t xml:space="preserve"> </w:t>
      </w:r>
      <w:r w:rsidR="00D572D6" w:rsidRPr="00A71FF2">
        <w:rPr>
          <w:rFonts w:cstheme="minorHAnsi"/>
          <w:szCs w:val="24"/>
        </w:rPr>
        <w:t>e</w:t>
      </w:r>
      <w:r w:rsidR="00D078E4" w:rsidRPr="00A71FF2">
        <w:rPr>
          <w:rFonts w:cstheme="minorHAnsi"/>
          <w:szCs w:val="24"/>
        </w:rPr>
        <w:t xml:space="preserve"> </w:t>
      </w:r>
      <w:r w:rsidR="00D572D6" w:rsidRPr="00A71FF2">
        <w:rPr>
          <w:rFonts w:cstheme="minorHAnsi"/>
          <w:szCs w:val="24"/>
        </w:rPr>
        <w:t>condições</w:t>
      </w:r>
      <w:r w:rsidR="00D078E4" w:rsidRPr="00A71FF2">
        <w:rPr>
          <w:rFonts w:cstheme="minorHAnsi"/>
          <w:szCs w:val="24"/>
        </w:rPr>
        <w:t xml:space="preserve"> </w:t>
      </w:r>
      <w:r w:rsidR="00D572D6" w:rsidRPr="00A71FF2">
        <w:rPr>
          <w:rFonts w:cstheme="minorHAnsi"/>
          <w:szCs w:val="24"/>
        </w:rPr>
        <w:t>as</w:t>
      </w:r>
      <w:r w:rsidR="00D078E4" w:rsidRPr="00A71FF2">
        <w:rPr>
          <w:rFonts w:cstheme="minorHAnsi"/>
          <w:szCs w:val="24"/>
        </w:rPr>
        <w:t xml:space="preserve"> </w:t>
      </w:r>
      <w:r w:rsidR="00D572D6" w:rsidRPr="00A71FF2">
        <w:rPr>
          <w:rFonts w:cstheme="minorHAnsi"/>
          <w:szCs w:val="24"/>
        </w:rPr>
        <w:t>Partes</w:t>
      </w:r>
      <w:r w:rsidR="00D078E4" w:rsidRPr="00A71FF2">
        <w:rPr>
          <w:rFonts w:cstheme="minorHAnsi"/>
          <w:szCs w:val="24"/>
        </w:rPr>
        <w:t xml:space="preserve"> </w:t>
      </w:r>
      <w:r w:rsidR="00D572D6" w:rsidRPr="00A71FF2">
        <w:rPr>
          <w:rFonts w:cstheme="minorHAnsi"/>
          <w:szCs w:val="24"/>
        </w:rPr>
        <w:t>declaram</w:t>
      </w:r>
      <w:r w:rsidR="00D078E4" w:rsidRPr="00A71FF2">
        <w:rPr>
          <w:rFonts w:cstheme="minorHAnsi"/>
          <w:szCs w:val="24"/>
        </w:rPr>
        <w:t xml:space="preserve"> </w:t>
      </w:r>
      <w:r w:rsidR="00D572D6" w:rsidRPr="00A71FF2">
        <w:rPr>
          <w:rFonts w:cstheme="minorHAnsi"/>
          <w:szCs w:val="24"/>
        </w:rPr>
        <w:t>expressamente</w:t>
      </w:r>
      <w:r w:rsidR="00D078E4" w:rsidRPr="00A71FF2">
        <w:rPr>
          <w:rFonts w:cstheme="minorHAnsi"/>
          <w:szCs w:val="24"/>
        </w:rPr>
        <w:t xml:space="preserve"> </w:t>
      </w:r>
      <w:r w:rsidR="00D572D6" w:rsidRPr="00A71FF2">
        <w:rPr>
          <w:rFonts w:cstheme="minorHAnsi"/>
          <w:szCs w:val="24"/>
        </w:rPr>
        <w:t>conhecer</w:t>
      </w:r>
      <w:r w:rsidR="00D078E4" w:rsidRPr="00A71FF2">
        <w:rPr>
          <w:rFonts w:cstheme="minorHAnsi"/>
          <w:szCs w:val="24"/>
        </w:rPr>
        <w:t xml:space="preserve"> </w:t>
      </w:r>
      <w:r w:rsidR="00D572D6" w:rsidRPr="00A71FF2">
        <w:rPr>
          <w:rFonts w:cstheme="minorHAnsi"/>
          <w:szCs w:val="24"/>
        </w:rPr>
        <w:t>e</w:t>
      </w:r>
      <w:r w:rsidR="00D078E4" w:rsidRPr="00A71FF2">
        <w:rPr>
          <w:rFonts w:cstheme="minorHAnsi"/>
          <w:szCs w:val="24"/>
        </w:rPr>
        <w:t xml:space="preserve"> </w:t>
      </w:r>
      <w:r w:rsidR="00D572D6" w:rsidRPr="00A71FF2">
        <w:rPr>
          <w:rFonts w:cstheme="minorHAnsi"/>
          <w:szCs w:val="24"/>
        </w:rPr>
        <w:t>concordar.</w:t>
      </w:r>
    </w:p>
    <w:p w14:paraId="5B2030ED" w14:textId="77777777" w:rsidR="006254EF" w:rsidRPr="00A71FF2" w:rsidRDefault="006254EF" w:rsidP="00ED0E68">
      <w:pPr>
        <w:rPr>
          <w:rFonts w:cstheme="minorHAnsi"/>
          <w:szCs w:val="24"/>
        </w:rPr>
      </w:pPr>
    </w:p>
    <w:p w14:paraId="615811EA" w14:textId="262AF017" w:rsidR="00D572D6" w:rsidRPr="00A71FF2" w:rsidRDefault="00D572D6" w:rsidP="0099766B">
      <w:pPr>
        <w:pStyle w:val="Ttulo1"/>
      </w:pPr>
      <w:r w:rsidRPr="00A71FF2">
        <w:lastRenderedPageBreak/>
        <w:t>CLÁUSULA</w:t>
      </w:r>
      <w:r w:rsidR="00D078E4" w:rsidRPr="00A71FF2">
        <w:t xml:space="preserve"> </w:t>
      </w:r>
      <w:r w:rsidR="00D746CB" w:rsidRPr="00A71FF2">
        <w:t>QUARTA</w:t>
      </w:r>
      <w:r w:rsidR="00D078E4" w:rsidRPr="00A71FF2">
        <w:t xml:space="preserve"> </w:t>
      </w:r>
      <w:r w:rsidRPr="00A71FF2">
        <w:t>–</w:t>
      </w:r>
      <w:bookmarkStart w:id="258" w:name="_Hlk24488026"/>
      <w:r w:rsidR="004C584C" w:rsidRPr="00A71FF2">
        <w:t xml:space="preserve"> </w:t>
      </w:r>
      <w:r w:rsidR="00FB6397" w:rsidRPr="00A71FF2">
        <w:t>FORMALIDADES</w:t>
      </w:r>
      <w:r w:rsidR="00D078E4" w:rsidRPr="00A71FF2">
        <w:t xml:space="preserve"> </w:t>
      </w:r>
      <w:r w:rsidR="00FB6397" w:rsidRPr="00A71FF2">
        <w:t>E</w:t>
      </w:r>
      <w:r w:rsidR="00D078E4" w:rsidRPr="00A71FF2">
        <w:t xml:space="preserve"> </w:t>
      </w:r>
      <w:r w:rsidR="00FB6397" w:rsidRPr="00A71FF2">
        <w:t>REGISTROS</w:t>
      </w:r>
      <w:bookmarkEnd w:id="258"/>
    </w:p>
    <w:p w14:paraId="07C996C8" w14:textId="77777777" w:rsidR="006254EF" w:rsidRPr="00A71FF2" w:rsidRDefault="006254EF" w:rsidP="00ED0E68">
      <w:pPr>
        <w:rPr>
          <w:rFonts w:cstheme="minorHAnsi"/>
          <w:bCs/>
          <w:szCs w:val="24"/>
          <w:lang w:eastAsia="en-US"/>
        </w:rPr>
      </w:pPr>
    </w:p>
    <w:p w14:paraId="0AB4282F" w14:textId="23BEAD7B" w:rsidR="00D572D6" w:rsidRPr="00A71FF2" w:rsidRDefault="006254EF" w:rsidP="0099766B">
      <w:pPr>
        <w:tabs>
          <w:tab w:val="left" w:pos="709"/>
          <w:tab w:val="left" w:pos="851"/>
        </w:tabs>
        <w:rPr>
          <w:rFonts w:cstheme="minorHAnsi"/>
          <w:szCs w:val="24"/>
        </w:rPr>
      </w:pPr>
      <w:bookmarkStart w:id="259" w:name="_Ref434773361"/>
      <w:bookmarkStart w:id="260" w:name="_Ref24539420"/>
      <w:r w:rsidRPr="00A71FF2">
        <w:rPr>
          <w:rFonts w:cstheme="minorHAnsi"/>
          <w:b/>
          <w:bCs/>
          <w:szCs w:val="24"/>
        </w:rPr>
        <w:t>4.1.</w:t>
      </w:r>
      <w:r w:rsidRPr="00A71FF2">
        <w:rPr>
          <w:rFonts w:cstheme="minorHAnsi"/>
          <w:szCs w:val="24"/>
        </w:rPr>
        <w:tab/>
      </w:r>
      <w:r w:rsidR="0099766B" w:rsidRPr="00A71FF2">
        <w:rPr>
          <w:rFonts w:cstheme="minorHAnsi"/>
          <w:szCs w:val="24"/>
        </w:rPr>
        <w:tab/>
      </w:r>
      <w:r w:rsidR="009E5518" w:rsidRPr="00A71FF2">
        <w:rPr>
          <w:rFonts w:cstheme="minorHAnsi"/>
          <w:szCs w:val="24"/>
        </w:rPr>
        <w:t>A</w:t>
      </w:r>
      <w:r w:rsidR="00D078E4" w:rsidRPr="00A71FF2">
        <w:rPr>
          <w:rFonts w:cstheme="minorHAnsi"/>
          <w:szCs w:val="24"/>
        </w:rPr>
        <w:t xml:space="preserve"> </w:t>
      </w:r>
      <w:r w:rsidR="009E5518" w:rsidRPr="00A71FF2">
        <w:rPr>
          <w:rFonts w:cstheme="minorHAnsi"/>
          <w:szCs w:val="24"/>
        </w:rPr>
        <w:t>Fiduciante,</w:t>
      </w:r>
      <w:r w:rsidR="00D078E4" w:rsidRPr="00A71FF2">
        <w:rPr>
          <w:rFonts w:cstheme="minorHAnsi"/>
          <w:szCs w:val="24"/>
        </w:rPr>
        <w:t xml:space="preserve"> </w:t>
      </w:r>
      <w:r w:rsidR="009E5518" w:rsidRPr="00A71FF2">
        <w:rPr>
          <w:rFonts w:cstheme="minorHAnsi"/>
          <w:szCs w:val="24"/>
        </w:rPr>
        <w:t>às</w:t>
      </w:r>
      <w:r w:rsidR="00D078E4" w:rsidRPr="00A71FF2">
        <w:rPr>
          <w:rFonts w:cstheme="minorHAnsi"/>
          <w:szCs w:val="24"/>
        </w:rPr>
        <w:t xml:space="preserve"> </w:t>
      </w:r>
      <w:r w:rsidR="009E5518" w:rsidRPr="00A71FF2">
        <w:rPr>
          <w:rFonts w:cstheme="minorHAnsi"/>
          <w:szCs w:val="24"/>
        </w:rPr>
        <w:t>suas</w:t>
      </w:r>
      <w:r w:rsidR="00D078E4" w:rsidRPr="00A71FF2">
        <w:rPr>
          <w:rFonts w:cstheme="minorHAnsi"/>
          <w:szCs w:val="24"/>
        </w:rPr>
        <w:t xml:space="preserve"> </w:t>
      </w:r>
      <w:r w:rsidR="009E5518" w:rsidRPr="00A71FF2">
        <w:rPr>
          <w:rFonts w:cstheme="minorHAnsi"/>
          <w:szCs w:val="24"/>
        </w:rPr>
        <w:t>expensas</w:t>
      </w:r>
      <w:r w:rsidR="00D078E4" w:rsidRPr="00A71FF2">
        <w:rPr>
          <w:rFonts w:cstheme="minorHAnsi"/>
          <w:szCs w:val="24"/>
        </w:rPr>
        <w:t xml:space="preserve"> </w:t>
      </w:r>
      <w:r w:rsidR="009E5518" w:rsidRPr="00A71FF2">
        <w:rPr>
          <w:rFonts w:cstheme="minorHAnsi"/>
          <w:szCs w:val="24"/>
        </w:rPr>
        <w:t>com</w:t>
      </w:r>
      <w:r w:rsidR="00D078E4" w:rsidRPr="00A71FF2">
        <w:rPr>
          <w:rFonts w:cstheme="minorHAnsi"/>
          <w:szCs w:val="24"/>
        </w:rPr>
        <w:t xml:space="preserve"> </w:t>
      </w:r>
      <w:r w:rsidR="009E5518" w:rsidRPr="00A71FF2">
        <w:rPr>
          <w:rFonts w:cstheme="minorHAnsi"/>
          <w:szCs w:val="24"/>
        </w:rPr>
        <w:t>recursos</w:t>
      </w:r>
      <w:r w:rsidR="00D078E4" w:rsidRPr="00A71FF2">
        <w:rPr>
          <w:rFonts w:cstheme="minorHAnsi"/>
          <w:szCs w:val="24"/>
        </w:rPr>
        <w:t xml:space="preserve"> </w:t>
      </w:r>
      <w:r w:rsidR="009E5518" w:rsidRPr="00A71FF2">
        <w:rPr>
          <w:rFonts w:cstheme="minorHAnsi"/>
          <w:szCs w:val="24"/>
        </w:rPr>
        <w:t>que</w:t>
      </w:r>
      <w:r w:rsidR="00D078E4" w:rsidRPr="00A71FF2">
        <w:rPr>
          <w:rFonts w:cstheme="minorHAnsi"/>
          <w:szCs w:val="24"/>
        </w:rPr>
        <w:t xml:space="preserve"> </w:t>
      </w:r>
      <w:r w:rsidR="009E5518" w:rsidRPr="00A71FF2">
        <w:rPr>
          <w:rFonts w:cstheme="minorHAnsi"/>
          <w:szCs w:val="24"/>
        </w:rPr>
        <w:t>não</w:t>
      </w:r>
      <w:r w:rsidR="00D078E4" w:rsidRPr="00A71FF2">
        <w:rPr>
          <w:rFonts w:cstheme="minorHAnsi"/>
          <w:szCs w:val="24"/>
        </w:rPr>
        <w:t xml:space="preserve"> </w:t>
      </w:r>
      <w:r w:rsidR="009E5518" w:rsidRPr="00A71FF2">
        <w:rPr>
          <w:rFonts w:cstheme="minorHAnsi"/>
          <w:szCs w:val="24"/>
        </w:rPr>
        <w:t>sejam</w:t>
      </w:r>
      <w:r w:rsidR="00D078E4" w:rsidRPr="00A71FF2">
        <w:rPr>
          <w:rFonts w:cstheme="minorHAnsi"/>
          <w:szCs w:val="24"/>
        </w:rPr>
        <w:t xml:space="preserve"> </w:t>
      </w:r>
      <w:r w:rsidR="009E5518" w:rsidRPr="00A71FF2">
        <w:rPr>
          <w:rFonts w:cstheme="minorHAnsi"/>
          <w:szCs w:val="24"/>
        </w:rPr>
        <w:t>do</w:t>
      </w:r>
      <w:r w:rsidR="00D078E4" w:rsidRPr="00A71FF2">
        <w:rPr>
          <w:rFonts w:cstheme="minorHAnsi"/>
          <w:szCs w:val="24"/>
        </w:rPr>
        <w:t xml:space="preserve"> </w:t>
      </w:r>
      <w:r w:rsidR="009E5518" w:rsidRPr="00A71FF2">
        <w:rPr>
          <w:rFonts w:cstheme="minorHAnsi"/>
          <w:szCs w:val="24"/>
        </w:rPr>
        <w:t>Patrimônio</w:t>
      </w:r>
      <w:r w:rsidR="00D078E4" w:rsidRPr="00A71FF2">
        <w:rPr>
          <w:rFonts w:cstheme="minorHAnsi"/>
          <w:szCs w:val="24"/>
        </w:rPr>
        <w:t xml:space="preserve"> </w:t>
      </w:r>
      <w:r w:rsidR="009E5518" w:rsidRPr="00A71FF2">
        <w:rPr>
          <w:rFonts w:cstheme="minorHAnsi"/>
          <w:szCs w:val="24"/>
        </w:rPr>
        <w:t>Separado,</w:t>
      </w:r>
      <w:r w:rsidR="00D078E4" w:rsidRPr="00A71FF2">
        <w:rPr>
          <w:rFonts w:cstheme="minorHAnsi"/>
          <w:szCs w:val="24"/>
        </w:rPr>
        <w:t xml:space="preserve"> </w:t>
      </w:r>
      <w:r w:rsidR="009E5518" w:rsidRPr="00A71FF2">
        <w:rPr>
          <w:rFonts w:cstheme="minorHAnsi"/>
          <w:szCs w:val="24"/>
        </w:rPr>
        <w:t>se</w:t>
      </w:r>
      <w:r w:rsidR="00D078E4" w:rsidRPr="00A71FF2">
        <w:rPr>
          <w:rFonts w:cstheme="minorHAnsi"/>
          <w:szCs w:val="24"/>
        </w:rPr>
        <w:t xml:space="preserve"> </w:t>
      </w:r>
      <w:r w:rsidR="009E5518" w:rsidRPr="00A71FF2">
        <w:rPr>
          <w:rFonts w:cstheme="minorHAnsi"/>
          <w:szCs w:val="24"/>
        </w:rPr>
        <w:t>obriga</w:t>
      </w:r>
      <w:r w:rsidR="00D078E4" w:rsidRPr="00A71FF2">
        <w:rPr>
          <w:rFonts w:cstheme="minorHAnsi"/>
          <w:szCs w:val="24"/>
        </w:rPr>
        <w:t xml:space="preserve"> </w:t>
      </w:r>
      <w:r w:rsidR="009E5518" w:rsidRPr="00A71FF2">
        <w:rPr>
          <w:rFonts w:cstheme="minorHAnsi"/>
          <w:szCs w:val="24"/>
        </w:rPr>
        <w:t>a</w:t>
      </w:r>
      <w:r w:rsidR="00D078E4" w:rsidRPr="00A71FF2">
        <w:rPr>
          <w:rFonts w:cstheme="minorHAnsi"/>
          <w:szCs w:val="24"/>
        </w:rPr>
        <w:t xml:space="preserve"> </w:t>
      </w:r>
      <w:r w:rsidR="009E5518" w:rsidRPr="00A71FF2">
        <w:rPr>
          <w:rFonts w:cstheme="minorHAnsi"/>
          <w:b/>
          <w:bCs/>
          <w:szCs w:val="24"/>
        </w:rPr>
        <w:t>(i)</w:t>
      </w:r>
      <w:r w:rsidR="00D078E4" w:rsidRPr="00A71FF2">
        <w:rPr>
          <w:rFonts w:cstheme="minorHAnsi"/>
          <w:szCs w:val="24"/>
        </w:rPr>
        <w:t xml:space="preserve"> </w:t>
      </w:r>
      <w:r w:rsidR="009E5518" w:rsidRPr="00A71FF2">
        <w:rPr>
          <w:rFonts w:cstheme="minorHAnsi"/>
          <w:szCs w:val="24"/>
        </w:rPr>
        <w:t>prenotar</w:t>
      </w:r>
      <w:r w:rsidR="00D078E4" w:rsidRPr="00A71FF2">
        <w:rPr>
          <w:rFonts w:cstheme="minorHAnsi"/>
          <w:szCs w:val="24"/>
        </w:rPr>
        <w:t xml:space="preserve"> </w:t>
      </w:r>
      <w:r w:rsidR="009E5518" w:rsidRPr="00A71FF2">
        <w:rPr>
          <w:rFonts w:cstheme="minorHAnsi"/>
          <w:szCs w:val="24"/>
        </w:rPr>
        <w:t>para</w:t>
      </w:r>
      <w:r w:rsidR="00D078E4" w:rsidRPr="00A71FF2">
        <w:rPr>
          <w:rFonts w:cstheme="minorHAnsi"/>
          <w:szCs w:val="24"/>
        </w:rPr>
        <w:t xml:space="preserve"> </w:t>
      </w:r>
      <w:r w:rsidR="009E5518" w:rsidRPr="00A71FF2">
        <w:rPr>
          <w:rFonts w:cstheme="minorHAnsi"/>
          <w:szCs w:val="24"/>
        </w:rPr>
        <w:t>registro</w:t>
      </w:r>
      <w:r w:rsidR="00D078E4" w:rsidRPr="00A71FF2">
        <w:rPr>
          <w:rFonts w:cstheme="minorHAnsi"/>
          <w:szCs w:val="24"/>
        </w:rPr>
        <w:t xml:space="preserve"> </w:t>
      </w:r>
      <w:r w:rsidR="009E5518" w:rsidRPr="00A71FF2">
        <w:rPr>
          <w:rFonts w:cstheme="minorHAnsi"/>
          <w:szCs w:val="24"/>
        </w:rPr>
        <w:t>no</w:t>
      </w:r>
      <w:r w:rsidR="00D078E4" w:rsidRPr="00A71FF2">
        <w:rPr>
          <w:rFonts w:cstheme="minorHAnsi"/>
          <w:szCs w:val="24"/>
        </w:rPr>
        <w:t xml:space="preserve"> </w:t>
      </w:r>
      <w:r w:rsidR="00092A1F" w:rsidRPr="00A71FF2">
        <w:rPr>
          <w:rFonts w:cstheme="minorHAnsi"/>
          <w:szCs w:val="24"/>
        </w:rPr>
        <w:t>Cartório</w:t>
      </w:r>
      <w:r w:rsidR="00D078E4" w:rsidRPr="00A71FF2">
        <w:rPr>
          <w:rFonts w:cstheme="minorHAnsi"/>
          <w:szCs w:val="24"/>
        </w:rPr>
        <w:t xml:space="preserve"> </w:t>
      </w:r>
      <w:r w:rsidR="00092A1F" w:rsidRPr="00A71FF2">
        <w:rPr>
          <w:rFonts w:cstheme="minorHAnsi"/>
          <w:szCs w:val="24"/>
        </w:rPr>
        <w:t>de</w:t>
      </w:r>
      <w:r w:rsidR="00D078E4" w:rsidRPr="00A71FF2">
        <w:rPr>
          <w:rFonts w:cstheme="minorHAnsi"/>
          <w:szCs w:val="24"/>
        </w:rPr>
        <w:t xml:space="preserve"> </w:t>
      </w:r>
      <w:r w:rsidR="00092A1F" w:rsidRPr="00A71FF2">
        <w:rPr>
          <w:rFonts w:cstheme="minorHAnsi"/>
          <w:szCs w:val="24"/>
        </w:rPr>
        <w:t>RGI</w:t>
      </w:r>
      <w:r w:rsidR="00D078E4" w:rsidRPr="00A71FF2">
        <w:rPr>
          <w:rFonts w:cstheme="minorHAnsi"/>
          <w:szCs w:val="24"/>
        </w:rPr>
        <w:t xml:space="preserve"> </w:t>
      </w:r>
      <w:r w:rsidR="009E5518" w:rsidRPr="00A71FF2">
        <w:rPr>
          <w:rFonts w:cstheme="minorHAnsi"/>
          <w:szCs w:val="24"/>
        </w:rPr>
        <w:t>e</w:t>
      </w:r>
      <w:r w:rsidR="00D078E4" w:rsidRPr="00A71FF2">
        <w:rPr>
          <w:rFonts w:cstheme="minorHAnsi"/>
          <w:szCs w:val="24"/>
        </w:rPr>
        <w:t xml:space="preserve"> </w:t>
      </w:r>
      <w:r w:rsidR="009E5518" w:rsidRPr="00A71FF2">
        <w:rPr>
          <w:rFonts w:cstheme="minorHAnsi"/>
          <w:szCs w:val="24"/>
        </w:rPr>
        <w:t>apresentar</w:t>
      </w:r>
      <w:r w:rsidR="00D078E4" w:rsidRPr="00A71FF2">
        <w:rPr>
          <w:rFonts w:cstheme="minorHAnsi"/>
          <w:szCs w:val="24"/>
        </w:rPr>
        <w:t xml:space="preserve"> </w:t>
      </w:r>
      <w:r w:rsidR="009E5518" w:rsidRPr="00A71FF2">
        <w:rPr>
          <w:rFonts w:cstheme="minorHAnsi"/>
          <w:szCs w:val="24"/>
        </w:rPr>
        <w:t>o</w:t>
      </w:r>
      <w:r w:rsidR="00D078E4" w:rsidRPr="00A71FF2">
        <w:rPr>
          <w:rFonts w:cstheme="minorHAnsi"/>
          <w:szCs w:val="24"/>
        </w:rPr>
        <w:t xml:space="preserve"> </w:t>
      </w:r>
      <w:r w:rsidR="009E5518" w:rsidRPr="00A71FF2">
        <w:rPr>
          <w:rFonts w:cstheme="minorHAnsi"/>
          <w:szCs w:val="24"/>
        </w:rPr>
        <w:t>seu</w:t>
      </w:r>
      <w:r w:rsidR="00D078E4" w:rsidRPr="00A71FF2">
        <w:rPr>
          <w:rFonts w:cstheme="minorHAnsi"/>
          <w:szCs w:val="24"/>
        </w:rPr>
        <w:t xml:space="preserve"> </w:t>
      </w:r>
      <w:r w:rsidR="009E5518" w:rsidRPr="00A71FF2">
        <w:rPr>
          <w:rFonts w:cstheme="minorHAnsi"/>
          <w:szCs w:val="24"/>
        </w:rPr>
        <w:t>comprovante</w:t>
      </w:r>
      <w:r w:rsidR="00D078E4" w:rsidRPr="00A71FF2">
        <w:rPr>
          <w:rFonts w:cstheme="minorHAnsi"/>
          <w:szCs w:val="24"/>
        </w:rPr>
        <w:t xml:space="preserve"> </w:t>
      </w:r>
      <w:r w:rsidR="009E5518" w:rsidRPr="00A71FF2">
        <w:rPr>
          <w:rFonts w:cstheme="minorHAnsi"/>
          <w:szCs w:val="24"/>
        </w:rPr>
        <w:t>à</w:t>
      </w:r>
      <w:r w:rsidR="00D078E4" w:rsidRPr="00A71FF2">
        <w:rPr>
          <w:rFonts w:cstheme="minorHAnsi"/>
          <w:szCs w:val="24"/>
        </w:rPr>
        <w:t xml:space="preserve"> </w:t>
      </w:r>
      <w:r w:rsidR="009E5518" w:rsidRPr="00A71FF2">
        <w:rPr>
          <w:rFonts w:cstheme="minorHAnsi"/>
          <w:szCs w:val="24"/>
        </w:rPr>
        <w:t>Fiduciária</w:t>
      </w:r>
      <w:r w:rsidR="00D078E4" w:rsidRPr="00A71FF2">
        <w:rPr>
          <w:rFonts w:cstheme="minorHAnsi"/>
          <w:szCs w:val="24"/>
        </w:rPr>
        <w:t xml:space="preserve"> </w:t>
      </w:r>
      <w:r w:rsidR="009E5518" w:rsidRPr="00A71FF2">
        <w:rPr>
          <w:rFonts w:cstheme="minorHAnsi"/>
          <w:szCs w:val="24"/>
        </w:rPr>
        <w:t>com</w:t>
      </w:r>
      <w:r w:rsidR="00D078E4" w:rsidRPr="00A71FF2">
        <w:rPr>
          <w:rFonts w:cstheme="minorHAnsi"/>
          <w:szCs w:val="24"/>
        </w:rPr>
        <w:t xml:space="preserve"> </w:t>
      </w:r>
      <w:r w:rsidR="009E5518" w:rsidRPr="00A71FF2">
        <w:rPr>
          <w:rFonts w:cstheme="minorHAnsi"/>
          <w:szCs w:val="24"/>
        </w:rPr>
        <w:t>cópia</w:t>
      </w:r>
      <w:r w:rsidR="00D078E4" w:rsidRPr="00A71FF2">
        <w:rPr>
          <w:rFonts w:cstheme="minorHAnsi"/>
          <w:szCs w:val="24"/>
        </w:rPr>
        <w:t xml:space="preserve"> </w:t>
      </w:r>
      <w:r w:rsidR="009E5518" w:rsidRPr="00A71FF2">
        <w:rPr>
          <w:rFonts w:cstheme="minorHAnsi"/>
          <w:szCs w:val="24"/>
        </w:rPr>
        <w:t>para</w:t>
      </w:r>
      <w:r w:rsidR="00D078E4" w:rsidRPr="00A71FF2">
        <w:rPr>
          <w:rFonts w:cstheme="minorHAnsi"/>
          <w:szCs w:val="24"/>
        </w:rPr>
        <w:t xml:space="preserve"> </w:t>
      </w:r>
      <w:r w:rsidR="009E5518" w:rsidRPr="00A71FF2">
        <w:rPr>
          <w:rFonts w:cstheme="minorHAnsi"/>
          <w:szCs w:val="24"/>
        </w:rPr>
        <w:t>o</w:t>
      </w:r>
      <w:r w:rsidR="00D078E4" w:rsidRPr="00A71FF2">
        <w:rPr>
          <w:rFonts w:cstheme="minorHAnsi"/>
          <w:szCs w:val="24"/>
        </w:rPr>
        <w:t xml:space="preserve"> </w:t>
      </w:r>
      <w:r w:rsidR="009E5518" w:rsidRPr="00A71FF2">
        <w:rPr>
          <w:rFonts w:cstheme="minorHAnsi"/>
          <w:szCs w:val="24"/>
        </w:rPr>
        <w:t>Agente</w:t>
      </w:r>
      <w:r w:rsidR="00D078E4" w:rsidRPr="00A71FF2">
        <w:rPr>
          <w:rFonts w:cstheme="minorHAnsi"/>
          <w:szCs w:val="24"/>
        </w:rPr>
        <w:t xml:space="preserve"> </w:t>
      </w:r>
      <w:r w:rsidR="009E5518" w:rsidRPr="00A71FF2">
        <w:rPr>
          <w:rFonts w:cstheme="minorHAnsi"/>
          <w:szCs w:val="24"/>
        </w:rPr>
        <w:t>Fiduciário</w:t>
      </w:r>
      <w:r w:rsidR="00D078E4" w:rsidRPr="00A71FF2">
        <w:rPr>
          <w:rFonts w:cstheme="minorHAnsi"/>
          <w:szCs w:val="24"/>
        </w:rPr>
        <w:t xml:space="preserve"> </w:t>
      </w:r>
      <w:r w:rsidR="009E5518" w:rsidRPr="00A71FF2">
        <w:rPr>
          <w:rFonts w:cstheme="minorHAnsi"/>
          <w:szCs w:val="24"/>
        </w:rPr>
        <w:t>(por</w:t>
      </w:r>
      <w:r w:rsidR="00D078E4" w:rsidRPr="00A71FF2">
        <w:rPr>
          <w:rFonts w:cstheme="minorHAnsi"/>
          <w:szCs w:val="24"/>
        </w:rPr>
        <w:t xml:space="preserve"> </w:t>
      </w:r>
      <w:r w:rsidR="009E5518" w:rsidRPr="00A71FF2">
        <w:rPr>
          <w:rFonts w:cstheme="minorHAnsi"/>
          <w:szCs w:val="24"/>
        </w:rPr>
        <w:t>meio</w:t>
      </w:r>
      <w:r w:rsidR="00D078E4" w:rsidRPr="00A71FF2">
        <w:rPr>
          <w:rFonts w:cstheme="minorHAnsi"/>
          <w:szCs w:val="24"/>
        </w:rPr>
        <w:t xml:space="preserve"> </w:t>
      </w:r>
      <w:r w:rsidR="009E5518" w:rsidRPr="00A71FF2">
        <w:rPr>
          <w:rFonts w:cstheme="minorHAnsi"/>
          <w:szCs w:val="24"/>
        </w:rPr>
        <w:t>do</w:t>
      </w:r>
      <w:r w:rsidR="00D078E4" w:rsidRPr="00A71FF2">
        <w:rPr>
          <w:rFonts w:cstheme="minorHAnsi"/>
          <w:szCs w:val="24"/>
        </w:rPr>
        <w:t xml:space="preserve"> </w:t>
      </w:r>
      <w:r w:rsidR="009E5518" w:rsidRPr="00A71FF2">
        <w:rPr>
          <w:rFonts w:cstheme="minorHAnsi"/>
          <w:szCs w:val="24"/>
        </w:rPr>
        <w:t>correio</w:t>
      </w:r>
      <w:r w:rsidR="00D078E4" w:rsidRPr="00A71FF2">
        <w:rPr>
          <w:rFonts w:cstheme="minorHAnsi"/>
          <w:szCs w:val="24"/>
        </w:rPr>
        <w:t xml:space="preserve"> </w:t>
      </w:r>
      <w:r w:rsidR="009E5518" w:rsidRPr="00A71FF2">
        <w:rPr>
          <w:rFonts w:cstheme="minorHAnsi"/>
          <w:szCs w:val="24"/>
        </w:rPr>
        <w:t>eletrônico</w:t>
      </w:r>
      <w:r w:rsidR="00D078E4" w:rsidRPr="00A71FF2">
        <w:rPr>
          <w:rFonts w:cstheme="minorHAnsi"/>
          <w:szCs w:val="24"/>
        </w:rPr>
        <w:t xml:space="preserve"> </w:t>
      </w:r>
      <w:hyperlink r:id="rId12" w:history="1">
        <w:r w:rsidR="008F4998" w:rsidRPr="00A71FF2">
          <w:rPr>
            <w:rStyle w:val="Hyperlink"/>
            <w:rFonts w:cstheme="minorHAnsi"/>
            <w:szCs w:val="24"/>
          </w:rPr>
          <w:t>juridico@isecbrasil.com.br</w:t>
        </w:r>
      </w:hyperlink>
      <w:r w:rsidR="00D078E4" w:rsidRPr="00A71FF2">
        <w:rPr>
          <w:rFonts w:cstheme="minorHAnsi"/>
          <w:szCs w:val="24"/>
        </w:rPr>
        <w:t xml:space="preserve"> </w:t>
      </w:r>
      <w:r w:rsidR="008F4998" w:rsidRPr="00A71FF2">
        <w:rPr>
          <w:rFonts w:cstheme="minorHAnsi"/>
          <w:szCs w:val="24"/>
        </w:rPr>
        <w:t>e</w:t>
      </w:r>
      <w:r w:rsidR="00D078E4" w:rsidRPr="00A71FF2">
        <w:rPr>
          <w:rFonts w:cstheme="minorHAnsi"/>
          <w:szCs w:val="24"/>
        </w:rPr>
        <w:t xml:space="preserve"> </w:t>
      </w:r>
      <w:hyperlink r:id="rId13" w:history="1">
        <w:r w:rsidR="008F4998" w:rsidRPr="00A71FF2">
          <w:rPr>
            <w:rStyle w:val="Hyperlink"/>
            <w:rFonts w:cstheme="minorHAnsi"/>
            <w:szCs w:val="24"/>
          </w:rPr>
          <w:t>gestao@isecbrasil.com.br</w:t>
        </w:r>
      </w:hyperlink>
      <w:r w:rsidR="009E5518" w:rsidRPr="00A71FF2">
        <w:rPr>
          <w:rFonts w:cstheme="minorHAnsi"/>
          <w:szCs w:val="24"/>
        </w:rPr>
        <w:t>)</w:t>
      </w:r>
      <w:r w:rsidR="00D078E4" w:rsidRPr="00A71FF2">
        <w:rPr>
          <w:rFonts w:cstheme="minorHAnsi"/>
          <w:szCs w:val="24"/>
        </w:rPr>
        <w:t xml:space="preserve"> </w:t>
      </w:r>
      <w:ins w:id="261" w:author="Carolina de Mattos Pacheco | WZ Advogados" w:date="2020-08-28T11:27:00Z">
        <w:r w:rsidR="009947B6" w:rsidRPr="007A50F8">
          <w:rPr>
            <w:rFonts w:cstheme="minorHAnsi"/>
            <w:b/>
            <w:bCs/>
            <w:szCs w:val="24"/>
          </w:rPr>
          <w:t>(</w:t>
        </w:r>
        <w:proofErr w:type="spellStart"/>
        <w:r w:rsidR="009947B6" w:rsidRPr="007A50F8">
          <w:rPr>
            <w:rFonts w:cstheme="minorHAnsi"/>
            <w:b/>
            <w:bCs/>
            <w:szCs w:val="24"/>
          </w:rPr>
          <w:t>i.a</w:t>
        </w:r>
        <w:proofErr w:type="spellEnd"/>
        <w:r w:rsidR="009947B6" w:rsidRPr="007A50F8">
          <w:rPr>
            <w:rFonts w:cstheme="minorHAnsi"/>
            <w:b/>
            <w:bCs/>
            <w:szCs w:val="24"/>
          </w:rPr>
          <w:t>)</w:t>
        </w:r>
        <w:r w:rsidR="009947B6">
          <w:rPr>
            <w:rFonts w:cstheme="minorHAnsi"/>
            <w:szCs w:val="24"/>
          </w:rPr>
          <w:t xml:space="preserve"> este Contrato, </w:t>
        </w:r>
      </w:ins>
      <w:r w:rsidR="009E5518" w:rsidRPr="00A71FF2">
        <w:rPr>
          <w:rFonts w:cstheme="minorHAnsi"/>
          <w:szCs w:val="24"/>
        </w:rPr>
        <w:t>no</w:t>
      </w:r>
      <w:r w:rsidR="00D078E4" w:rsidRPr="00A71FF2">
        <w:rPr>
          <w:rFonts w:cstheme="minorHAnsi"/>
          <w:szCs w:val="24"/>
        </w:rPr>
        <w:t xml:space="preserve"> </w:t>
      </w:r>
      <w:r w:rsidR="009E5518" w:rsidRPr="00A71FF2">
        <w:rPr>
          <w:rFonts w:cstheme="minorHAnsi"/>
          <w:szCs w:val="24"/>
        </w:rPr>
        <w:t>prazo</w:t>
      </w:r>
      <w:r w:rsidR="00D078E4" w:rsidRPr="00A71FF2">
        <w:rPr>
          <w:rFonts w:cstheme="minorHAnsi"/>
          <w:szCs w:val="24"/>
        </w:rPr>
        <w:t xml:space="preserve"> </w:t>
      </w:r>
      <w:r w:rsidR="009E5518" w:rsidRPr="00A71FF2">
        <w:rPr>
          <w:rFonts w:cstheme="minorHAnsi"/>
          <w:szCs w:val="24"/>
        </w:rPr>
        <w:t>de</w:t>
      </w:r>
      <w:r w:rsidR="00D078E4" w:rsidRPr="00A71FF2">
        <w:rPr>
          <w:rFonts w:cstheme="minorHAnsi"/>
          <w:szCs w:val="24"/>
        </w:rPr>
        <w:t xml:space="preserve"> </w:t>
      </w:r>
      <w:r w:rsidR="009E5518" w:rsidRPr="00A71FF2">
        <w:rPr>
          <w:rFonts w:cstheme="minorHAnsi"/>
          <w:szCs w:val="24"/>
        </w:rPr>
        <w:t>até</w:t>
      </w:r>
      <w:r w:rsidR="00D078E4" w:rsidRPr="00A71FF2">
        <w:rPr>
          <w:rFonts w:cstheme="minorHAnsi"/>
          <w:szCs w:val="24"/>
        </w:rPr>
        <w:t xml:space="preserve"> </w:t>
      </w:r>
      <w:del w:id="262" w:author="Carolina de Mattos Pacheco | WZ Advogados" w:date="2020-08-28T11:27:00Z">
        <w:r w:rsidR="009E5518" w:rsidRPr="00A71FF2">
          <w:rPr>
            <w:rFonts w:cstheme="minorHAnsi"/>
            <w:szCs w:val="24"/>
          </w:rPr>
          <w:delText>2</w:delText>
        </w:r>
        <w:r w:rsidR="00D078E4" w:rsidRPr="00A71FF2">
          <w:rPr>
            <w:rFonts w:cstheme="minorHAnsi"/>
            <w:szCs w:val="24"/>
          </w:rPr>
          <w:delText xml:space="preserve"> </w:delText>
        </w:r>
        <w:r w:rsidR="009E5518" w:rsidRPr="00A71FF2">
          <w:rPr>
            <w:rFonts w:cstheme="minorHAnsi"/>
            <w:szCs w:val="24"/>
          </w:rPr>
          <w:delText>(dois</w:delText>
        </w:r>
      </w:del>
      <w:ins w:id="263" w:author="Carolina de Mattos Pacheco | WZ Advogados" w:date="2020-08-28T11:27:00Z">
        <w:r w:rsidR="00D67985">
          <w:rPr>
            <w:rFonts w:cstheme="minorHAnsi"/>
            <w:szCs w:val="24"/>
          </w:rPr>
          <w:t>5</w:t>
        </w:r>
        <w:r w:rsidR="00D67985" w:rsidRPr="00A71FF2">
          <w:rPr>
            <w:rFonts w:cstheme="minorHAnsi"/>
            <w:szCs w:val="24"/>
          </w:rPr>
          <w:t xml:space="preserve"> </w:t>
        </w:r>
        <w:r w:rsidR="009E5518" w:rsidRPr="00A71FF2">
          <w:rPr>
            <w:rFonts w:cstheme="minorHAnsi"/>
            <w:szCs w:val="24"/>
          </w:rPr>
          <w:t>(</w:t>
        </w:r>
        <w:r w:rsidR="00D67985">
          <w:rPr>
            <w:rFonts w:cstheme="minorHAnsi"/>
            <w:szCs w:val="24"/>
          </w:rPr>
          <w:t>cinco</w:t>
        </w:r>
      </w:ins>
      <w:r w:rsidR="009E5518" w:rsidRPr="00A71FF2">
        <w:rPr>
          <w:rFonts w:cstheme="minorHAnsi"/>
          <w:szCs w:val="24"/>
        </w:rPr>
        <w:t>)</w:t>
      </w:r>
      <w:r w:rsidR="00D078E4" w:rsidRPr="00A71FF2">
        <w:rPr>
          <w:rFonts w:cstheme="minorHAnsi"/>
          <w:szCs w:val="24"/>
        </w:rPr>
        <w:t xml:space="preserve"> </w:t>
      </w:r>
      <w:r w:rsidR="009E5518" w:rsidRPr="00A71FF2">
        <w:rPr>
          <w:rFonts w:cstheme="minorHAnsi"/>
          <w:szCs w:val="24"/>
        </w:rPr>
        <w:t>Dias</w:t>
      </w:r>
      <w:r w:rsidR="00D078E4" w:rsidRPr="00A71FF2">
        <w:rPr>
          <w:rFonts w:cstheme="minorHAnsi"/>
          <w:szCs w:val="24"/>
        </w:rPr>
        <w:t xml:space="preserve"> </w:t>
      </w:r>
      <w:r w:rsidR="009E5518" w:rsidRPr="00A71FF2">
        <w:rPr>
          <w:rFonts w:cstheme="minorHAnsi"/>
          <w:szCs w:val="24"/>
        </w:rPr>
        <w:t>Úteis</w:t>
      </w:r>
      <w:r w:rsidR="00D078E4" w:rsidRPr="00A71FF2">
        <w:rPr>
          <w:rFonts w:cstheme="minorHAnsi"/>
          <w:szCs w:val="24"/>
        </w:rPr>
        <w:t xml:space="preserve"> </w:t>
      </w:r>
      <w:r w:rsidR="009E5518" w:rsidRPr="00A71FF2">
        <w:rPr>
          <w:rFonts w:cstheme="minorHAnsi"/>
          <w:szCs w:val="24"/>
        </w:rPr>
        <w:t>contados</w:t>
      </w:r>
      <w:r w:rsidR="00D078E4" w:rsidRPr="00A71FF2">
        <w:rPr>
          <w:rFonts w:cstheme="minorHAnsi"/>
          <w:szCs w:val="24"/>
        </w:rPr>
        <w:t xml:space="preserve"> </w:t>
      </w:r>
      <w:del w:id="264" w:author="Carolina de Mattos Pacheco | WZ Advogados" w:date="2020-08-28T11:27:00Z">
        <w:r w:rsidR="009E5518" w:rsidRPr="00A71FF2">
          <w:rPr>
            <w:rFonts w:cstheme="minorHAnsi"/>
            <w:szCs w:val="24"/>
          </w:rPr>
          <w:delText>da</w:delText>
        </w:r>
        <w:r w:rsidR="00D078E4" w:rsidRPr="00A71FF2">
          <w:rPr>
            <w:rFonts w:cstheme="minorHAnsi"/>
            <w:szCs w:val="24"/>
          </w:rPr>
          <w:delText xml:space="preserve"> </w:delText>
        </w:r>
        <w:r w:rsidR="009E5518" w:rsidRPr="00A71FF2">
          <w:rPr>
            <w:rFonts w:cstheme="minorHAnsi"/>
            <w:szCs w:val="24"/>
          </w:rPr>
          <w:delText>data</w:delText>
        </w:r>
      </w:del>
      <w:ins w:id="265" w:author="Carolina de Mattos Pacheco | WZ Advogados" w:date="2020-08-28T11:27:00Z">
        <w:r w:rsidR="000F2690" w:rsidRPr="00A71FF2">
          <w:rPr>
            <w:rFonts w:cstheme="minorHAnsi"/>
            <w:szCs w:val="24"/>
          </w:rPr>
          <w:t>do recebimento do respectivo termo</w:t>
        </w:r>
      </w:ins>
      <w:r w:rsidR="000F2690" w:rsidRPr="00A71FF2">
        <w:rPr>
          <w:rFonts w:cstheme="minorHAnsi"/>
          <w:szCs w:val="24"/>
        </w:rPr>
        <w:t xml:space="preserve"> de </w:t>
      </w:r>
      <w:del w:id="266" w:author="Carolina de Mattos Pacheco | WZ Advogados" w:date="2020-08-28T11:27:00Z">
        <w:r w:rsidR="009E5518" w:rsidRPr="00A71FF2">
          <w:rPr>
            <w:rFonts w:cstheme="minorHAnsi"/>
            <w:szCs w:val="24"/>
          </w:rPr>
          <w:delText>assinatura</w:delText>
        </w:r>
        <w:r w:rsidR="00D078E4" w:rsidRPr="00A71FF2">
          <w:rPr>
            <w:rFonts w:cstheme="minorHAnsi"/>
            <w:szCs w:val="24"/>
          </w:rPr>
          <w:delText xml:space="preserve"> </w:delText>
        </w:r>
        <w:r w:rsidR="009E5518" w:rsidRPr="00A71FF2">
          <w:rPr>
            <w:rFonts w:cstheme="minorHAnsi"/>
            <w:szCs w:val="24"/>
          </w:rPr>
          <w:delText>deste</w:delText>
        </w:r>
        <w:r w:rsidR="00D078E4" w:rsidRPr="00A71FF2">
          <w:rPr>
            <w:rFonts w:cstheme="minorHAnsi"/>
            <w:szCs w:val="24"/>
          </w:rPr>
          <w:delText xml:space="preserve"> </w:delText>
        </w:r>
        <w:r w:rsidR="009E5518" w:rsidRPr="00A71FF2">
          <w:rPr>
            <w:rFonts w:cstheme="minorHAnsi"/>
            <w:szCs w:val="24"/>
          </w:rPr>
          <w:delText>Contrato</w:delText>
        </w:r>
        <w:r w:rsidR="00D078E4" w:rsidRPr="00A71FF2">
          <w:rPr>
            <w:rFonts w:cstheme="minorHAnsi"/>
            <w:szCs w:val="24"/>
          </w:rPr>
          <w:delText xml:space="preserve"> </w:delText>
        </w:r>
        <w:r w:rsidR="00A95E08" w:rsidRPr="00A71FF2">
          <w:rPr>
            <w:rFonts w:cstheme="minorHAnsi"/>
            <w:szCs w:val="24"/>
          </w:rPr>
          <w:delText>ou</w:delText>
        </w:r>
        <w:r w:rsidR="00D078E4" w:rsidRPr="00A71FF2">
          <w:rPr>
            <w:rFonts w:cstheme="minorHAnsi"/>
            <w:szCs w:val="24"/>
          </w:rPr>
          <w:delText xml:space="preserve"> </w:delText>
        </w:r>
        <w:r w:rsidR="00A95E08" w:rsidRPr="00A71FF2">
          <w:rPr>
            <w:rFonts w:cstheme="minorHAnsi"/>
            <w:szCs w:val="24"/>
          </w:rPr>
          <w:delText>de</w:delText>
        </w:r>
      </w:del>
      <w:ins w:id="267" w:author="Carolina de Mattos Pacheco | WZ Advogados" w:date="2020-08-28T11:27:00Z">
        <w:r w:rsidR="000F2690" w:rsidRPr="00A71FF2">
          <w:rPr>
            <w:rFonts w:cstheme="minorHAnsi"/>
            <w:szCs w:val="24"/>
          </w:rPr>
          <w:t>liberação do</w:t>
        </w:r>
        <w:r w:rsidR="000F2690">
          <w:rPr>
            <w:rFonts w:cstheme="minorHAnsi"/>
            <w:szCs w:val="24"/>
          </w:rPr>
          <w:t>s</w:t>
        </w:r>
        <w:r w:rsidR="000F2690" w:rsidRPr="00A71FF2">
          <w:rPr>
            <w:rFonts w:cstheme="minorHAnsi"/>
            <w:szCs w:val="24"/>
          </w:rPr>
          <w:t xml:space="preserve"> Ônus Existente</w:t>
        </w:r>
        <w:r w:rsidR="000F2690">
          <w:rPr>
            <w:rFonts w:cstheme="minorHAnsi"/>
            <w:szCs w:val="24"/>
          </w:rPr>
          <w:t>s</w:t>
        </w:r>
        <w:r w:rsidR="009947B6">
          <w:rPr>
            <w:rFonts w:cstheme="minorHAnsi"/>
            <w:szCs w:val="24"/>
          </w:rPr>
          <w:t xml:space="preserve">, e </w:t>
        </w:r>
        <w:r w:rsidR="009947B6" w:rsidRPr="007A50F8">
          <w:rPr>
            <w:rFonts w:cstheme="minorHAnsi"/>
            <w:b/>
            <w:bCs/>
            <w:szCs w:val="24"/>
          </w:rPr>
          <w:t>(</w:t>
        </w:r>
        <w:proofErr w:type="spellStart"/>
        <w:r w:rsidR="009947B6" w:rsidRPr="007A50F8">
          <w:rPr>
            <w:rFonts w:cstheme="minorHAnsi"/>
            <w:b/>
            <w:bCs/>
            <w:szCs w:val="24"/>
          </w:rPr>
          <w:t>i.b</w:t>
        </w:r>
        <w:proofErr w:type="spellEnd"/>
        <w:r w:rsidR="009947B6" w:rsidRPr="007A50F8">
          <w:rPr>
            <w:rFonts w:cstheme="minorHAnsi"/>
            <w:b/>
            <w:bCs/>
            <w:szCs w:val="24"/>
          </w:rPr>
          <w:t>)</w:t>
        </w:r>
      </w:ins>
      <w:r w:rsidR="009947B6" w:rsidRPr="007A50F8">
        <w:rPr>
          <w:rFonts w:cstheme="minorHAnsi"/>
          <w:b/>
          <w:bCs/>
          <w:szCs w:val="24"/>
        </w:rPr>
        <w:t xml:space="preserve"> </w:t>
      </w:r>
      <w:r w:rsidR="00A95E08" w:rsidRPr="00A71FF2">
        <w:rPr>
          <w:rFonts w:cstheme="minorHAnsi"/>
          <w:szCs w:val="24"/>
        </w:rPr>
        <w:t>quaisquer</w:t>
      </w:r>
      <w:r w:rsidR="00D078E4" w:rsidRPr="00A71FF2">
        <w:rPr>
          <w:rFonts w:cstheme="minorHAnsi"/>
          <w:szCs w:val="24"/>
        </w:rPr>
        <w:t xml:space="preserve"> </w:t>
      </w:r>
      <w:r w:rsidR="00A95E08" w:rsidRPr="00A71FF2">
        <w:rPr>
          <w:rFonts w:cstheme="minorHAnsi"/>
          <w:szCs w:val="24"/>
        </w:rPr>
        <w:t>aditamentos</w:t>
      </w:r>
      <w:ins w:id="268" w:author="Carolina de Mattos Pacheco | WZ Advogados" w:date="2020-08-28T11:27:00Z">
        <w:r w:rsidR="009947B6">
          <w:rPr>
            <w:rFonts w:cstheme="minorHAnsi"/>
            <w:szCs w:val="24"/>
          </w:rPr>
          <w:t xml:space="preserve">, no prazo </w:t>
        </w:r>
        <w:proofErr w:type="spellStart"/>
        <w:r w:rsidR="009947B6">
          <w:rPr>
            <w:rFonts w:cstheme="minorHAnsi"/>
            <w:szCs w:val="24"/>
          </w:rPr>
          <w:t>prazo</w:t>
        </w:r>
        <w:proofErr w:type="spellEnd"/>
        <w:r w:rsidR="009947B6">
          <w:rPr>
            <w:rFonts w:cstheme="minorHAnsi"/>
            <w:szCs w:val="24"/>
          </w:rPr>
          <w:t xml:space="preserve"> de até 2 (dois) Dias Úteis da assinatura do referido aditamento</w:t>
        </w:r>
      </w:ins>
      <w:r w:rsidR="009E5518" w:rsidRPr="00A71FF2">
        <w:rPr>
          <w:rFonts w:cstheme="minorHAnsi"/>
          <w:szCs w:val="24"/>
        </w:rPr>
        <w:t>,</w:t>
      </w:r>
      <w:r w:rsidR="00D078E4" w:rsidRPr="00A71FF2">
        <w:rPr>
          <w:rFonts w:cstheme="minorHAnsi"/>
          <w:szCs w:val="24"/>
        </w:rPr>
        <w:t xml:space="preserve"> </w:t>
      </w:r>
      <w:r w:rsidR="009E5518" w:rsidRPr="00A71FF2">
        <w:rPr>
          <w:rFonts w:cstheme="minorHAnsi"/>
          <w:szCs w:val="24"/>
        </w:rPr>
        <w:t>e</w:t>
      </w:r>
      <w:r w:rsidR="00D078E4" w:rsidRPr="00A71FF2">
        <w:rPr>
          <w:rFonts w:cstheme="minorHAnsi"/>
          <w:szCs w:val="24"/>
        </w:rPr>
        <w:t xml:space="preserve"> </w:t>
      </w:r>
      <w:r w:rsidR="009E5518" w:rsidRPr="00A71FF2">
        <w:rPr>
          <w:rFonts w:cstheme="minorHAnsi"/>
          <w:b/>
          <w:bCs/>
          <w:szCs w:val="24"/>
        </w:rPr>
        <w:t>(ii)</w:t>
      </w:r>
      <w:r w:rsidR="00D078E4" w:rsidRPr="00A71FF2">
        <w:rPr>
          <w:rFonts w:cstheme="minorHAnsi"/>
          <w:szCs w:val="24"/>
        </w:rPr>
        <w:t xml:space="preserve"> </w:t>
      </w:r>
      <w:r w:rsidR="009E5518" w:rsidRPr="00A71FF2">
        <w:rPr>
          <w:rFonts w:cstheme="minorHAnsi"/>
          <w:szCs w:val="24"/>
        </w:rPr>
        <w:t>em</w:t>
      </w:r>
      <w:r w:rsidR="00D078E4" w:rsidRPr="00A71FF2">
        <w:rPr>
          <w:rFonts w:cstheme="minorHAnsi"/>
          <w:szCs w:val="24"/>
        </w:rPr>
        <w:t xml:space="preserve"> </w:t>
      </w:r>
      <w:r w:rsidR="009E5518" w:rsidRPr="00A71FF2">
        <w:rPr>
          <w:rFonts w:cstheme="minorHAnsi"/>
          <w:szCs w:val="24"/>
        </w:rPr>
        <w:t>prazo</w:t>
      </w:r>
      <w:r w:rsidR="00D078E4" w:rsidRPr="00A71FF2">
        <w:rPr>
          <w:rFonts w:cstheme="minorHAnsi"/>
          <w:szCs w:val="24"/>
        </w:rPr>
        <w:t xml:space="preserve"> </w:t>
      </w:r>
      <w:r w:rsidR="009E5518" w:rsidRPr="00A71FF2">
        <w:rPr>
          <w:rFonts w:cstheme="minorHAnsi"/>
          <w:szCs w:val="24"/>
        </w:rPr>
        <w:t>de</w:t>
      </w:r>
      <w:r w:rsidR="00D078E4" w:rsidRPr="00A71FF2">
        <w:rPr>
          <w:rFonts w:cstheme="minorHAnsi"/>
          <w:szCs w:val="24"/>
        </w:rPr>
        <w:t xml:space="preserve"> </w:t>
      </w:r>
      <w:r w:rsidR="009E5518" w:rsidRPr="00A71FF2">
        <w:rPr>
          <w:rFonts w:cstheme="minorHAnsi"/>
          <w:szCs w:val="24"/>
        </w:rPr>
        <w:t>até</w:t>
      </w:r>
      <w:r w:rsidR="00D078E4" w:rsidRPr="00A71FF2">
        <w:rPr>
          <w:rFonts w:cstheme="minorHAnsi"/>
          <w:szCs w:val="24"/>
        </w:rPr>
        <w:t xml:space="preserve"> </w:t>
      </w:r>
      <w:r w:rsidR="0063102A" w:rsidRPr="00A71FF2">
        <w:rPr>
          <w:rFonts w:cstheme="minorHAnsi"/>
          <w:szCs w:val="24"/>
        </w:rPr>
        <w:t>30</w:t>
      </w:r>
      <w:r w:rsidR="00D078E4" w:rsidRPr="00A71FF2">
        <w:rPr>
          <w:rFonts w:cstheme="minorHAnsi"/>
          <w:szCs w:val="24"/>
        </w:rPr>
        <w:t xml:space="preserve"> </w:t>
      </w:r>
      <w:r w:rsidR="009E5518" w:rsidRPr="00A71FF2">
        <w:rPr>
          <w:rFonts w:cstheme="minorHAnsi"/>
          <w:szCs w:val="24"/>
        </w:rPr>
        <w:t>(</w:t>
      </w:r>
      <w:r w:rsidR="0063102A" w:rsidRPr="00A71FF2">
        <w:rPr>
          <w:rFonts w:cstheme="minorHAnsi"/>
          <w:szCs w:val="24"/>
        </w:rPr>
        <w:t>trinta</w:t>
      </w:r>
      <w:r w:rsidR="009E5518" w:rsidRPr="00A71FF2">
        <w:rPr>
          <w:rFonts w:cstheme="minorHAnsi"/>
          <w:szCs w:val="24"/>
        </w:rPr>
        <w:t>)</w:t>
      </w:r>
      <w:r w:rsidR="00D078E4" w:rsidRPr="00A71FF2">
        <w:rPr>
          <w:rFonts w:cstheme="minorHAnsi"/>
          <w:szCs w:val="24"/>
        </w:rPr>
        <w:t xml:space="preserve"> </w:t>
      </w:r>
      <w:r w:rsidR="009E5518" w:rsidRPr="00A71FF2">
        <w:rPr>
          <w:rFonts w:cstheme="minorHAnsi"/>
          <w:szCs w:val="24"/>
        </w:rPr>
        <w:t>dias</w:t>
      </w:r>
      <w:r w:rsidR="00D078E4" w:rsidRPr="00A71FF2">
        <w:rPr>
          <w:rFonts w:cstheme="minorHAnsi"/>
          <w:szCs w:val="24"/>
        </w:rPr>
        <w:t xml:space="preserve"> </w:t>
      </w:r>
      <w:r w:rsidR="009E5518" w:rsidRPr="00A71FF2">
        <w:rPr>
          <w:rFonts w:cstheme="minorHAnsi"/>
          <w:szCs w:val="24"/>
        </w:rPr>
        <w:t>a</w:t>
      </w:r>
      <w:r w:rsidR="00D078E4" w:rsidRPr="00A71FF2">
        <w:rPr>
          <w:rFonts w:cstheme="minorHAnsi"/>
          <w:szCs w:val="24"/>
        </w:rPr>
        <w:t xml:space="preserve"> </w:t>
      </w:r>
      <w:r w:rsidR="009E5518" w:rsidRPr="00A71FF2">
        <w:rPr>
          <w:rFonts w:cstheme="minorHAnsi"/>
          <w:szCs w:val="24"/>
        </w:rPr>
        <w:t>contar</w:t>
      </w:r>
      <w:r w:rsidR="00D078E4" w:rsidRPr="00A71FF2">
        <w:rPr>
          <w:rFonts w:cstheme="minorHAnsi"/>
          <w:szCs w:val="24"/>
        </w:rPr>
        <w:t xml:space="preserve"> </w:t>
      </w:r>
      <w:r w:rsidR="009E5518" w:rsidRPr="00A71FF2">
        <w:rPr>
          <w:rFonts w:cstheme="minorHAnsi"/>
          <w:szCs w:val="24"/>
        </w:rPr>
        <w:t>da</w:t>
      </w:r>
      <w:r w:rsidR="00D078E4" w:rsidRPr="00A71FF2">
        <w:rPr>
          <w:rFonts w:cstheme="minorHAnsi"/>
          <w:szCs w:val="24"/>
        </w:rPr>
        <w:t xml:space="preserve"> </w:t>
      </w:r>
      <w:r w:rsidR="009E5518" w:rsidRPr="00A71FF2">
        <w:rPr>
          <w:rFonts w:cstheme="minorHAnsi"/>
          <w:szCs w:val="24"/>
        </w:rPr>
        <w:t>data</w:t>
      </w:r>
      <w:r w:rsidR="00D078E4" w:rsidRPr="00A71FF2">
        <w:rPr>
          <w:rFonts w:cstheme="minorHAnsi"/>
          <w:szCs w:val="24"/>
        </w:rPr>
        <w:t xml:space="preserve"> </w:t>
      </w:r>
      <w:r w:rsidR="009E5518" w:rsidRPr="00A71FF2">
        <w:rPr>
          <w:rFonts w:cstheme="minorHAnsi"/>
          <w:szCs w:val="24"/>
        </w:rPr>
        <w:t>de</w:t>
      </w:r>
      <w:r w:rsidR="00D078E4" w:rsidRPr="00A71FF2">
        <w:rPr>
          <w:rFonts w:cstheme="minorHAnsi"/>
          <w:szCs w:val="24"/>
        </w:rPr>
        <w:t xml:space="preserve"> </w:t>
      </w:r>
      <w:r w:rsidR="009E5518" w:rsidRPr="00A71FF2">
        <w:rPr>
          <w:rFonts w:cstheme="minorHAnsi"/>
          <w:szCs w:val="24"/>
        </w:rPr>
        <w:t>assinatura</w:t>
      </w:r>
      <w:r w:rsidR="00D078E4" w:rsidRPr="00A71FF2">
        <w:rPr>
          <w:rFonts w:cstheme="minorHAnsi"/>
          <w:szCs w:val="24"/>
        </w:rPr>
        <w:t xml:space="preserve"> </w:t>
      </w:r>
      <w:r w:rsidR="009E5518" w:rsidRPr="00A71FF2">
        <w:rPr>
          <w:rFonts w:cstheme="minorHAnsi"/>
          <w:szCs w:val="24"/>
        </w:rPr>
        <w:t>deste</w:t>
      </w:r>
      <w:r w:rsidR="00D078E4" w:rsidRPr="00A71FF2">
        <w:rPr>
          <w:rFonts w:cstheme="minorHAnsi"/>
          <w:szCs w:val="24"/>
        </w:rPr>
        <w:t xml:space="preserve"> </w:t>
      </w:r>
      <w:r w:rsidR="009E5518" w:rsidRPr="00A71FF2">
        <w:rPr>
          <w:rFonts w:cstheme="minorHAnsi"/>
          <w:szCs w:val="24"/>
        </w:rPr>
        <w:t>Contrato</w:t>
      </w:r>
      <w:r w:rsidR="00D078E4" w:rsidRPr="00A71FF2">
        <w:rPr>
          <w:rFonts w:cstheme="minorHAnsi"/>
          <w:szCs w:val="24"/>
        </w:rPr>
        <w:t xml:space="preserve"> </w:t>
      </w:r>
      <w:r w:rsidR="00A95E08" w:rsidRPr="00A71FF2">
        <w:rPr>
          <w:rFonts w:cstheme="minorHAnsi"/>
          <w:szCs w:val="24"/>
        </w:rPr>
        <w:t>ou</w:t>
      </w:r>
      <w:r w:rsidR="00D078E4" w:rsidRPr="00A71FF2">
        <w:rPr>
          <w:rFonts w:cstheme="minorHAnsi"/>
          <w:szCs w:val="24"/>
        </w:rPr>
        <w:t xml:space="preserve"> </w:t>
      </w:r>
      <w:r w:rsidR="00A95E08" w:rsidRPr="00A71FF2">
        <w:rPr>
          <w:rFonts w:cstheme="minorHAnsi"/>
          <w:szCs w:val="24"/>
        </w:rPr>
        <w:t>de</w:t>
      </w:r>
      <w:r w:rsidR="00D078E4" w:rsidRPr="00A71FF2">
        <w:rPr>
          <w:rFonts w:cstheme="minorHAnsi"/>
          <w:szCs w:val="24"/>
        </w:rPr>
        <w:t xml:space="preserve"> </w:t>
      </w:r>
      <w:r w:rsidR="00A95E08" w:rsidRPr="00A71FF2">
        <w:rPr>
          <w:rFonts w:cstheme="minorHAnsi"/>
          <w:szCs w:val="24"/>
        </w:rPr>
        <w:t>quaisquer</w:t>
      </w:r>
      <w:r w:rsidR="00D078E4" w:rsidRPr="00A71FF2">
        <w:rPr>
          <w:rFonts w:cstheme="minorHAnsi"/>
          <w:szCs w:val="24"/>
        </w:rPr>
        <w:t xml:space="preserve"> </w:t>
      </w:r>
      <w:r w:rsidR="00A95E08" w:rsidRPr="00A71FF2">
        <w:rPr>
          <w:rFonts w:cstheme="minorHAnsi"/>
          <w:szCs w:val="24"/>
        </w:rPr>
        <w:t>aditamentos</w:t>
      </w:r>
      <w:r w:rsidR="009E5518" w:rsidRPr="00A71FF2">
        <w:rPr>
          <w:rFonts w:cstheme="minorHAnsi"/>
          <w:szCs w:val="24"/>
        </w:rPr>
        <w:t>,</w:t>
      </w:r>
      <w:r w:rsidR="00D078E4" w:rsidRPr="00A71FF2">
        <w:rPr>
          <w:rFonts w:cstheme="minorHAnsi"/>
          <w:szCs w:val="24"/>
        </w:rPr>
        <w:t xml:space="preserve"> </w:t>
      </w:r>
      <w:r w:rsidR="009E5518" w:rsidRPr="00A71FF2">
        <w:rPr>
          <w:rFonts w:cstheme="minorHAnsi"/>
          <w:szCs w:val="24"/>
        </w:rPr>
        <w:t>independentemente</w:t>
      </w:r>
      <w:r w:rsidR="00D078E4" w:rsidRPr="00A71FF2">
        <w:rPr>
          <w:rFonts w:cstheme="minorHAnsi"/>
          <w:szCs w:val="24"/>
        </w:rPr>
        <w:t xml:space="preserve"> </w:t>
      </w:r>
      <w:r w:rsidR="009E5518" w:rsidRPr="00A71FF2">
        <w:rPr>
          <w:rFonts w:cstheme="minorHAnsi"/>
          <w:szCs w:val="24"/>
        </w:rPr>
        <w:t>da</w:t>
      </w:r>
      <w:r w:rsidR="00D078E4" w:rsidRPr="00A71FF2">
        <w:rPr>
          <w:rFonts w:cstheme="minorHAnsi"/>
          <w:szCs w:val="24"/>
        </w:rPr>
        <w:t xml:space="preserve"> </w:t>
      </w:r>
      <w:r w:rsidR="009E5518" w:rsidRPr="00A71FF2">
        <w:rPr>
          <w:rFonts w:cstheme="minorHAnsi"/>
          <w:szCs w:val="24"/>
        </w:rPr>
        <w:t>necessidade</w:t>
      </w:r>
      <w:r w:rsidR="00D078E4" w:rsidRPr="00A71FF2">
        <w:rPr>
          <w:rFonts w:cstheme="minorHAnsi"/>
          <w:szCs w:val="24"/>
        </w:rPr>
        <w:t xml:space="preserve"> </w:t>
      </w:r>
      <w:r w:rsidR="009E5518" w:rsidRPr="00A71FF2">
        <w:rPr>
          <w:rFonts w:cstheme="minorHAnsi"/>
          <w:szCs w:val="24"/>
        </w:rPr>
        <w:t>de</w:t>
      </w:r>
      <w:r w:rsidR="00D078E4" w:rsidRPr="00A71FF2">
        <w:rPr>
          <w:rFonts w:cstheme="minorHAnsi"/>
          <w:szCs w:val="24"/>
        </w:rPr>
        <w:t xml:space="preserve"> </w:t>
      </w:r>
      <w:r w:rsidR="009E5518" w:rsidRPr="00A71FF2">
        <w:rPr>
          <w:rFonts w:cstheme="minorHAnsi"/>
          <w:szCs w:val="24"/>
        </w:rPr>
        <w:t>atendimento</w:t>
      </w:r>
      <w:r w:rsidR="00D078E4" w:rsidRPr="00A71FF2">
        <w:rPr>
          <w:rFonts w:cstheme="minorHAnsi"/>
          <w:szCs w:val="24"/>
        </w:rPr>
        <w:t xml:space="preserve"> </w:t>
      </w:r>
      <w:r w:rsidR="009E5518" w:rsidRPr="00A71FF2">
        <w:rPr>
          <w:rFonts w:cstheme="minorHAnsi"/>
          <w:szCs w:val="24"/>
        </w:rPr>
        <w:t>de</w:t>
      </w:r>
      <w:r w:rsidR="00D078E4" w:rsidRPr="00A71FF2">
        <w:rPr>
          <w:rFonts w:cstheme="minorHAnsi"/>
          <w:szCs w:val="24"/>
        </w:rPr>
        <w:t xml:space="preserve"> </w:t>
      </w:r>
      <w:r w:rsidR="009E5518" w:rsidRPr="00A71FF2">
        <w:rPr>
          <w:rFonts w:cstheme="minorHAnsi"/>
          <w:szCs w:val="24"/>
        </w:rPr>
        <w:t>exi</w:t>
      </w:r>
      <w:r w:rsidR="00092A1F" w:rsidRPr="00A71FF2">
        <w:rPr>
          <w:rFonts w:cstheme="minorHAnsi"/>
          <w:szCs w:val="24"/>
        </w:rPr>
        <w:t>gências</w:t>
      </w:r>
      <w:r w:rsidR="00D078E4" w:rsidRPr="00A71FF2">
        <w:rPr>
          <w:rFonts w:cstheme="minorHAnsi"/>
          <w:szCs w:val="24"/>
        </w:rPr>
        <w:t xml:space="preserve"> </w:t>
      </w:r>
      <w:r w:rsidR="00092A1F" w:rsidRPr="00A71FF2">
        <w:rPr>
          <w:rFonts w:cstheme="minorHAnsi"/>
          <w:szCs w:val="24"/>
        </w:rPr>
        <w:t>por</w:t>
      </w:r>
      <w:r w:rsidR="00D078E4" w:rsidRPr="00A71FF2">
        <w:rPr>
          <w:rFonts w:cstheme="minorHAnsi"/>
          <w:szCs w:val="24"/>
        </w:rPr>
        <w:t xml:space="preserve"> </w:t>
      </w:r>
      <w:r w:rsidR="00092A1F" w:rsidRPr="00A71FF2">
        <w:rPr>
          <w:rFonts w:cstheme="minorHAnsi"/>
          <w:szCs w:val="24"/>
        </w:rPr>
        <w:t>meio</w:t>
      </w:r>
      <w:r w:rsidR="00D078E4" w:rsidRPr="00A71FF2">
        <w:rPr>
          <w:rFonts w:cstheme="minorHAnsi"/>
          <w:szCs w:val="24"/>
        </w:rPr>
        <w:t xml:space="preserve"> </w:t>
      </w:r>
      <w:r w:rsidR="00092A1F" w:rsidRPr="00A71FF2">
        <w:rPr>
          <w:rFonts w:cstheme="minorHAnsi"/>
          <w:szCs w:val="24"/>
        </w:rPr>
        <w:t>de</w:t>
      </w:r>
      <w:r w:rsidR="00D078E4" w:rsidRPr="00A71FF2">
        <w:rPr>
          <w:rFonts w:cstheme="minorHAnsi"/>
          <w:szCs w:val="24"/>
        </w:rPr>
        <w:t xml:space="preserve"> </w:t>
      </w:r>
      <w:r w:rsidR="00092A1F" w:rsidRPr="00A71FF2">
        <w:rPr>
          <w:rFonts w:cstheme="minorHAnsi"/>
          <w:szCs w:val="24"/>
        </w:rPr>
        <w:t>aditamento</w:t>
      </w:r>
      <w:r w:rsidR="009E5518" w:rsidRPr="00A71FF2">
        <w:rPr>
          <w:rFonts w:cstheme="minorHAnsi"/>
          <w:szCs w:val="24"/>
        </w:rPr>
        <w:t>,</w:t>
      </w:r>
      <w:r w:rsidR="00D078E4" w:rsidRPr="00A71FF2">
        <w:rPr>
          <w:rFonts w:cstheme="minorHAnsi"/>
          <w:szCs w:val="24"/>
        </w:rPr>
        <w:t xml:space="preserve"> </w:t>
      </w:r>
      <w:r w:rsidR="009E5518" w:rsidRPr="00A71FF2">
        <w:rPr>
          <w:rFonts w:cstheme="minorHAnsi"/>
          <w:szCs w:val="24"/>
        </w:rPr>
        <w:t>a</w:t>
      </w:r>
      <w:r w:rsidR="00D078E4" w:rsidRPr="00A71FF2">
        <w:rPr>
          <w:rFonts w:cstheme="minorHAnsi"/>
          <w:szCs w:val="24"/>
        </w:rPr>
        <w:t xml:space="preserve"> </w:t>
      </w:r>
      <w:r w:rsidR="009E5518" w:rsidRPr="00A71FF2">
        <w:rPr>
          <w:rFonts w:cstheme="minorHAnsi"/>
          <w:szCs w:val="24"/>
        </w:rPr>
        <w:t>enviar</w:t>
      </w:r>
      <w:r w:rsidR="00D078E4" w:rsidRPr="00A71FF2">
        <w:rPr>
          <w:rFonts w:cstheme="minorHAnsi"/>
          <w:szCs w:val="24"/>
        </w:rPr>
        <w:t xml:space="preserve"> </w:t>
      </w:r>
      <w:r w:rsidR="009E5518" w:rsidRPr="00A71FF2">
        <w:rPr>
          <w:rFonts w:cstheme="minorHAnsi"/>
          <w:szCs w:val="24"/>
        </w:rPr>
        <w:t>à</w:t>
      </w:r>
      <w:r w:rsidR="00D078E4" w:rsidRPr="00A71FF2">
        <w:rPr>
          <w:rFonts w:cstheme="minorHAnsi"/>
          <w:szCs w:val="24"/>
        </w:rPr>
        <w:t xml:space="preserve"> </w:t>
      </w:r>
      <w:r w:rsidR="009E5518" w:rsidRPr="00A71FF2">
        <w:rPr>
          <w:rFonts w:cstheme="minorHAnsi"/>
          <w:szCs w:val="24"/>
        </w:rPr>
        <w:t>Fiduciária</w:t>
      </w:r>
      <w:r w:rsidR="00D078E4" w:rsidRPr="00A71FF2">
        <w:rPr>
          <w:rFonts w:cstheme="minorHAnsi"/>
          <w:szCs w:val="24"/>
        </w:rPr>
        <w:t xml:space="preserve"> </w:t>
      </w:r>
      <w:r w:rsidR="009E5518" w:rsidRPr="00A71FF2">
        <w:rPr>
          <w:rFonts w:cstheme="minorHAnsi"/>
          <w:szCs w:val="24"/>
        </w:rPr>
        <w:t>com</w:t>
      </w:r>
      <w:r w:rsidR="00D078E4" w:rsidRPr="00A71FF2">
        <w:rPr>
          <w:rFonts w:cstheme="minorHAnsi"/>
          <w:szCs w:val="24"/>
        </w:rPr>
        <w:t xml:space="preserve"> </w:t>
      </w:r>
      <w:r w:rsidR="009E5518" w:rsidRPr="00A71FF2">
        <w:rPr>
          <w:rFonts w:cstheme="minorHAnsi"/>
          <w:szCs w:val="24"/>
        </w:rPr>
        <w:t>cópia</w:t>
      </w:r>
      <w:r w:rsidR="00D078E4" w:rsidRPr="00A71FF2">
        <w:rPr>
          <w:rFonts w:cstheme="minorHAnsi"/>
          <w:szCs w:val="24"/>
        </w:rPr>
        <w:t xml:space="preserve"> </w:t>
      </w:r>
      <w:r w:rsidR="009E5518" w:rsidRPr="00A71FF2">
        <w:rPr>
          <w:rFonts w:cstheme="minorHAnsi"/>
          <w:szCs w:val="24"/>
        </w:rPr>
        <w:t>para</w:t>
      </w:r>
      <w:r w:rsidR="00D078E4" w:rsidRPr="00A71FF2">
        <w:rPr>
          <w:rFonts w:cstheme="minorHAnsi"/>
          <w:szCs w:val="24"/>
        </w:rPr>
        <w:t xml:space="preserve"> </w:t>
      </w:r>
      <w:r w:rsidR="009E5518" w:rsidRPr="00A71FF2">
        <w:rPr>
          <w:rFonts w:cstheme="minorHAnsi"/>
          <w:szCs w:val="24"/>
        </w:rPr>
        <w:t>o</w:t>
      </w:r>
      <w:r w:rsidR="00D078E4" w:rsidRPr="00A71FF2">
        <w:rPr>
          <w:rFonts w:cstheme="minorHAnsi"/>
          <w:szCs w:val="24"/>
        </w:rPr>
        <w:t xml:space="preserve"> </w:t>
      </w:r>
      <w:r w:rsidR="009E5518" w:rsidRPr="00A71FF2">
        <w:rPr>
          <w:rFonts w:cstheme="minorHAnsi"/>
          <w:szCs w:val="24"/>
        </w:rPr>
        <w:t>Agente</w:t>
      </w:r>
      <w:r w:rsidR="00D078E4" w:rsidRPr="00A71FF2">
        <w:rPr>
          <w:rFonts w:cstheme="minorHAnsi"/>
          <w:szCs w:val="24"/>
        </w:rPr>
        <w:t xml:space="preserve"> </w:t>
      </w:r>
      <w:r w:rsidR="009E5518" w:rsidRPr="00A71FF2">
        <w:rPr>
          <w:rFonts w:cstheme="minorHAnsi"/>
          <w:szCs w:val="24"/>
        </w:rPr>
        <w:t>Fiduciário</w:t>
      </w:r>
      <w:r w:rsidR="00D078E4" w:rsidRPr="00A71FF2">
        <w:rPr>
          <w:rFonts w:cstheme="minorHAnsi"/>
          <w:szCs w:val="24"/>
        </w:rPr>
        <w:t xml:space="preserve"> </w:t>
      </w:r>
      <w:r w:rsidR="009E5518" w:rsidRPr="00A71FF2">
        <w:rPr>
          <w:rFonts w:cstheme="minorHAnsi"/>
          <w:szCs w:val="24"/>
        </w:rPr>
        <w:t>(por</w:t>
      </w:r>
      <w:r w:rsidR="00D078E4" w:rsidRPr="00A71FF2">
        <w:rPr>
          <w:rFonts w:cstheme="minorHAnsi"/>
          <w:szCs w:val="24"/>
        </w:rPr>
        <w:t xml:space="preserve"> </w:t>
      </w:r>
      <w:r w:rsidR="009E5518" w:rsidRPr="00A71FF2">
        <w:rPr>
          <w:rFonts w:cstheme="minorHAnsi"/>
          <w:szCs w:val="24"/>
        </w:rPr>
        <w:t>meio</w:t>
      </w:r>
      <w:r w:rsidR="00D078E4" w:rsidRPr="00A71FF2">
        <w:rPr>
          <w:rFonts w:cstheme="minorHAnsi"/>
          <w:szCs w:val="24"/>
        </w:rPr>
        <w:t xml:space="preserve"> </w:t>
      </w:r>
      <w:r w:rsidR="009E5518" w:rsidRPr="00A71FF2">
        <w:rPr>
          <w:rFonts w:cstheme="minorHAnsi"/>
          <w:szCs w:val="24"/>
        </w:rPr>
        <w:t>do</w:t>
      </w:r>
      <w:r w:rsidR="00D078E4" w:rsidRPr="00A71FF2">
        <w:rPr>
          <w:rFonts w:cstheme="minorHAnsi"/>
          <w:szCs w:val="24"/>
        </w:rPr>
        <w:t xml:space="preserve"> </w:t>
      </w:r>
      <w:r w:rsidR="009E5518" w:rsidRPr="00A71FF2">
        <w:rPr>
          <w:rFonts w:cstheme="minorHAnsi"/>
          <w:szCs w:val="24"/>
        </w:rPr>
        <w:t>correio</w:t>
      </w:r>
      <w:r w:rsidR="00D078E4" w:rsidRPr="00A71FF2">
        <w:rPr>
          <w:rFonts w:cstheme="minorHAnsi"/>
          <w:szCs w:val="24"/>
        </w:rPr>
        <w:t xml:space="preserve"> </w:t>
      </w:r>
      <w:r w:rsidR="009E5518" w:rsidRPr="00A71FF2">
        <w:rPr>
          <w:rFonts w:cstheme="minorHAnsi"/>
          <w:szCs w:val="24"/>
        </w:rPr>
        <w:t>eletrônico</w:t>
      </w:r>
      <w:r w:rsidR="00D078E4" w:rsidRPr="00A71FF2">
        <w:rPr>
          <w:rFonts w:cstheme="minorHAnsi"/>
          <w:szCs w:val="24"/>
        </w:rPr>
        <w:t xml:space="preserve"> </w:t>
      </w:r>
      <w:hyperlink r:id="rId14" w:history="1">
        <w:r w:rsidR="00767E38" w:rsidRPr="00A71FF2">
          <w:rPr>
            <w:rStyle w:val="Hyperlink"/>
            <w:rFonts w:cstheme="minorHAnsi"/>
            <w:szCs w:val="24"/>
          </w:rPr>
          <w:t>juridico@isecbrasil.com.br</w:t>
        </w:r>
      </w:hyperlink>
      <w:r w:rsidR="00D078E4" w:rsidRPr="00A71FF2">
        <w:rPr>
          <w:rFonts w:cstheme="minorHAnsi"/>
          <w:szCs w:val="24"/>
        </w:rPr>
        <w:t xml:space="preserve"> </w:t>
      </w:r>
      <w:r w:rsidR="00767E38" w:rsidRPr="00A71FF2">
        <w:rPr>
          <w:rFonts w:cstheme="minorHAnsi"/>
          <w:szCs w:val="24"/>
        </w:rPr>
        <w:t>e</w:t>
      </w:r>
      <w:r w:rsidR="00D078E4" w:rsidRPr="00A71FF2">
        <w:rPr>
          <w:rFonts w:cstheme="minorHAnsi"/>
          <w:szCs w:val="24"/>
        </w:rPr>
        <w:t xml:space="preserve"> </w:t>
      </w:r>
      <w:hyperlink r:id="rId15" w:history="1">
        <w:r w:rsidR="00767E38" w:rsidRPr="00A71FF2">
          <w:rPr>
            <w:rStyle w:val="Hyperlink"/>
            <w:rFonts w:cstheme="minorHAnsi"/>
            <w:szCs w:val="24"/>
          </w:rPr>
          <w:t>gestao@isecbrasil.com.br</w:t>
        </w:r>
      </w:hyperlink>
      <w:r w:rsidR="009E5518" w:rsidRPr="00A71FF2">
        <w:rPr>
          <w:rFonts w:cstheme="minorHAnsi"/>
          <w:szCs w:val="24"/>
        </w:rPr>
        <w:t>),</w:t>
      </w:r>
      <w:r w:rsidR="00D078E4" w:rsidRPr="00A71FF2">
        <w:rPr>
          <w:rFonts w:cstheme="minorHAnsi"/>
          <w:szCs w:val="24"/>
        </w:rPr>
        <w:t xml:space="preserve"> </w:t>
      </w:r>
      <w:r w:rsidR="009E5518" w:rsidRPr="00A71FF2">
        <w:rPr>
          <w:rFonts w:cstheme="minorHAnsi"/>
          <w:szCs w:val="24"/>
        </w:rPr>
        <w:t>cópia</w:t>
      </w:r>
      <w:r w:rsidR="00D078E4" w:rsidRPr="00A71FF2">
        <w:rPr>
          <w:rFonts w:cstheme="minorHAnsi"/>
          <w:szCs w:val="24"/>
        </w:rPr>
        <w:t xml:space="preserve"> </w:t>
      </w:r>
      <w:r w:rsidR="009E5518" w:rsidRPr="00A71FF2">
        <w:rPr>
          <w:rFonts w:cstheme="minorHAnsi"/>
          <w:szCs w:val="24"/>
        </w:rPr>
        <w:t>simples</w:t>
      </w:r>
      <w:r w:rsidR="00D078E4" w:rsidRPr="00A71FF2">
        <w:rPr>
          <w:rFonts w:cstheme="minorHAnsi"/>
          <w:szCs w:val="24"/>
        </w:rPr>
        <w:t xml:space="preserve"> </w:t>
      </w:r>
      <w:r w:rsidR="009E5518" w:rsidRPr="00A71FF2">
        <w:rPr>
          <w:rFonts w:cstheme="minorHAnsi"/>
          <w:szCs w:val="24"/>
        </w:rPr>
        <w:t>do</w:t>
      </w:r>
      <w:r w:rsidR="00D078E4" w:rsidRPr="00A71FF2">
        <w:rPr>
          <w:rFonts w:cstheme="minorHAnsi"/>
          <w:szCs w:val="24"/>
        </w:rPr>
        <w:t xml:space="preserve"> </w:t>
      </w:r>
      <w:r w:rsidR="009E5518" w:rsidRPr="00A71FF2">
        <w:rPr>
          <w:rFonts w:cstheme="minorHAnsi"/>
          <w:szCs w:val="24"/>
        </w:rPr>
        <w:t>presente</w:t>
      </w:r>
      <w:r w:rsidR="00D078E4" w:rsidRPr="00A71FF2">
        <w:rPr>
          <w:rFonts w:cstheme="minorHAnsi"/>
          <w:szCs w:val="24"/>
        </w:rPr>
        <w:t xml:space="preserve"> </w:t>
      </w:r>
      <w:r w:rsidR="009E5518" w:rsidRPr="00A71FF2">
        <w:rPr>
          <w:rFonts w:cstheme="minorHAnsi"/>
          <w:szCs w:val="24"/>
        </w:rPr>
        <w:t>Contrato</w:t>
      </w:r>
      <w:r w:rsidR="00D078E4" w:rsidRPr="00A71FF2">
        <w:rPr>
          <w:rFonts w:cstheme="minorHAnsi"/>
          <w:szCs w:val="24"/>
        </w:rPr>
        <w:t xml:space="preserve"> </w:t>
      </w:r>
      <w:r w:rsidR="00A95E08" w:rsidRPr="00A71FF2">
        <w:rPr>
          <w:rFonts w:cstheme="minorHAnsi"/>
          <w:szCs w:val="24"/>
        </w:rPr>
        <w:t>e</w:t>
      </w:r>
      <w:r w:rsidR="00D078E4" w:rsidRPr="00A71FF2">
        <w:rPr>
          <w:rFonts w:cstheme="minorHAnsi"/>
          <w:szCs w:val="24"/>
        </w:rPr>
        <w:t xml:space="preserve"> </w:t>
      </w:r>
      <w:r w:rsidR="00A95E08" w:rsidRPr="00A71FF2">
        <w:rPr>
          <w:rFonts w:cstheme="minorHAnsi"/>
          <w:szCs w:val="24"/>
        </w:rPr>
        <w:t>de</w:t>
      </w:r>
      <w:r w:rsidR="00D078E4" w:rsidRPr="00A71FF2">
        <w:rPr>
          <w:rFonts w:cstheme="minorHAnsi"/>
          <w:szCs w:val="24"/>
        </w:rPr>
        <w:t xml:space="preserve"> </w:t>
      </w:r>
      <w:r w:rsidR="00A95E08" w:rsidRPr="00A71FF2">
        <w:rPr>
          <w:rFonts w:cstheme="minorHAnsi"/>
          <w:szCs w:val="24"/>
        </w:rPr>
        <w:t>seus</w:t>
      </w:r>
      <w:r w:rsidR="00D078E4" w:rsidRPr="00A71FF2">
        <w:rPr>
          <w:rFonts w:cstheme="minorHAnsi"/>
          <w:szCs w:val="24"/>
        </w:rPr>
        <w:t xml:space="preserve"> </w:t>
      </w:r>
      <w:r w:rsidR="00A95E08" w:rsidRPr="00A71FF2">
        <w:rPr>
          <w:rFonts w:cstheme="minorHAnsi"/>
          <w:szCs w:val="24"/>
        </w:rPr>
        <w:t>eventuais</w:t>
      </w:r>
      <w:r w:rsidR="00D078E4" w:rsidRPr="00A71FF2">
        <w:rPr>
          <w:rFonts w:cstheme="minorHAnsi"/>
          <w:szCs w:val="24"/>
        </w:rPr>
        <w:t xml:space="preserve"> </w:t>
      </w:r>
      <w:r w:rsidR="00A95E08" w:rsidRPr="00A71FF2">
        <w:rPr>
          <w:rFonts w:cstheme="minorHAnsi"/>
          <w:szCs w:val="24"/>
        </w:rPr>
        <w:t>aditamentos</w:t>
      </w:r>
      <w:r w:rsidR="00D078E4" w:rsidRPr="00A71FF2">
        <w:rPr>
          <w:rFonts w:cstheme="minorHAnsi"/>
          <w:szCs w:val="24"/>
        </w:rPr>
        <w:t xml:space="preserve"> </w:t>
      </w:r>
      <w:r w:rsidR="009E5518" w:rsidRPr="00A71FF2">
        <w:rPr>
          <w:rFonts w:cstheme="minorHAnsi"/>
          <w:szCs w:val="24"/>
        </w:rPr>
        <w:t>registrado</w:t>
      </w:r>
      <w:r w:rsidR="00A95E08" w:rsidRPr="00A71FF2">
        <w:rPr>
          <w:rFonts w:cstheme="minorHAnsi"/>
          <w:szCs w:val="24"/>
        </w:rPr>
        <w:t>s</w:t>
      </w:r>
      <w:r w:rsidR="00D078E4" w:rsidRPr="00A71FF2">
        <w:rPr>
          <w:rFonts w:cstheme="minorHAnsi"/>
          <w:szCs w:val="24"/>
        </w:rPr>
        <w:t xml:space="preserve"> </w:t>
      </w:r>
      <w:r w:rsidR="009E5518" w:rsidRPr="00A71FF2">
        <w:rPr>
          <w:rFonts w:cstheme="minorHAnsi"/>
          <w:szCs w:val="24"/>
        </w:rPr>
        <w:t>no</w:t>
      </w:r>
      <w:r w:rsidR="00D078E4" w:rsidRPr="00A71FF2">
        <w:rPr>
          <w:rFonts w:cstheme="minorHAnsi"/>
          <w:szCs w:val="24"/>
        </w:rPr>
        <w:t xml:space="preserve"> </w:t>
      </w:r>
      <w:r w:rsidR="00092A1F" w:rsidRPr="00A71FF2">
        <w:rPr>
          <w:rFonts w:cstheme="minorHAnsi"/>
          <w:szCs w:val="24"/>
        </w:rPr>
        <w:t>Cartório</w:t>
      </w:r>
      <w:r w:rsidR="00D078E4" w:rsidRPr="00A71FF2">
        <w:rPr>
          <w:rFonts w:cstheme="minorHAnsi"/>
          <w:szCs w:val="24"/>
        </w:rPr>
        <w:t xml:space="preserve"> </w:t>
      </w:r>
      <w:r w:rsidR="00092A1F" w:rsidRPr="00A71FF2">
        <w:rPr>
          <w:rFonts w:cstheme="minorHAnsi"/>
          <w:szCs w:val="24"/>
        </w:rPr>
        <w:t>de</w:t>
      </w:r>
      <w:r w:rsidR="00D078E4" w:rsidRPr="00A71FF2">
        <w:rPr>
          <w:rFonts w:cstheme="minorHAnsi"/>
          <w:szCs w:val="24"/>
        </w:rPr>
        <w:t xml:space="preserve"> </w:t>
      </w:r>
      <w:r w:rsidR="00092A1F" w:rsidRPr="00A71FF2">
        <w:rPr>
          <w:rFonts w:cstheme="minorHAnsi"/>
          <w:szCs w:val="24"/>
        </w:rPr>
        <w:t>RGI</w:t>
      </w:r>
      <w:r w:rsidR="00D078E4" w:rsidRPr="00A71FF2">
        <w:rPr>
          <w:rFonts w:cstheme="minorHAnsi"/>
          <w:szCs w:val="24"/>
        </w:rPr>
        <w:t xml:space="preserve"> </w:t>
      </w:r>
      <w:r w:rsidR="009E5518" w:rsidRPr="00A71FF2">
        <w:rPr>
          <w:rFonts w:cstheme="minorHAnsi"/>
          <w:szCs w:val="24"/>
        </w:rPr>
        <w:t>e</w:t>
      </w:r>
      <w:r w:rsidR="00D078E4" w:rsidRPr="00A71FF2">
        <w:rPr>
          <w:rFonts w:cstheme="minorHAnsi"/>
          <w:szCs w:val="24"/>
        </w:rPr>
        <w:t xml:space="preserve"> </w:t>
      </w:r>
      <w:r w:rsidR="009E5518" w:rsidRPr="00A71FF2">
        <w:rPr>
          <w:rFonts w:cstheme="minorHAnsi"/>
          <w:szCs w:val="24"/>
        </w:rPr>
        <w:t>cópias</w:t>
      </w:r>
      <w:r w:rsidR="00D078E4" w:rsidRPr="00A71FF2">
        <w:rPr>
          <w:rFonts w:cstheme="minorHAnsi"/>
          <w:szCs w:val="24"/>
        </w:rPr>
        <w:t xml:space="preserve"> </w:t>
      </w:r>
      <w:r w:rsidR="009E5518" w:rsidRPr="00A71FF2">
        <w:rPr>
          <w:rFonts w:cstheme="minorHAnsi"/>
          <w:szCs w:val="24"/>
        </w:rPr>
        <w:t>simples</w:t>
      </w:r>
      <w:r w:rsidR="00D078E4" w:rsidRPr="00A71FF2">
        <w:rPr>
          <w:rFonts w:cstheme="minorHAnsi"/>
          <w:szCs w:val="24"/>
        </w:rPr>
        <w:t xml:space="preserve"> </w:t>
      </w:r>
      <w:r w:rsidR="009E5518" w:rsidRPr="00A71FF2">
        <w:rPr>
          <w:rFonts w:cstheme="minorHAnsi"/>
          <w:szCs w:val="24"/>
        </w:rPr>
        <w:t>da</w:t>
      </w:r>
      <w:r w:rsidR="00D078E4" w:rsidRPr="00A71FF2">
        <w:rPr>
          <w:rFonts w:cstheme="minorHAnsi"/>
          <w:szCs w:val="24"/>
        </w:rPr>
        <w:t xml:space="preserve"> </w:t>
      </w:r>
      <w:r w:rsidR="009E5518" w:rsidRPr="00A71FF2">
        <w:rPr>
          <w:rFonts w:cstheme="minorHAnsi"/>
          <w:szCs w:val="24"/>
        </w:rPr>
        <w:t>matrícula</w:t>
      </w:r>
      <w:r w:rsidR="00CF4D56" w:rsidRPr="00A71FF2">
        <w:rPr>
          <w:rFonts w:cstheme="minorHAnsi"/>
          <w:szCs w:val="24"/>
        </w:rPr>
        <w:t xml:space="preserve"> </w:t>
      </w:r>
      <w:r w:rsidR="009E5518" w:rsidRPr="00A71FF2">
        <w:rPr>
          <w:rFonts w:cstheme="minorHAnsi"/>
          <w:szCs w:val="24"/>
        </w:rPr>
        <w:t>atualizada</w:t>
      </w:r>
      <w:r w:rsidR="00CF4D56" w:rsidRPr="00A71FF2">
        <w:rPr>
          <w:rFonts w:cstheme="minorHAnsi"/>
          <w:szCs w:val="24"/>
        </w:rPr>
        <w:t xml:space="preserve"> </w:t>
      </w:r>
      <w:del w:id="269" w:author="Carolina de Mattos Pacheco | WZ Advogados" w:date="2020-08-28T11:27:00Z">
        <w:r w:rsidR="009E5518" w:rsidRPr="00A71FF2">
          <w:rPr>
            <w:rFonts w:cstheme="minorHAnsi"/>
            <w:szCs w:val="24"/>
          </w:rPr>
          <w:delText>do</w:delText>
        </w:r>
        <w:r w:rsidR="00D078E4" w:rsidRPr="00A71FF2">
          <w:rPr>
            <w:rFonts w:cstheme="minorHAnsi"/>
            <w:szCs w:val="24"/>
          </w:rPr>
          <w:delText xml:space="preserve"> </w:delText>
        </w:r>
        <w:r w:rsidR="00735D3D" w:rsidRPr="00A71FF2">
          <w:rPr>
            <w:rFonts w:cstheme="minorHAnsi"/>
            <w:szCs w:val="24"/>
          </w:rPr>
          <w:delText>Imóvel</w:delText>
        </w:r>
      </w:del>
      <w:ins w:id="270" w:author="Carolina de Mattos Pacheco | WZ Advogados" w:date="2020-08-28T11:27:00Z">
        <w:r w:rsidR="009E5518" w:rsidRPr="00A71FF2">
          <w:rPr>
            <w:rFonts w:cstheme="minorHAnsi"/>
            <w:szCs w:val="24"/>
          </w:rPr>
          <w:t>do</w:t>
        </w:r>
        <w:r w:rsidR="003D0973">
          <w:rPr>
            <w:rFonts w:cstheme="minorHAnsi"/>
            <w:szCs w:val="24"/>
          </w:rPr>
          <w:t>s</w:t>
        </w:r>
        <w:r w:rsidR="00D078E4" w:rsidRPr="00A71FF2">
          <w:rPr>
            <w:rFonts w:cstheme="minorHAnsi"/>
            <w:szCs w:val="24"/>
          </w:rPr>
          <w:t xml:space="preserve"> </w:t>
        </w:r>
        <w:r w:rsidR="00735D3D" w:rsidRPr="00A71FF2">
          <w:rPr>
            <w:rFonts w:cstheme="minorHAnsi"/>
            <w:szCs w:val="24"/>
          </w:rPr>
          <w:t>Imóve</w:t>
        </w:r>
        <w:r w:rsidR="003D0973">
          <w:rPr>
            <w:rFonts w:cstheme="minorHAnsi"/>
            <w:szCs w:val="24"/>
          </w:rPr>
          <w:t>is</w:t>
        </w:r>
      </w:ins>
      <w:r w:rsidR="003D0973">
        <w:rPr>
          <w:rFonts w:cstheme="minorHAnsi"/>
          <w:szCs w:val="24"/>
        </w:rPr>
        <w:t xml:space="preserve"> </w:t>
      </w:r>
      <w:r w:rsidR="009E5518" w:rsidRPr="00A71FF2">
        <w:rPr>
          <w:rFonts w:cstheme="minorHAnsi"/>
          <w:szCs w:val="24"/>
        </w:rPr>
        <w:t>com</w:t>
      </w:r>
      <w:r w:rsidR="00D078E4" w:rsidRPr="00A71FF2">
        <w:rPr>
          <w:rFonts w:cstheme="minorHAnsi"/>
          <w:szCs w:val="24"/>
        </w:rPr>
        <w:t xml:space="preserve"> </w:t>
      </w:r>
      <w:r w:rsidR="009E5518" w:rsidRPr="00A71FF2">
        <w:rPr>
          <w:rFonts w:cstheme="minorHAnsi"/>
          <w:szCs w:val="24"/>
        </w:rPr>
        <w:t>a</w:t>
      </w:r>
      <w:r w:rsidR="00D078E4" w:rsidRPr="00A71FF2">
        <w:rPr>
          <w:rFonts w:cstheme="minorHAnsi"/>
          <w:szCs w:val="24"/>
        </w:rPr>
        <w:t xml:space="preserve"> </w:t>
      </w:r>
      <w:r w:rsidR="009E5518" w:rsidRPr="00A71FF2">
        <w:rPr>
          <w:rFonts w:cstheme="minorHAnsi"/>
          <w:szCs w:val="24"/>
        </w:rPr>
        <w:t>averbação</w:t>
      </w:r>
      <w:r w:rsidR="00D078E4" w:rsidRPr="00A71FF2">
        <w:rPr>
          <w:rFonts w:cstheme="minorHAnsi"/>
          <w:szCs w:val="24"/>
        </w:rPr>
        <w:t xml:space="preserve"> </w:t>
      </w:r>
      <w:r w:rsidR="009E5518" w:rsidRPr="00A71FF2">
        <w:rPr>
          <w:rFonts w:cstheme="minorHAnsi"/>
          <w:szCs w:val="24"/>
        </w:rPr>
        <w:t>da</w:t>
      </w:r>
      <w:r w:rsidR="00D078E4" w:rsidRPr="00A71FF2">
        <w:rPr>
          <w:rFonts w:cstheme="minorHAnsi"/>
          <w:szCs w:val="24"/>
        </w:rPr>
        <w:t xml:space="preserve"> </w:t>
      </w:r>
      <w:r w:rsidR="00A95E08" w:rsidRPr="00A71FF2">
        <w:rPr>
          <w:rFonts w:cstheme="minorHAnsi"/>
          <w:szCs w:val="24"/>
        </w:rPr>
        <w:t>presente</w:t>
      </w:r>
      <w:r w:rsidR="00D078E4" w:rsidRPr="00A71FF2">
        <w:rPr>
          <w:rFonts w:cstheme="minorHAnsi"/>
          <w:szCs w:val="24"/>
        </w:rPr>
        <w:t xml:space="preserve"> </w:t>
      </w:r>
      <w:r w:rsidR="009E5518" w:rsidRPr="00A71FF2">
        <w:rPr>
          <w:rFonts w:cstheme="minorHAnsi"/>
          <w:szCs w:val="24"/>
        </w:rPr>
        <w:t>Alienação</w:t>
      </w:r>
      <w:r w:rsidR="00D078E4" w:rsidRPr="00A71FF2">
        <w:rPr>
          <w:rFonts w:cstheme="minorHAnsi"/>
          <w:szCs w:val="24"/>
        </w:rPr>
        <w:t xml:space="preserve"> </w:t>
      </w:r>
      <w:r w:rsidR="009E5518" w:rsidRPr="00A71FF2">
        <w:rPr>
          <w:rFonts w:cstheme="minorHAnsi"/>
          <w:szCs w:val="24"/>
        </w:rPr>
        <w:t>Fiduciária,</w:t>
      </w:r>
      <w:r w:rsidR="00D078E4" w:rsidRPr="00A71FF2">
        <w:rPr>
          <w:rFonts w:cstheme="minorHAnsi"/>
          <w:szCs w:val="24"/>
        </w:rPr>
        <w:t xml:space="preserve"> </w:t>
      </w:r>
      <w:r w:rsidR="009E5518" w:rsidRPr="00A71FF2">
        <w:rPr>
          <w:rFonts w:cstheme="minorHAnsi"/>
          <w:szCs w:val="24"/>
        </w:rPr>
        <w:t>observado</w:t>
      </w:r>
      <w:r w:rsidR="00D078E4" w:rsidRPr="00A71FF2">
        <w:rPr>
          <w:rFonts w:cstheme="minorHAnsi"/>
          <w:szCs w:val="24"/>
        </w:rPr>
        <w:t xml:space="preserve"> </w:t>
      </w:r>
      <w:r w:rsidR="009E5518" w:rsidRPr="00A71FF2">
        <w:rPr>
          <w:rFonts w:cstheme="minorHAnsi"/>
          <w:szCs w:val="24"/>
        </w:rPr>
        <w:t>o</w:t>
      </w:r>
      <w:r w:rsidR="00D078E4" w:rsidRPr="00A71FF2">
        <w:rPr>
          <w:rFonts w:cstheme="minorHAnsi"/>
          <w:szCs w:val="24"/>
        </w:rPr>
        <w:t xml:space="preserve"> </w:t>
      </w:r>
      <w:r w:rsidR="009E5518" w:rsidRPr="00A71FF2">
        <w:rPr>
          <w:rFonts w:cstheme="minorHAnsi"/>
          <w:szCs w:val="24"/>
        </w:rPr>
        <w:t>disposto</w:t>
      </w:r>
      <w:r w:rsidR="00D078E4" w:rsidRPr="00A71FF2">
        <w:rPr>
          <w:rFonts w:cstheme="minorHAnsi"/>
          <w:szCs w:val="24"/>
        </w:rPr>
        <w:t xml:space="preserve"> </w:t>
      </w:r>
      <w:r w:rsidR="00A95E08" w:rsidRPr="00A71FF2">
        <w:rPr>
          <w:rFonts w:cstheme="minorHAnsi"/>
          <w:szCs w:val="24"/>
        </w:rPr>
        <w:t>na</w:t>
      </w:r>
      <w:r w:rsidR="00D078E4" w:rsidRPr="00A71FF2">
        <w:rPr>
          <w:rFonts w:cstheme="minorHAnsi"/>
          <w:szCs w:val="24"/>
        </w:rPr>
        <w:t xml:space="preserve"> </w:t>
      </w:r>
      <w:r w:rsidR="00243713" w:rsidRPr="00A71FF2">
        <w:rPr>
          <w:rFonts w:cstheme="minorHAnsi"/>
          <w:szCs w:val="24"/>
        </w:rPr>
        <w:t>Cláusula</w:t>
      </w:r>
      <w:r w:rsidR="00FB058A" w:rsidRPr="00A71FF2">
        <w:rPr>
          <w:rFonts w:cstheme="minorHAnsi"/>
          <w:szCs w:val="24"/>
        </w:rPr>
        <w:t xml:space="preserve"> 4.1.1 abaixo.</w:t>
      </w:r>
      <w:bookmarkEnd w:id="259"/>
      <w:bookmarkEnd w:id="260"/>
    </w:p>
    <w:p w14:paraId="03262795" w14:textId="77777777" w:rsidR="006254EF" w:rsidRPr="00A71FF2" w:rsidRDefault="006254EF" w:rsidP="00ED0E68">
      <w:pPr>
        <w:rPr>
          <w:rFonts w:cstheme="minorHAnsi"/>
          <w:szCs w:val="24"/>
        </w:rPr>
      </w:pPr>
    </w:p>
    <w:p w14:paraId="3C765550" w14:textId="00754647" w:rsidR="009E5518" w:rsidRPr="00A71FF2" w:rsidRDefault="006254EF" w:rsidP="0099766B">
      <w:pPr>
        <w:tabs>
          <w:tab w:val="left" w:pos="1418"/>
        </w:tabs>
        <w:ind w:left="567"/>
        <w:rPr>
          <w:rFonts w:cstheme="minorHAnsi"/>
          <w:bCs/>
          <w:iCs/>
          <w:szCs w:val="24"/>
        </w:rPr>
      </w:pPr>
      <w:bookmarkStart w:id="271" w:name="_Ref24539401"/>
      <w:r w:rsidRPr="00A71FF2">
        <w:rPr>
          <w:rFonts w:cstheme="minorHAnsi"/>
          <w:b/>
          <w:iCs/>
          <w:szCs w:val="24"/>
        </w:rPr>
        <w:t>4.1.1.</w:t>
      </w:r>
      <w:r w:rsidRPr="00A71FF2">
        <w:rPr>
          <w:rFonts w:cstheme="minorHAnsi"/>
          <w:b/>
          <w:iCs/>
          <w:szCs w:val="24"/>
        </w:rPr>
        <w:tab/>
      </w:r>
      <w:r w:rsidR="009E5518" w:rsidRPr="00A71FF2">
        <w:rPr>
          <w:rFonts w:cstheme="minorHAnsi"/>
          <w:szCs w:val="24"/>
        </w:rPr>
        <w:t>Os</w:t>
      </w:r>
      <w:r w:rsidR="00D078E4" w:rsidRPr="00A71FF2">
        <w:rPr>
          <w:rFonts w:cstheme="minorHAnsi"/>
          <w:szCs w:val="24"/>
        </w:rPr>
        <w:t xml:space="preserve"> </w:t>
      </w:r>
      <w:r w:rsidR="009E5518" w:rsidRPr="00A71FF2">
        <w:rPr>
          <w:rFonts w:cstheme="minorHAnsi"/>
          <w:szCs w:val="24"/>
        </w:rPr>
        <w:t>prazos</w:t>
      </w:r>
      <w:r w:rsidR="00D078E4" w:rsidRPr="00A71FF2">
        <w:rPr>
          <w:rFonts w:cstheme="minorHAnsi"/>
          <w:szCs w:val="24"/>
        </w:rPr>
        <w:t xml:space="preserve"> </w:t>
      </w:r>
      <w:r w:rsidR="009E5518" w:rsidRPr="00A71FF2">
        <w:rPr>
          <w:rFonts w:cstheme="minorHAnsi"/>
          <w:szCs w:val="24"/>
        </w:rPr>
        <w:t>para</w:t>
      </w:r>
      <w:r w:rsidR="00D078E4" w:rsidRPr="00A71FF2">
        <w:rPr>
          <w:rFonts w:cstheme="minorHAnsi"/>
          <w:szCs w:val="24"/>
        </w:rPr>
        <w:t xml:space="preserve"> </w:t>
      </w:r>
      <w:r w:rsidR="009E5518" w:rsidRPr="00A71FF2">
        <w:rPr>
          <w:rFonts w:cstheme="minorHAnsi"/>
          <w:szCs w:val="24"/>
        </w:rPr>
        <w:t>registro</w:t>
      </w:r>
      <w:r w:rsidR="00D078E4" w:rsidRPr="00A71FF2">
        <w:rPr>
          <w:rFonts w:cstheme="minorHAnsi"/>
          <w:szCs w:val="24"/>
        </w:rPr>
        <w:t xml:space="preserve"> </w:t>
      </w:r>
      <w:r w:rsidR="009E5518" w:rsidRPr="00A71FF2">
        <w:rPr>
          <w:rFonts w:cstheme="minorHAnsi"/>
          <w:szCs w:val="24"/>
        </w:rPr>
        <w:t>previstos</w:t>
      </w:r>
      <w:r w:rsidR="00D078E4" w:rsidRPr="00A71FF2">
        <w:rPr>
          <w:rFonts w:cstheme="minorHAnsi"/>
          <w:szCs w:val="24"/>
        </w:rPr>
        <w:t xml:space="preserve"> </w:t>
      </w:r>
      <w:r w:rsidR="00C90844" w:rsidRPr="00A71FF2">
        <w:rPr>
          <w:rFonts w:cstheme="minorHAnsi"/>
          <w:szCs w:val="24"/>
        </w:rPr>
        <w:t>na</w:t>
      </w:r>
      <w:r w:rsidR="00D078E4" w:rsidRPr="00A71FF2">
        <w:rPr>
          <w:rFonts w:cstheme="minorHAnsi"/>
          <w:szCs w:val="24"/>
        </w:rPr>
        <w:t xml:space="preserve"> </w:t>
      </w:r>
      <w:r w:rsidR="00C90844" w:rsidRPr="00A71FF2">
        <w:rPr>
          <w:rFonts w:cstheme="minorHAnsi"/>
          <w:szCs w:val="24"/>
        </w:rPr>
        <w:t>Cláusula</w:t>
      </w:r>
      <w:r w:rsidR="00D078E4" w:rsidRPr="00A71FF2">
        <w:rPr>
          <w:rFonts w:cstheme="minorHAnsi"/>
          <w:szCs w:val="24"/>
        </w:rPr>
        <w:t xml:space="preserve"> </w:t>
      </w:r>
      <w:r w:rsidR="00FB058A" w:rsidRPr="00A71FF2">
        <w:rPr>
          <w:rFonts w:cstheme="minorHAnsi"/>
          <w:szCs w:val="24"/>
        </w:rPr>
        <w:t>4.1 acima</w:t>
      </w:r>
      <w:r w:rsidR="00D078E4" w:rsidRPr="00A71FF2">
        <w:rPr>
          <w:rFonts w:cstheme="minorHAnsi"/>
          <w:szCs w:val="24"/>
        </w:rPr>
        <w:t xml:space="preserve"> </w:t>
      </w:r>
      <w:r w:rsidR="009E5518" w:rsidRPr="00A71FF2">
        <w:rPr>
          <w:rFonts w:cstheme="minorHAnsi"/>
          <w:szCs w:val="24"/>
        </w:rPr>
        <w:t>serão</w:t>
      </w:r>
      <w:r w:rsidR="00D078E4" w:rsidRPr="00A71FF2">
        <w:rPr>
          <w:rFonts w:cstheme="minorHAnsi"/>
          <w:szCs w:val="24"/>
        </w:rPr>
        <w:t xml:space="preserve"> </w:t>
      </w:r>
      <w:r w:rsidR="009E5518" w:rsidRPr="00A71FF2">
        <w:rPr>
          <w:rFonts w:cstheme="minorHAnsi"/>
          <w:szCs w:val="24"/>
        </w:rPr>
        <w:t>prorrogados</w:t>
      </w:r>
      <w:r w:rsidR="00D078E4" w:rsidRPr="00A71FF2">
        <w:rPr>
          <w:rFonts w:cstheme="minorHAnsi"/>
          <w:szCs w:val="24"/>
        </w:rPr>
        <w:t xml:space="preserve"> </w:t>
      </w:r>
      <w:r w:rsidR="009E5518" w:rsidRPr="00A71FF2">
        <w:rPr>
          <w:rFonts w:cstheme="minorHAnsi"/>
          <w:szCs w:val="24"/>
        </w:rPr>
        <w:t>automaticamente,</w:t>
      </w:r>
      <w:r w:rsidR="00D078E4" w:rsidRPr="00A71FF2">
        <w:rPr>
          <w:rFonts w:cstheme="minorHAnsi"/>
          <w:szCs w:val="24"/>
        </w:rPr>
        <w:t xml:space="preserve"> </w:t>
      </w:r>
      <w:r w:rsidR="009E5518" w:rsidRPr="00A71FF2">
        <w:rPr>
          <w:rFonts w:cstheme="minorHAnsi"/>
          <w:szCs w:val="24"/>
        </w:rPr>
        <w:t>sem</w:t>
      </w:r>
      <w:r w:rsidR="00D078E4" w:rsidRPr="00A71FF2">
        <w:rPr>
          <w:rFonts w:cstheme="minorHAnsi"/>
          <w:szCs w:val="24"/>
        </w:rPr>
        <w:t xml:space="preserve"> </w:t>
      </w:r>
      <w:r w:rsidR="009E5518" w:rsidRPr="00A71FF2">
        <w:rPr>
          <w:rFonts w:cstheme="minorHAnsi"/>
          <w:szCs w:val="24"/>
        </w:rPr>
        <w:t>a</w:t>
      </w:r>
      <w:r w:rsidR="00D078E4" w:rsidRPr="00A71FF2">
        <w:rPr>
          <w:rFonts w:cstheme="minorHAnsi"/>
          <w:szCs w:val="24"/>
        </w:rPr>
        <w:t xml:space="preserve"> </w:t>
      </w:r>
      <w:r w:rsidR="009E5518" w:rsidRPr="00A71FF2">
        <w:rPr>
          <w:rFonts w:cstheme="minorHAnsi"/>
          <w:szCs w:val="24"/>
        </w:rPr>
        <w:t>necessidade</w:t>
      </w:r>
      <w:r w:rsidR="00D078E4" w:rsidRPr="00A71FF2">
        <w:rPr>
          <w:rFonts w:cstheme="minorHAnsi"/>
          <w:szCs w:val="24"/>
        </w:rPr>
        <w:t xml:space="preserve"> </w:t>
      </w:r>
      <w:r w:rsidR="009E5518" w:rsidRPr="00A71FF2">
        <w:rPr>
          <w:rFonts w:cstheme="minorHAnsi"/>
          <w:szCs w:val="24"/>
        </w:rPr>
        <w:t>de</w:t>
      </w:r>
      <w:r w:rsidR="00D078E4" w:rsidRPr="00A71FF2">
        <w:rPr>
          <w:rFonts w:cstheme="minorHAnsi"/>
          <w:szCs w:val="24"/>
        </w:rPr>
        <w:t xml:space="preserve"> </w:t>
      </w:r>
      <w:r w:rsidR="009E5518" w:rsidRPr="00A71FF2">
        <w:rPr>
          <w:rFonts w:cstheme="minorHAnsi"/>
          <w:szCs w:val="24"/>
        </w:rPr>
        <w:t>assembleia</w:t>
      </w:r>
      <w:r w:rsidR="00D078E4" w:rsidRPr="00A71FF2">
        <w:rPr>
          <w:rFonts w:cstheme="minorHAnsi"/>
          <w:szCs w:val="24"/>
        </w:rPr>
        <w:t xml:space="preserve"> </w:t>
      </w:r>
      <w:r w:rsidR="009E5518" w:rsidRPr="00A71FF2">
        <w:rPr>
          <w:rFonts w:cstheme="minorHAnsi"/>
          <w:szCs w:val="24"/>
        </w:rPr>
        <w:t>geral</w:t>
      </w:r>
      <w:r w:rsidR="00D078E4" w:rsidRPr="00A71FF2">
        <w:rPr>
          <w:rFonts w:cstheme="minorHAnsi"/>
          <w:szCs w:val="24"/>
        </w:rPr>
        <w:t xml:space="preserve"> </w:t>
      </w:r>
      <w:r w:rsidR="009E5518" w:rsidRPr="00A71FF2">
        <w:rPr>
          <w:rFonts w:cstheme="minorHAnsi"/>
          <w:szCs w:val="24"/>
        </w:rPr>
        <w:t>de</w:t>
      </w:r>
      <w:r w:rsidR="00D078E4" w:rsidRPr="00A71FF2">
        <w:rPr>
          <w:rFonts w:cstheme="minorHAnsi"/>
          <w:szCs w:val="24"/>
        </w:rPr>
        <w:t xml:space="preserve"> </w:t>
      </w:r>
      <w:r w:rsidR="009E5518" w:rsidRPr="00A71FF2">
        <w:rPr>
          <w:rFonts w:cstheme="minorHAnsi"/>
          <w:szCs w:val="24"/>
        </w:rPr>
        <w:t>titulares</w:t>
      </w:r>
      <w:r w:rsidR="00D078E4" w:rsidRPr="00A71FF2">
        <w:rPr>
          <w:rFonts w:cstheme="minorHAnsi"/>
          <w:szCs w:val="24"/>
        </w:rPr>
        <w:t xml:space="preserve"> </w:t>
      </w:r>
      <w:r w:rsidR="009E5518" w:rsidRPr="00A71FF2">
        <w:rPr>
          <w:rFonts w:cstheme="minorHAnsi"/>
          <w:szCs w:val="24"/>
        </w:rPr>
        <w:t>de</w:t>
      </w:r>
      <w:r w:rsidR="00D078E4" w:rsidRPr="00A71FF2">
        <w:rPr>
          <w:rFonts w:cstheme="minorHAnsi"/>
          <w:szCs w:val="24"/>
        </w:rPr>
        <w:t xml:space="preserve"> </w:t>
      </w:r>
      <w:r w:rsidR="009E5518" w:rsidRPr="00A71FF2">
        <w:rPr>
          <w:rFonts w:cstheme="minorHAnsi"/>
          <w:szCs w:val="24"/>
        </w:rPr>
        <w:t>CRI,</w:t>
      </w:r>
      <w:r w:rsidR="00D078E4" w:rsidRPr="00A71FF2">
        <w:rPr>
          <w:rFonts w:cstheme="minorHAnsi"/>
          <w:szCs w:val="24"/>
        </w:rPr>
        <w:t xml:space="preserve"> </w:t>
      </w:r>
      <w:r w:rsidR="009E5518" w:rsidRPr="00A71FF2">
        <w:rPr>
          <w:rFonts w:cstheme="minorHAnsi"/>
          <w:szCs w:val="24"/>
        </w:rPr>
        <w:t>uma</w:t>
      </w:r>
      <w:r w:rsidR="00D078E4" w:rsidRPr="00A71FF2">
        <w:rPr>
          <w:rFonts w:cstheme="minorHAnsi"/>
          <w:szCs w:val="24"/>
        </w:rPr>
        <w:t xml:space="preserve"> </w:t>
      </w:r>
      <w:r w:rsidR="009E5518" w:rsidRPr="00A71FF2">
        <w:rPr>
          <w:rFonts w:cstheme="minorHAnsi"/>
          <w:szCs w:val="24"/>
        </w:rPr>
        <w:t>única</w:t>
      </w:r>
      <w:r w:rsidR="00D078E4" w:rsidRPr="00A71FF2">
        <w:rPr>
          <w:rFonts w:cstheme="minorHAnsi"/>
          <w:szCs w:val="24"/>
        </w:rPr>
        <w:t xml:space="preserve"> </w:t>
      </w:r>
      <w:r w:rsidR="009E5518" w:rsidRPr="00A71FF2">
        <w:rPr>
          <w:rFonts w:cstheme="minorHAnsi"/>
          <w:szCs w:val="24"/>
        </w:rPr>
        <w:t>vez,</w:t>
      </w:r>
      <w:r w:rsidR="00D078E4" w:rsidRPr="00A71FF2">
        <w:rPr>
          <w:rFonts w:cstheme="minorHAnsi"/>
          <w:szCs w:val="24"/>
        </w:rPr>
        <w:t xml:space="preserve"> </w:t>
      </w:r>
      <w:r w:rsidR="009E5518" w:rsidRPr="00A71FF2">
        <w:rPr>
          <w:rFonts w:cstheme="minorHAnsi"/>
          <w:szCs w:val="24"/>
        </w:rPr>
        <w:t>por</w:t>
      </w:r>
      <w:r w:rsidR="00D078E4" w:rsidRPr="00A71FF2">
        <w:rPr>
          <w:rFonts w:cstheme="minorHAnsi"/>
          <w:szCs w:val="24"/>
        </w:rPr>
        <w:t xml:space="preserve"> </w:t>
      </w:r>
      <w:r w:rsidR="009E5518" w:rsidRPr="00A71FF2">
        <w:rPr>
          <w:rFonts w:cstheme="minorHAnsi"/>
          <w:szCs w:val="24"/>
        </w:rPr>
        <w:t>mais</w:t>
      </w:r>
      <w:r w:rsidR="00D078E4" w:rsidRPr="00A71FF2">
        <w:rPr>
          <w:rFonts w:cstheme="minorHAnsi"/>
          <w:szCs w:val="24"/>
        </w:rPr>
        <w:t xml:space="preserve"> </w:t>
      </w:r>
      <w:r w:rsidR="00B01B7A" w:rsidRPr="00A71FF2">
        <w:rPr>
          <w:rFonts w:cstheme="minorHAnsi"/>
          <w:szCs w:val="24"/>
        </w:rPr>
        <w:t>60</w:t>
      </w:r>
      <w:r w:rsidR="00D078E4" w:rsidRPr="00A71FF2">
        <w:rPr>
          <w:rFonts w:cstheme="minorHAnsi"/>
          <w:szCs w:val="24"/>
        </w:rPr>
        <w:t xml:space="preserve"> </w:t>
      </w:r>
      <w:r w:rsidR="009E5518" w:rsidRPr="00A71FF2">
        <w:rPr>
          <w:rFonts w:cstheme="minorHAnsi"/>
          <w:szCs w:val="24"/>
        </w:rPr>
        <w:t>(</w:t>
      </w:r>
      <w:r w:rsidR="00B01B7A" w:rsidRPr="00A71FF2">
        <w:rPr>
          <w:rFonts w:cstheme="minorHAnsi"/>
          <w:szCs w:val="24"/>
        </w:rPr>
        <w:t>sessenta</w:t>
      </w:r>
      <w:r w:rsidR="009E5518" w:rsidRPr="00A71FF2">
        <w:rPr>
          <w:rFonts w:cstheme="minorHAnsi"/>
          <w:szCs w:val="24"/>
        </w:rPr>
        <w:t>)</w:t>
      </w:r>
      <w:r w:rsidR="00D078E4" w:rsidRPr="00A71FF2">
        <w:rPr>
          <w:rFonts w:cstheme="minorHAnsi"/>
          <w:szCs w:val="24"/>
        </w:rPr>
        <w:t xml:space="preserve"> </w:t>
      </w:r>
      <w:r w:rsidR="009E5518" w:rsidRPr="00A71FF2">
        <w:rPr>
          <w:rFonts w:cstheme="minorHAnsi"/>
          <w:szCs w:val="24"/>
        </w:rPr>
        <w:t>dias,</w:t>
      </w:r>
      <w:r w:rsidR="00D078E4" w:rsidRPr="00A71FF2">
        <w:rPr>
          <w:rFonts w:cstheme="minorHAnsi"/>
          <w:szCs w:val="24"/>
        </w:rPr>
        <w:t xml:space="preserve"> </w:t>
      </w:r>
      <w:r w:rsidR="009E5518" w:rsidRPr="00A71FF2">
        <w:rPr>
          <w:rFonts w:cstheme="minorHAnsi"/>
          <w:szCs w:val="24"/>
        </w:rPr>
        <w:t>desde</w:t>
      </w:r>
      <w:r w:rsidR="00D078E4" w:rsidRPr="00A71FF2">
        <w:rPr>
          <w:rFonts w:cstheme="minorHAnsi"/>
          <w:szCs w:val="24"/>
        </w:rPr>
        <w:t xml:space="preserve"> </w:t>
      </w:r>
      <w:r w:rsidR="009E5518" w:rsidRPr="00A71FF2">
        <w:rPr>
          <w:rFonts w:cstheme="minorHAnsi"/>
          <w:szCs w:val="24"/>
        </w:rPr>
        <w:t>que</w:t>
      </w:r>
      <w:r w:rsidR="00D078E4" w:rsidRPr="00A71FF2">
        <w:rPr>
          <w:rFonts w:cstheme="minorHAnsi"/>
          <w:szCs w:val="24"/>
        </w:rPr>
        <w:t xml:space="preserve"> </w:t>
      </w:r>
      <w:r w:rsidR="009E5518" w:rsidRPr="00A71FF2">
        <w:rPr>
          <w:rFonts w:cstheme="minorHAnsi"/>
          <w:szCs w:val="24"/>
        </w:rPr>
        <w:t>a</w:t>
      </w:r>
      <w:r w:rsidR="00D078E4" w:rsidRPr="00A71FF2">
        <w:rPr>
          <w:rFonts w:cstheme="minorHAnsi"/>
          <w:szCs w:val="24"/>
        </w:rPr>
        <w:t xml:space="preserve"> </w:t>
      </w:r>
      <w:r w:rsidR="009E5518" w:rsidRPr="00A71FF2">
        <w:rPr>
          <w:rFonts w:cstheme="minorHAnsi"/>
          <w:szCs w:val="24"/>
        </w:rPr>
        <w:t>Fiduciante</w:t>
      </w:r>
      <w:r w:rsidR="00D078E4" w:rsidRPr="00A71FF2">
        <w:rPr>
          <w:rFonts w:cstheme="minorHAnsi"/>
          <w:szCs w:val="24"/>
        </w:rPr>
        <w:t xml:space="preserve"> </w:t>
      </w:r>
      <w:r w:rsidR="009E5518" w:rsidRPr="00A71FF2">
        <w:rPr>
          <w:rFonts w:cstheme="minorHAnsi"/>
          <w:szCs w:val="24"/>
        </w:rPr>
        <w:t>comprove</w:t>
      </w:r>
      <w:r w:rsidR="00D078E4" w:rsidRPr="00A71FF2">
        <w:rPr>
          <w:rFonts w:cstheme="minorHAnsi"/>
          <w:szCs w:val="24"/>
        </w:rPr>
        <w:t xml:space="preserve"> </w:t>
      </w:r>
      <w:r w:rsidR="009E5518" w:rsidRPr="00A71FF2">
        <w:rPr>
          <w:rFonts w:cstheme="minorHAnsi"/>
          <w:szCs w:val="24"/>
        </w:rPr>
        <w:t>à</w:t>
      </w:r>
      <w:r w:rsidR="00D078E4" w:rsidRPr="00A71FF2">
        <w:rPr>
          <w:rFonts w:cstheme="minorHAnsi"/>
          <w:szCs w:val="24"/>
        </w:rPr>
        <w:t xml:space="preserve"> </w:t>
      </w:r>
      <w:r w:rsidR="009E5518" w:rsidRPr="00A71FF2">
        <w:rPr>
          <w:rFonts w:cstheme="minorHAnsi"/>
          <w:szCs w:val="24"/>
        </w:rPr>
        <w:t>Fiduciária</w:t>
      </w:r>
      <w:r w:rsidR="00D078E4" w:rsidRPr="00A71FF2">
        <w:rPr>
          <w:rFonts w:cstheme="minorHAnsi"/>
          <w:szCs w:val="24"/>
        </w:rPr>
        <w:t xml:space="preserve"> </w:t>
      </w:r>
      <w:r w:rsidR="009E5518" w:rsidRPr="00A71FF2">
        <w:rPr>
          <w:rFonts w:cstheme="minorHAnsi"/>
          <w:szCs w:val="24"/>
        </w:rPr>
        <w:t>(sem</w:t>
      </w:r>
      <w:r w:rsidR="00D078E4" w:rsidRPr="00A71FF2">
        <w:rPr>
          <w:rFonts w:cstheme="minorHAnsi"/>
          <w:szCs w:val="24"/>
        </w:rPr>
        <w:t xml:space="preserve"> </w:t>
      </w:r>
      <w:r w:rsidR="009E5518" w:rsidRPr="00A71FF2">
        <w:rPr>
          <w:rFonts w:cstheme="minorHAnsi"/>
          <w:szCs w:val="24"/>
        </w:rPr>
        <w:t>necessidade</w:t>
      </w:r>
      <w:r w:rsidR="00D078E4" w:rsidRPr="00A71FF2">
        <w:rPr>
          <w:rFonts w:cstheme="minorHAnsi"/>
          <w:szCs w:val="24"/>
        </w:rPr>
        <w:t xml:space="preserve"> </w:t>
      </w:r>
      <w:r w:rsidR="009E5518" w:rsidRPr="00A71FF2">
        <w:rPr>
          <w:rFonts w:cstheme="minorHAnsi"/>
          <w:szCs w:val="24"/>
        </w:rPr>
        <w:t>de</w:t>
      </w:r>
      <w:r w:rsidR="00D078E4" w:rsidRPr="00A71FF2">
        <w:rPr>
          <w:rFonts w:cstheme="minorHAnsi"/>
          <w:szCs w:val="24"/>
        </w:rPr>
        <w:t xml:space="preserve"> </w:t>
      </w:r>
      <w:r w:rsidR="009E5518" w:rsidRPr="00A71FF2">
        <w:rPr>
          <w:rFonts w:cstheme="minorHAnsi"/>
          <w:szCs w:val="24"/>
        </w:rPr>
        <w:t>assembleia</w:t>
      </w:r>
      <w:r w:rsidR="00D078E4" w:rsidRPr="00A71FF2">
        <w:rPr>
          <w:rFonts w:cstheme="minorHAnsi"/>
          <w:szCs w:val="24"/>
        </w:rPr>
        <w:t xml:space="preserve"> </w:t>
      </w:r>
      <w:r w:rsidR="009E5518" w:rsidRPr="00A71FF2">
        <w:rPr>
          <w:rFonts w:cstheme="minorHAnsi"/>
          <w:szCs w:val="24"/>
        </w:rPr>
        <w:t>geral</w:t>
      </w:r>
      <w:r w:rsidR="00D078E4" w:rsidRPr="00A71FF2">
        <w:rPr>
          <w:rFonts w:cstheme="minorHAnsi"/>
          <w:szCs w:val="24"/>
        </w:rPr>
        <w:t xml:space="preserve"> </w:t>
      </w:r>
      <w:r w:rsidR="009E5518" w:rsidRPr="00A71FF2">
        <w:rPr>
          <w:rFonts w:cstheme="minorHAnsi"/>
          <w:szCs w:val="24"/>
        </w:rPr>
        <w:t>dos</w:t>
      </w:r>
      <w:r w:rsidR="00D078E4" w:rsidRPr="00A71FF2">
        <w:rPr>
          <w:rFonts w:cstheme="minorHAnsi"/>
          <w:szCs w:val="24"/>
        </w:rPr>
        <w:t xml:space="preserve"> </w:t>
      </w:r>
      <w:r w:rsidR="009E5518" w:rsidRPr="00A71FF2">
        <w:rPr>
          <w:rFonts w:cstheme="minorHAnsi"/>
          <w:szCs w:val="24"/>
        </w:rPr>
        <w:t>titulares</w:t>
      </w:r>
      <w:r w:rsidR="00D078E4" w:rsidRPr="00A71FF2">
        <w:rPr>
          <w:rFonts w:cstheme="minorHAnsi"/>
          <w:szCs w:val="24"/>
        </w:rPr>
        <w:t xml:space="preserve"> </w:t>
      </w:r>
      <w:r w:rsidR="009E5518" w:rsidRPr="00A71FF2">
        <w:rPr>
          <w:rFonts w:cstheme="minorHAnsi"/>
          <w:szCs w:val="24"/>
        </w:rPr>
        <w:t>de</w:t>
      </w:r>
      <w:r w:rsidR="00D078E4" w:rsidRPr="00A71FF2">
        <w:rPr>
          <w:rFonts w:cstheme="minorHAnsi"/>
          <w:szCs w:val="24"/>
        </w:rPr>
        <w:t xml:space="preserve"> </w:t>
      </w:r>
      <w:r w:rsidR="009E5518" w:rsidRPr="00A71FF2">
        <w:rPr>
          <w:rFonts w:cstheme="minorHAnsi"/>
          <w:szCs w:val="24"/>
        </w:rPr>
        <w:t>CRI)</w:t>
      </w:r>
      <w:r w:rsidR="00D078E4" w:rsidRPr="00A71FF2">
        <w:rPr>
          <w:rFonts w:cstheme="minorHAnsi"/>
          <w:szCs w:val="24"/>
        </w:rPr>
        <w:t xml:space="preserve"> </w:t>
      </w:r>
      <w:r w:rsidR="009E5518" w:rsidRPr="00A71FF2">
        <w:rPr>
          <w:rFonts w:cstheme="minorHAnsi"/>
          <w:szCs w:val="24"/>
        </w:rPr>
        <w:t>que</w:t>
      </w:r>
      <w:r w:rsidR="00F448D9" w:rsidRPr="00A71FF2">
        <w:rPr>
          <w:rFonts w:cstheme="minorHAnsi"/>
          <w:szCs w:val="24"/>
        </w:rPr>
        <w:t xml:space="preserve"> quando</w:t>
      </w:r>
      <w:r w:rsidR="00D078E4" w:rsidRPr="00A71FF2">
        <w:rPr>
          <w:rFonts w:cstheme="minorHAnsi"/>
          <w:szCs w:val="24"/>
        </w:rPr>
        <w:t xml:space="preserve"> </w:t>
      </w:r>
      <w:r w:rsidR="009E5518" w:rsidRPr="00A71FF2">
        <w:rPr>
          <w:rFonts w:cstheme="minorHAnsi"/>
          <w:szCs w:val="24"/>
        </w:rPr>
        <w:t>solicitou</w:t>
      </w:r>
      <w:r w:rsidR="00D078E4" w:rsidRPr="00A71FF2">
        <w:rPr>
          <w:rFonts w:cstheme="minorHAnsi"/>
          <w:szCs w:val="24"/>
        </w:rPr>
        <w:t xml:space="preserve"> </w:t>
      </w:r>
      <w:r w:rsidR="009E5518" w:rsidRPr="00A71FF2">
        <w:rPr>
          <w:rFonts w:cstheme="minorHAnsi"/>
          <w:szCs w:val="24"/>
        </w:rPr>
        <w:t>o</w:t>
      </w:r>
      <w:r w:rsidR="00D078E4" w:rsidRPr="00A71FF2">
        <w:rPr>
          <w:rFonts w:cstheme="minorHAnsi"/>
          <w:szCs w:val="24"/>
        </w:rPr>
        <w:t xml:space="preserve"> </w:t>
      </w:r>
      <w:r w:rsidR="009E5518" w:rsidRPr="00A71FF2">
        <w:rPr>
          <w:rFonts w:cstheme="minorHAnsi"/>
          <w:szCs w:val="24"/>
        </w:rPr>
        <w:t>registro</w:t>
      </w:r>
      <w:r w:rsidR="00D078E4" w:rsidRPr="00A71FF2">
        <w:rPr>
          <w:rFonts w:cstheme="minorHAnsi"/>
          <w:szCs w:val="24"/>
        </w:rPr>
        <w:t xml:space="preserve"> </w:t>
      </w:r>
      <w:r w:rsidR="009E5518" w:rsidRPr="00A71FF2">
        <w:rPr>
          <w:rFonts w:cstheme="minorHAnsi"/>
          <w:szCs w:val="24"/>
        </w:rPr>
        <w:t>no</w:t>
      </w:r>
      <w:r w:rsidR="00D078E4" w:rsidRPr="00A71FF2">
        <w:rPr>
          <w:rFonts w:cstheme="minorHAnsi"/>
          <w:szCs w:val="24"/>
        </w:rPr>
        <w:t xml:space="preserve"> </w:t>
      </w:r>
      <w:r w:rsidR="009E5518" w:rsidRPr="00A71FF2">
        <w:rPr>
          <w:rFonts w:cstheme="minorHAnsi"/>
          <w:szCs w:val="24"/>
        </w:rPr>
        <w:t>prazo</w:t>
      </w:r>
      <w:r w:rsidR="00D078E4" w:rsidRPr="00A71FF2">
        <w:rPr>
          <w:rFonts w:cstheme="minorHAnsi"/>
          <w:szCs w:val="24"/>
        </w:rPr>
        <w:t xml:space="preserve"> </w:t>
      </w:r>
      <w:r w:rsidR="009E5518" w:rsidRPr="00A71FF2">
        <w:rPr>
          <w:rFonts w:cstheme="minorHAnsi"/>
          <w:szCs w:val="24"/>
        </w:rPr>
        <w:t>indicado</w:t>
      </w:r>
      <w:r w:rsidR="00D078E4" w:rsidRPr="00A71FF2">
        <w:rPr>
          <w:rFonts w:cstheme="minorHAnsi"/>
          <w:szCs w:val="24"/>
        </w:rPr>
        <w:t xml:space="preserve"> </w:t>
      </w:r>
      <w:r w:rsidR="0063102A" w:rsidRPr="00A71FF2">
        <w:rPr>
          <w:rFonts w:cstheme="minorHAnsi"/>
          <w:szCs w:val="24"/>
        </w:rPr>
        <w:t>acima</w:t>
      </w:r>
      <w:r w:rsidR="00D078E4" w:rsidRPr="00A71FF2">
        <w:rPr>
          <w:rFonts w:cstheme="minorHAnsi"/>
          <w:szCs w:val="24"/>
        </w:rPr>
        <w:t xml:space="preserve"> </w:t>
      </w:r>
      <w:r w:rsidR="0063102A" w:rsidRPr="00A71FF2">
        <w:rPr>
          <w:rFonts w:cstheme="minorHAnsi"/>
          <w:szCs w:val="24"/>
        </w:rPr>
        <w:t>o</w:t>
      </w:r>
      <w:r w:rsidR="00D078E4" w:rsidRPr="00A71FF2">
        <w:rPr>
          <w:rFonts w:cstheme="minorHAnsi"/>
          <w:szCs w:val="24"/>
        </w:rPr>
        <w:t xml:space="preserve"> </w:t>
      </w:r>
      <w:r w:rsidR="0063102A" w:rsidRPr="00A71FF2">
        <w:rPr>
          <w:rFonts w:cstheme="minorHAnsi"/>
          <w:szCs w:val="24"/>
        </w:rPr>
        <w:t>Cartório</w:t>
      </w:r>
      <w:r w:rsidR="00D078E4" w:rsidRPr="00A71FF2">
        <w:rPr>
          <w:rFonts w:cstheme="minorHAnsi"/>
          <w:szCs w:val="24"/>
        </w:rPr>
        <w:t xml:space="preserve"> </w:t>
      </w:r>
      <w:r w:rsidR="0063102A" w:rsidRPr="00A71FF2">
        <w:rPr>
          <w:rFonts w:cstheme="minorHAnsi"/>
          <w:szCs w:val="24"/>
        </w:rPr>
        <w:t>de</w:t>
      </w:r>
      <w:r w:rsidR="00D078E4" w:rsidRPr="00A71FF2">
        <w:rPr>
          <w:rFonts w:cstheme="minorHAnsi"/>
          <w:szCs w:val="24"/>
        </w:rPr>
        <w:t xml:space="preserve"> </w:t>
      </w:r>
      <w:r w:rsidR="0063102A" w:rsidRPr="00A71FF2">
        <w:rPr>
          <w:rFonts w:cstheme="minorHAnsi"/>
          <w:szCs w:val="24"/>
        </w:rPr>
        <w:t>RGI</w:t>
      </w:r>
      <w:r w:rsidR="00D078E4" w:rsidRPr="00A71FF2">
        <w:rPr>
          <w:rFonts w:cstheme="minorHAnsi"/>
          <w:szCs w:val="24"/>
        </w:rPr>
        <w:t xml:space="preserve"> </w:t>
      </w:r>
      <w:r w:rsidR="009E5518" w:rsidRPr="00A71FF2">
        <w:rPr>
          <w:rFonts w:cstheme="minorHAnsi"/>
          <w:szCs w:val="24"/>
        </w:rPr>
        <w:t>est</w:t>
      </w:r>
      <w:r w:rsidR="00F448D9" w:rsidRPr="00A71FF2">
        <w:rPr>
          <w:rFonts w:cstheme="minorHAnsi"/>
          <w:szCs w:val="24"/>
        </w:rPr>
        <w:t>ava</w:t>
      </w:r>
      <w:r w:rsidR="00D078E4" w:rsidRPr="00A71FF2">
        <w:rPr>
          <w:rFonts w:cstheme="minorHAnsi"/>
          <w:szCs w:val="24"/>
        </w:rPr>
        <w:t xml:space="preserve"> </w:t>
      </w:r>
      <w:r w:rsidR="009E5518" w:rsidRPr="00A71FF2">
        <w:rPr>
          <w:rFonts w:cstheme="minorHAnsi"/>
          <w:szCs w:val="24"/>
        </w:rPr>
        <w:t>em</w:t>
      </w:r>
      <w:r w:rsidR="00D078E4" w:rsidRPr="00A71FF2">
        <w:rPr>
          <w:rFonts w:cstheme="minorHAnsi"/>
          <w:szCs w:val="24"/>
        </w:rPr>
        <w:t xml:space="preserve"> </w:t>
      </w:r>
      <w:r w:rsidR="009E5518" w:rsidRPr="00A71FF2">
        <w:rPr>
          <w:rFonts w:cstheme="minorHAnsi"/>
          <w:szCs w:val="24"/>
        </w:rPr>
        <w:t>greve</w:t>
      </w:r>
      <w:r w:rsidR="00D078E4" w:rsidRPr="00A71FF2">
        <w:rPr>
          <w:rFonts w:cstheme="minorHAnsi"/>
          <w:szCs w:val="24"/>
        </w:rPr>
        <w:t xml:space="preserve"> </w:t>
      </w:r>
      <w:r w:rsidR="009E5518" w:rsidRPr="00A71FF2">
        <w:rPr>
          <w:rFonts w:cstheme="minorHAnsi"/>
          <w:szCs w:val="24"/>
        </w:rPr>
        <w:t>ou</w:t>
      </w:r>
      <w:r w:rsidR="00D078E4" w:rsidRPr="00A71FF2">
        <w:rPr>
          <w:rFonts w:cstheme="minorHAnsi"/>
          <w:szCs w:val="24"/>
        </w:rPr>
        <w:t xml:space="preserve"> </w:t>
      </w:r>
      <w:r w:rsidR="009E5518" w:rsidRPr="00A71FF2">
        <w:rPr>
          <w:rFonts w:cstheme="minorHAnsi"/>
          <w:szCs w:val="24"/>
        </w:rPr>
        <w:t>com</w:t>
      </w:r>
      <w:r w:rsidR="00D078E4" w:rsidRPr="00A71FF2">
        <w:rPr>
          <w:rFonts w:cstheme="minorHAnsi"/>
          <w:szCs w:val="24"/>
        </w:rPr>
        <w:t xml:space="preserve"> </w:t>
      </w:r>
      <w:r w:rsidR="009E5518" w:rsidRPr="00A71FF2">
        <w:rPr>
          <w:rFonts w:cstheme="minorHAnsi"/>
          <w:szCs w:val="24"/>
        </w:rPr>
        <w:t>os</w:t>
      </w:r>
      <w:r w:rsidR="00D078E4" w:rsidRPr="00A71FF2">
        <w:rPr>
          <w:rFonts w:cstheme="minorHAnsi"/>
          <w:szCs w:val="24"/>
        </w:rPr>
        <w:t xml:space="preserve"> </w:t>
      </w:r>
      <w:r w:rsidR="009E5518" w:rsidRPr="00A71FF2">
        <w:rPr>
          <w:rFonts w:cstheme="minorHAnsi"/>
          <w:szCs w:val="24"/>
        </w:rPr>
        <w:t>serviços</w:t>
      </w:r>
      <w:r w:rsidR="00D078E4" w:rsidRPr="00A71FF2">
        <w:rPr>
          <w:rFonts w:cstheme="minorHAnsi"/>
          <w:szCs w:val="24"/>
        </w:rPr>
        <w:t xml:space="preserve"> </w:t>
      </w:r>
      <w:r w:rsidR="009E5518" w:rsidRPr="00A71FF2">
        <w:rPr>
          <w:rFonts w:cstheme="minorHAnsi"/>
          <w:szCs w:val="24"/>
        </w:rPr>
        <w:t>suspensos</w:t>
      </w:r>
      <w:r w:rsidR="00D078E4" w:rsidRPr="00A71FF2">
        <w:rPr>
          <w:rFonts w:cstheme="minorHAnsi"/>
          <w:szCs w:val="24"/>
        </w:rPr>
        <w:t xml:space="preserve"> </w:t>
      </w:r>
      <w:r w:rsidR="009E5518" w:rsidRPr="00A71FF2">
        <w:rPr>
          <w:rFonts w:cstheme="minorHAnsi"/>
          <w:szCs w:val="24"/>
        </w:rPr>
        <w:t>por</w:t>
      </w:r>
      <w:r w:rsidR="00D078E4" w:rsidRPr="00A71FF2">
        <w:rPr>
          <w:rFonts w:cstheme="minorHAnsi"/>
          <w:szCs w:val="24"/>
        </w:rPr>
        <w:t xml:space="preserve"> </w:t>
      </w:r>
      <w:r w:rsidR="009E5518" w:rsidRPr="00A71FF2">
        <w:rPr>
          <w:rFonts w:cstheme="minorHAnsi"/>
          <w:szCs w:val="24"/>
        </w:rPr>
        <w:t>qualquer</w:t>
      </w:r>
      <w:r w:rsidR="00D078E4" w:rsidRPr="00A71FF2">
        <w:rPr>
          <w:rFonts w:cstheme="minorHAnsi"/>
          <w:szCs w:val="24"/>
        </w:rPr>
        <w:t xml:space="preserve"> </w:t>
      </w:r>
      <w:r w:rsidR="009E5518" w:rsidRPr="00A71FF2">
        <w:rPr>
          <w:rFonts w:cstheme="minorHAnsi"/>
          <w:szCs w:val="24"/>
        </w:rPr>
        <w:t>motivo,</w:t>
      </w:r>
      <w:r w:rsidR="00D078E4" w:rsidRPr="00A71FF2">
        <w:rPr>
          <w:rFonts w:cstheme="minorHAnsi"/>
          <w:szCs w:val="24"/>
        </w:rPr>
        <w:t xml:space="preserve"> </w:t>
      </w:r>
      <w:r w:rsidR="009E5518" w:rsidRPr="00A71FF2">
        <w:rPr>
          <w:rFonts w:cstheme="minorHAnsi"/>
          <w:szCs w:val="24"/>
        </w:rPr>
        <w:t>ou,</w:t>
      </w:r>
      <w:r w:rsidR="00D078E4" w:rsidRPr="00A71FF2">
        <w:rPr>
          <w:rFonts w:cstheme="minorHAnsi"/>
          <w:szCs w:val="24"/>
        </w:rPr>
        <w:t xml:space="preserve"> </w:t>
      </w:r>
      <w:r w:rsidR="009E5518" w:rsidRPr="00A71FF2">
        <w:rPr>
          <w:rFonts w:cstheme="minorHAnsi"/>
          <w:szCs w:val="24"/>
        </w:rPr>
        <w:t>ainda,</w:t>
      </w:r>
      <w:r w:rsidR="00D078E4" w:rsidRPr="00A71FF2">
        <w:rPr>
          <w:rFonts w:cstheme="minorHAnsi"/>
          <w:szCs w:val="24"/>
        </w:rPr>
        <w:t xml:space="preserve"> </w:t>
      </w:r>
      <w:r w:rsidR="009E5518" w:rsidRPr="00A71FF2">
        <w:rPr>
          <w:rFonts w:cstheme="minorHAnsi"/>
          <w:szCs w:val="24"/>
        </w:rPr>
        <w:t>caso</w:t>
      </w:r>
      <w:r w:rsidR="00D078E4" w:rsidRPr="00A71FF2">
        <w:rPr>
          <w:rFonts w:cstheme="minorHAnsi"/>
          <w:szCs w:val="24"/>
        </w:rPr>
        <w:t xml:space="preserve"> </w:t>
      </w:r>
      <w:r w:rsidR="009E5518" w:rsidRPr="00A71FF2">
        <w:rPr>
          <w:rFonts w:cstheme="minorHAnsi"/>
          <w:szCs w:val="24"/>
        </w:rPr>
        <w:t>o</w:t>
      </w:r>
      <w:r w:rsidR="00D078E4" w:rsidRPr="00A71FF2">
        <w:rPr>
          <w:rFonts w:cstheme="minorHAnsi"/>
          <w:szCs w:val="24"/>
        </w:rPr>
        <w:t xml:space="preserve"> </w:t>
      </w:r>
      <w:r w:rsidR="00B647EB" w:rsidRPr="00A71FF2">
        <w:rPr>
          <w:rFonts w:cstheme="minorHAnsi"/>
          <w:szCs w:val="24"/>
        </w:rPr>
        <w:t>Cartório</w:t>
      </w:r>
      <w:r w:rsidR="00D078E4" w:rsidRPr="00A71FF2">
        <w:rPr>
          <w:rFonts w:cstheme="minorHAnsi"/>
          <w:szCs w:val="24"/>
        </w:rPr>
        <w:t xml:space="preserve"> </w:t>
      </w:r>
      <w:r w:rsidR="00B647EB" w:rsidRPr="00A71FF2">
        <w:rPr>
          <w:rFonts w:cstheme="minorHAnsi"/>
          <w:szCs w:val="24"/>
        </w:rPr>
        <w:t>de</w:t>
      </w:r>
      <w:r w:rsidR="00D078E4" w:rsidRPr="00A71FF2">
        <w:rPr>
          <w:rFonts w:cstheme="minorHAnsi"/>
          <w:szCs w:val="24"/>
        </w:rPr>
        <w:t xml:space="preserve"> </w:t>
      </w:r>
      <w:r w:rsidR="00B647EB" w:rsidRPr="00A71FF2">
        <w:rPr>
          <w:rFonts w:cstheme="minorHAnsi"/>
          <w:szCs w:val="24"/>
        </w:rPr>
        <w:t>RGI</w:t>
      </w:r>
      <w:r w:rsidR="00D078E4" w:rsidRPr="00A71FF2">
        <w:rPr>
          <w:rFonts w:cstheme="minorHAnsi"/>
          <w:szCs w:val="24"/>
        </w:rPr>
        <w:t xml:space="preserve"> </w:t>
      </w:r>
      <w:r w:rsidR="009E5518" w:rsidRPr="00A71FF2">
        <w:rPr>
          <w:rFonts w:cstheme="minorHAnsi"/>
          <w:szCs w:val="24"/>
        </w:rPr>
        <w:t>faça</w:t>
      </w:r>
      <w:r w:rsidR="00D078E4" w:rsidRPr="00A71FF2">
        <w:rPr>
          <w:rFonts w:cstheme="minorHAnsi"/>
          <w:szCs w:val="24"/>
        </w:rPr>
        <w:t xml:space="preserve"> </w:t>
      </w:r>
      <w:r w:rsidR="009E5518" w:rsidRPr="00A71FF2">
        <w:rPr>
          <w:rFonts w:cstheme="minorHAnsi"/>
          <w:szCs w:val="24"/>
        </w:rPr>
        <w:t>qualquer</w:t>
      </w:r>
      <w:r w:rsidR="00D078E4" w:rsidRPr="00A71FF2">
        <w:rPr>
          <w:rFonts w:cstheme="minorHAnsi"/>
          <w:szCs w:val="24"/>
        </w:rPr>
        <w:t xml:space="preserve"> </w:t>
      </w:r>
      <w:r w:rsidR="009E5518" w:rsidRPr="00A71FF2">
        <w:rPr>
          <w:rFonts w:cstheme="minorHAnsi"/>
          <w:szCs w:val="24"/>
        </w:rPr>
        <w:t>exigência</w:t>
      </w:r>
      <w:r w:rsidR="00D078E4" w:rsidRPr="00A71FF2">
        <w:rPr>
          <w:rFonts w:cstheme="minorHAnsi"/>
          <w:szCs w:val="24"/>
        </w:rPr>
        <w:t xml:space="preserve"> </w:t>
      </w:r>
      <w:r w:rsidR="009E5518" w:rsidRPr="00A71FF2">
        <w:rPr>
          <w:rFonts w:cstheme="minorHAnsi"/>
          <w:szCs w:val="24"/>
        </w:rPr>
        <w:t>com</w:t>
      </w:r>
      <w:r w:rsidR="00D078E4" w:rsidRPr="00A71FF2">
        <w:rPr>
          <w:rFonts w:cstheme="minorHAnsi"/>
          <w:szCs w:val="24"/>
        </w:rPr>
        <w:t xml:space="preserve"> </w:t>
      </w:r>
      <w:r w:rsidR="009E5518" w:rsidRPr="00A71FF2">
        <w:rPr>
          <w:rFonts w:cstheme="minorHAnsi"/>
          <w:szCs w:val="24"/>
        </w:rPr>
        <w:t>relação</w:t>
      </w:r>
      <w:r w:rsidR="00D078E4" w:rsidRPr="00A71FF2">
        <w:rPr>
          <w:rFonts w:cstheme="minorHAnsi"/>
          <w:szCs w:val="24"/>
        </w:rPr>
        <w:t xml:space="preserve"> </w:t>
      </w:r>
      <w:r w:rsidR="009E5518" w:rsidRPr="00A71FF2">
        <w:rPr>
          <w:rFonts w:cstheme="minorHAnsi"/>
          <w:szCs w:val="24"/>
        </w:rPr>
        <w:t>ao</w:t>
      </w:r>
      <w:r w:rsidR="00D078E4" w:rsidRPr="00A71FF2">
        <w:rPr>
          <w:rFonts w:cstheme="minorHAnsi"/>
          <w:szCs w:val="24"/>
        </w:rPr>
        <w:t xml:space="preserve"> </w:t>
      </w:r>
      <w:r w:rsidR="009E5518" w:rsidRPr="00A71FF2">
        <w:rPr>
          <w:rFonts w:cstheme="minorHAnsi"/>
          <w:szCs w:val="24"/>
        </w:rPr>
        <w:t>registro</w:t>
      </w:r>
      <w:r w:rsidR="00D078E4" w:rsidRPr="00A71FF2">
        <w:rPr>
          <w:rFonts w:cstheme="minorHAnsi"/>
          <w:szCs w:val="24"/>
        </w:rPr>
        <w:t xml:space="preserve"> </w:t>
      </w:r>
      <w:r w:rsidR="009E5518" w:rsidRPr="00A71FF2">
        <w:rPr>
          <w:rFonts w:cstheme="minorHAnsi"/>
          <w:szCs w:val="24"/>
        </w:rPr>
        <w:t>deste</w:t>
      </w:r>
      <w:r w:rsidR="00D078E4" w:rsidRPr="00A71FF2">
        <w:rPr>
          <w:rFonts w:cstheme="minorHAnsi"/>
          <w:szCs w:val="24"/>
        </w:rPr>
        <w:t xml:space="preserve"> </w:t>
      </w:r>
      <w:r w:rsidR="009E5518" w:rsidRPr="00A71FF2">
        <w:rPr>
          <w:rFonts w:cstheme="minorHAnsi"/>
          <w:szCs w:val="24"/>
        </w:rPr>
        <w:t>Contrato</w:t>
      </w:r>
      <w:r w:rsidR="00D078E4" w:rsidRPr="00A71FF2">
        <w:rPr>
          <w:rFonts w:cstheme="minorHAnsi"/>
          <w:szCs w:val="24"/>
        </w:rPr>
        <w:t xml:space="preserve"> </w:t>
      </w:r>
      <w:r w:rsidR="009E5518" w:rsidRPr="00A71FF2">
        <w:rPr>
          <w:rFonts w:cstheme="minorHAnsi"/>
          <w:szCs w:val="24"/>
        </w:rPr>
        <w:t>ou</w:t>
      </w:r>
      <w:r w:rsidR="00D078E4" w:rsidRPr="00A71FF2">
        <w:rPr>
          <w:rFonts w:cstheme="minorHAnsi"/>
          <w:szCs w:val="24"/>
        </w:rPr>
        <w:t xml:space="preserve"> </w:t>
      </w:r>
      <w:r w:rsidR="009E5518" w:rsidRPr="00A71FF2">
        <w:rPr>
          <w:rFonts w:cstheme="minorHAnsi"/>
          <w:szCs w:val="24"/>
        </w:rPr>
        <w:t>de</w:t>
      </w:r>
      <w:r w:rsidR="00D078E4" w:rsidRPr="00A71FF2">
        <w:rPr>
          <w:rFonts w:cstheme="minorHAnsi"/>
          <w:szCs w:val="24"/>
        </w:rPr>
        <w:t xml:space="preserve"> </w:t>
      </w:r>
      <w:r w:rsidR="009E5518" w:rsidRPr="00A71FF2">
        <w:rPr>
          <w:rFonts w:cstheme="minorHAnsi"/>
          <w:szCs w:val="24"/>
        </w:rPr>
        <w:t>seus</w:t>
      </w:r>
      <w:r w:rsidR="00D078E4" w:rsidRPr="00A71FF2">
        <w:rPr>
          <w:rFonts w:cstheme="minorHAnsi"/>
          <w:szCs w:val="24"/>
        </w:rPr>
        <w:t xml:space="preserve"> </w:t>
      </w:r>
      <w:r w:rsidR="009E5518" w:rsidRPr="00A71FF2">
        <w:rPr>
          <w:rFonts w:cstheme="minorHAnsi"/>
          <w:szCs w:val="24"/>
        </w:rPr>
        <w:t>aditamentos,</w:t>
      </w:r>
      <w:r w:rsidR="00D078E4" w:rsidRPr="00A71FF2">
        <w:rPr>
          <w:rFonts w:cstheme="minorHAnsi"/>
          <w:szCs w:val="24"/>
        </w:rPr>
        <w:t xml:space="preserve"> </w:t>
      </w:r>
      <w:r w:rsidR="009E5518" w:rsidRPr="00A71FF2">
        <w:rPr>
          <w:rFonts w:cstheme="minorHAnsi"/>
          <w:szCs w:val="24"/>
        </w:rPr>
        <w:t>conforme</w:t>
      </w:r>
      <w:r w:rsidR="00D078E4" w:rsidRPr="00A71FF2">
        <w:rPr>
          <w:rFonts w:cstheme="minorHAnsi"/>
          <w:szCs w:val="24"/>
        </w:rPr>
        <w:t xml:space="preserve"> </w:t>
      </w:r>
      <w:r w:rsidR="009E5518" w:rsidRPr="00A71FF2">
        <w:rPr>
          <w:rFonts w:cstheme="minorHAnsi"/>
          <w:szCs w:val="24"/>
        </w:rPr>
        <w:t>o</w:t>
      </w:r>
      <w:r w:rsidR="00D078E4" w:rsidRPr="00A71FF2">
        <w:rPr>
          <w:rFonts w:cstheme="minorHAnsi"/>
          <w:szCs w:val="24"/>
        </w:rPr>
        <w:t xml:space="preserve"> </w:t>
      </w:r>
      <w:r w:rsidR="009E5518" w:rsidRPr="00A71FF2">
        <w:rPr>
          <w:rFonts w:cstheme="minorHAnsi"/>
          <w:szCs w:val="24"/>
        </w:rPr>
        <w:t>caso,</w:t>
      </w:r>
      <w:r w:rsidR="00D078E4" w:rsidRPr="00A71FF2">
        <w:rPr>
          <w:rFonts w:cstheme="minorHAnsi"/>
          <w:szCs w:val="24"/>
        </w:rPr>
        <w:t xml:space="preserve"> </w:t>
      </w:r>
      <w:r w:rsidR="009E5518" w:rsidRPr="00A71FF2">
        <w:rPr>
          <w:rFonts w:cstheme="minorHAnsi"/>
          <w:szCs w:val="24"/>
        </w:rPr>
        <w:t>desde</w:t>
      </w:r>
      <w:r w:rsidR="00D078E4" w:rsidRPr="00A71FF2">
        <w:rPr>
          <w:rFonts w:cstheme="minorHAnsi"/>
          <w:szCs w:val="24"/>
        </w:rPr>
        <w:t xml:space="preserve"> </w:t>
      </w:r>
      <w:r w:rsidR="009E5518" w:rsidRPr="00A71FF2">
        <w:rPr>
          <w:rFonts w:cstheme="minorHAnsi"/>
          <w:szCs w:val="24"/>
        </w:rPr>
        <w:t>que</w:t>
      </w:r>
      <w:r w:rsidR="00D078E4" w:rsidRPr="00A71FF2">
        <w:rPr>
          <w:rFonts w:cstheme="minorHAnsi"/>
          <w:szCs w:val="24"/>
        </w:rPr>
        <w:t xml:space="preserve"> </w:t>
      </w:r>
      <w:r w:rsidR="009E5518" w:rsidRPr="00A71FF2">
        <w:rPr>
          <w:rFonts w:cstheme="minorHAnsi"/>
          <w:szCs w:val="24"/>
        </w:rPr>
        <w:t>tais</w:t>
      </w:r>
      <w:r w:rsidR="00D078E4" w:rsidRPr="00A71FF2">
        <w:rPr>
          <w:rFonts w:cstheme="minorHAnsi"/>
          <w:szCs w:val="24"/>
        </w:rPr>
        <w:t xml:space="preserve"> </w:t>
      </w:r>
      <w:r w:rsidR="009E5518" w:rsidRPr="00A71FF2">
        <w:rPr>
          <w:rFonts w:cstheme="minorHAnsi"/>
          <w:szCs w:val="24"/>
        </w:rPr>
        <w:t>exigências</w:t>
      </w:r>
      <w:r w:rsidR="00D078E4" w:rsidRPr="00A71FF2">
        <w:rPr>
          <w:rFonts w:cstheme="minorHAnsi"/>
          <w:szCs w:val="24"/>
        </w:rPr>
        <w:t xml:space="preserve"> </w:t>
      </w:r>
      <w:r w:rsidR="009E5518" w:rsidRPr="00A71FF2">
        <w:rPr>
          <w:rFonts w:cstheme="minorHAnsi"/>
          <w:szCs w:val="24"/>
        </w:rPr>
        <w:t>sejam</w:t>
      </w:r>
      <w:r w:rsidR="00D078E4" w:rsidRPr="00A71FF2">
        <w:rPr>
          <w:rFonts w:cstheme="minorHAnsi"/>
          <w:szCs w:val="24"/>
        </w:rPr>
        <w:t xml:space="preserve"> </w:t>
      </w:r>
      <w:r w:rsidR="009E5518" w:rsidRPr="00A71FF2">
        <w:rPr>
          <w:rFonts w:cstheme="minorHAnsi"/>
          <w:szCs w:val="24"/>
        </w:rPr>
        <w:t>cumpridas</w:t>
      </w:r>
      <w:r w:rsidR="00D078E4" w:rsidRPr="00A71FF2">
        <w:rPr>
          <w:rFonts w:cstheme="minorHAnsi"/>
          <w:szCs w:val="24"/>
        </w:rPr>
        <w:t xml:space="preserve"> </w:t>
      </w:r>
      <w:r w:rsidR="009E5518" w:rsidRPr="00A71FF2">
        <w:rPr>
          <w:rFonts w:cstheme="minorHAnsi"/>
          <w:szCs w:val="24"/>
        </w:rPr>
        <w:t>pela</w:t>
      </w:r>
      <w:r w:rsidR="00D078E4" w:rsidRPr="00A71FF2">
        <w:rPr>
          <w:rFonts w:cstheme="minorHAnsi"/>
          <w:szCs w:val="24"/>
        </w:rPr>
        <w:t xml:space="preserve"> </w:t>
      </w:r>
      <w:r w:rsidR="009E5518" w:rsidRPr="00A71FF2">
        <w:rPr>
          <w:rFonts w:cstheme="minorHAnsi"/>
          <w:szCs w:val="24"/>
        </w:rPr>
        <w:t>Fiduciante</w:t>
      </w:r>
      <w:r w:rsidR="00D078E4" w:rsidRPr="00A71FF2">
        <w:rPr>
          <w:rFonts w:cstheme="minorHAnsi"/>
          <w:szCs w:val="24"/>
        </w:rPr>
        <w:t xml:space="preserve"> </w:t>
      </w:r>
      <w:r w:rsidR="00B01B7A" w:rsidRPr="00A71FF2">
        <w:rPr>
          <w:rFonts w:cstheme="minorHAnsi"/>
          <w:szCs w:val="24"/>
        </w:rPr>
        <w:t>tempestivamente</w:t>
      </w:r>
      <w:r w:rsidR="00D078E4" w:rsidRPr="00A71FF2">
        <w:rPr>
          <w:rFonts w:cstheme="minorHAnsi"/>
          <w:szCs w:val="24"/>
        </w:rPr>
        <w:t xml:space="preserve"> </w:t>
      </w:r>
      <w:ins w:id="272" w:author="Carolina de Mattos Pacheco | WZ Advogados" w:date="2020-08-28T11:27:00Z">
        <w:r w:rsidR="00403C8A">
          <w:rPr>
            <w:rFonts w:cstheme="minorHAnsi"/>
            <w:szCs w:val="24"/>
          </w:rPr>
          <w:t xml:space="preserve">e de forma diligente, </w:t>
        </w:r>
      </w:ins>
      <w:r w:rsidR="00B01B7A" w:rsidRPr="00A71FF2">
        <w:rPr>
          <w:rFonts w:cstheme="minorHAnsi"/>
          <w:szCs w:val="24"/>
        </w:rPr>
        <w:t>mantendo-se</w:t>
      </w:r>
      <w:r w:rsidR="00D078E4" w:rsidRPr="00A71FF2">
        <w:rPr>
          <w:rFonts w:cstheme="minorHAnsi"/>
          <w:szCs w:val="24"/>
        </w:rPr>
        <w:t xml:space="preserve"> </w:t>
      </w:r>
      <w:r w:rsidR="00B01B7A" w:rsidRPr="00A71FF2">
        <w:rPr>
          <w:rFonts w:cstheme="minorHAnsi"/>
          <w:szCs w:val="24"/>
        </w:rPr>
        <w:t>a</w:t>
      </w:r>
      <w:r w:rsidR="00D078E4" w:rsidRPr="00A71FF2">
        <w:rPr>
          <w:rFonts w:cstheme="minorHAnsi"/>
          <w:szCs w:val="24"/>
        </w:rPr>
        <w:t xml:space="preserve"> </w:t>
      </w:r>
      <w:r w:rsidR="00B01B7A" w:rsidRPr="00A71FF2">
        <w:rPr>
          <w:rFonts w:cstheme="minorHAnsi"/>
          <w:szCs w:val="24"/>
        </w:rPr>
        <w:t>prenotação</w:t>
      </w:r>
      <w:r w:rsidR="00D078E4" w:rsidRPr="00A71FF2">
        <w:rPr>
          <w:rFonts w:cstheme="minorHAnsi"/>
          <w:szCs w:val="24"/>
        </w:rPr>
        <w:t xml:space="preserve"> </w:t>
      </w:r>
      <w:r w:rsidR="00B01B7A" w:rsidRPr="00A71FF2">
        <w:rPr>
          <w:rFonts w:cstheme="minorHAnsi"/>
          <w:szCs w:val="24"/>
        </w:rPr>
        <w:t>original</w:t>
      </w:r>
      <w:r w:rsidR="004C584C" w:rsidRPr="00A71FF2">
        <w:rPr>
          <w:rFonts w:cstheme="minorHAnsi"/>
          <w:szCs w:val="24"/>
        </w:rPr>
        <w:t>, de maneira que a Fiduciante declara que atuará sempre nos melhores esforços para obter o referido registro</w:t>
      </w:r>
      <w:r w:rsidR="009E5518" w:rsidRPr="00A71FF2">
        <w:rPr>
          <w:rFonts w:cstheme="minorHAnsi"/>
          <w:szCs w:val="24"/>
        </w:rPr>
        <w:t>.</w:t>
      </w:r>
      <w:bookmarkEnd w:id="271"/>
    </w:p>
    <w:p w14:paraId="6EE84121" w14:textId="77777777" w:rsidR="006254EF" w:rsidRPr="00A71FF2" w:rsidRDefault="006254EF" w:rsidP="00ED0E68">
      <w:pPr>
        <w:rPr>
          <w:rFonts w:cstheme="minorHAnsi"/>
          <w:szCs w:val="24"/>
        </w:rPr>
      </w:pPr>
    </w:p>
    <w:p w14:paraId="22B3A76B" w14:textId="410342C6" w:rsidR="00D572D6" w:rsidRPr="00A71FF2" w:rsidRDefault="006254EF" w:rsidP="0099766B">
      <w:pPr>
        <w:tabs>
          <w:tab w:val="left" w:pos="851"/>
        </w:tabs>
        <w:rPr>
          <w:rFonts w:cstheme="minorHAnsi"/>
          <w:szCs w:val="24"/>
        </w:rPr>
      </w:pPr>
      <w:r w:rsidRPr="00A71FF2">
        <w:rPr>
          <w:rFonts w:cstheme="minorHAnsi"/>
          <w:b/>
          <w:bCs/>
          <w:szCs w:val="24"/>
        </w:rPr>
        <w:t>4.2.</w:t>
      </w:r>
      <w:r w:rsidRPr="00A71FF2">
        <w:rPr>
          <w:rFonts w:cstheme="minorHAnsi"/>
          <w:b/>
          <w:bCs/>
          <w:szCs w:val="24"/>
        </w:rPr>
        <w:tab/>
      </w:r>
      <w:r w:rsidR="00D572D6" w:rsidRPr="00A71FF2">
        <w:rPr>
          <w:rFonts w:cstheme="minorHAnsi"/>
          <w:szCs w:val="24"/>
        </w:rPr>
        <w:t>A</w:t>
      </w:r>
      <w:r w:rsidR="00D078E4" w:rsidRPr="00A71FF2">
        <w:rPr>
          <w:rFonts w:cstheme="minorHAnsi"/>
          <w:szCs w:val="24"/>
        </w:rPr>
        <w:t xml:space="preserve"> </w:t>
      </w:r>
      <w:r w:rsidR="00D572D6" w:rsidRPr="00A71FF2">
        <w:rPr>
          <w:rFonts w:cstheme="minorHAnsi"/>
          <w:szCs w:val="24"/>
        </w:rPr>
        <w:t>Fiduciária</w:t>
      </w:r>
      <w:r w:rsidR="00D078E4" w:rsidRPr="00A71FF2">
        <w:rPr>
          <w:rFonts w:cstheme="minorHAnsi"/>
          <w:szCs w:val="24"/>
        </w:rPr>
        <w:t xml:space="preserve"> </w:t>
      </w:r>
      <w:r w:rsidR="00D572D6" w:rsidRPr="00A71FF2">
        <w:rPr>
          <w:rFonts w:cstheme="minorHAnsi"/>
          <w:szCs w:val="24"/>
        </w:rPr>
        <w:t>fica</w:t>
      </w:r>
      <w:r w:rsidR="00D078E4" w:rsidRPr="00A71FF2">
        <w:rPr>
          <w:rFonts w:cstheme="minorHAnsi"/>
          <w:szCs w:val="24"/>
        </w:rPr>
        <w:t xml:space="preserve"> </w:t>
      </w:r>
      <w:r w:rsidR="00D572D6" w:rsidRPr="00A71FF2">
        <w:rPr>
          <w:rFonts w:cstheme="minorHAnsi"/>
          <w:szCs w:val="24"/>
        </w:rPr>
        <w:t>desde</w:t>
      </w:r>
      <w:r w:rsidR="00D078E4" w:rsidRPr="00A71FF2">
        <w:rPr>
          <w:rFonts w:cstheme="minorHAnsi"/>
          <w:szCs w:val="24"/>
        </w:rPr>
        <w:t xml:space="preserve"> </w:t>
      </w:r>
      <w:r w:rsidR="00D572D6" w:rsidRPr="00A71FF2">
        <w:rPr>
          <w:rFonts w:cstheme="minorHAnsi"/>
          <w:szCs w:val="24"/>
        </w:rPr>
        <w:t>já</w:t>
      </w:r>
      <w:r w:rsidR="00D078E4" w:rsidRPr="00A71FF2">
        <w:rPr>
          <w:rFonts w:cstheme="minorHAnsi"/>
          <w:szCs w:val="24"/>
        </w:rPr>
        <w:t xml:space="preserve"> </w:t>
      </w:r>
      <w:r w:rsidR="00D572D6" w:rsidRPr="00A71FF2">
        <w:rPr>
          <w:rFonts w:cstheme="minorHAnsi"/>
          <w:szCs w:val="24"/>
        </w:rPr>
        <w:t>autorizada</w:t>
      </w:r>
      <w:r w:rsidR="00D078E4" w:rsidRPr="00A71FF2">
        <w:rPr>
          <w:rFonts w:cstheme="minorHAnsi"/>
          <w:szCs w:val="24"/>
        </w:rPr>
        <w:t xml:space="preserve"> </w:t>
      </w:r>
      <w:r w:rsidR="00D572D6" w:rsidRPr="00A71FF2">
        <w:rPr>
          <w:rFonts w:cstheme="minorHAnsi"/>
          <w:szCs w:val="24"/>
        </w:rPr>
        <w:t>e</w:t>
      </w:r>
      <w:r w:rsidR="00D078E4" w:rsidRPr="00A71FF2">
        <w:rPr>
          <w:rFonts w:cstheme="minorHAnsi"/>
          <w:szCs w:val="24"/>
        </w:rPr>
        <w:t xml:space="preserve"> </w:t>
      </w:r>
      <w:r w:rsidR="00D572D6" w:rsidRPr="00A71FF2">
        <w:rPr>
          <w:rFonts w:cstheme="minorHAnsi"/>
          <w:szCs w:val="24"/>
        </w:rPr>
        <w:t>constituída</w:t>
      </w:r>
      <w:r w:rsidR="00D078E4" w:rsidRPr="00A71FF2">
        <w:rPr>
          <w:rFonts w:cstheme="minorHAnsi"/>
          <w:szCs w:val="24"/>
        </w:rPr>
        <w:t xml:space="preserve"> </w:t>
      </w:r>
      <w:r w:rsidR="00D572D6" w:rsidRPr="00A71FF2">
        <w:rPr>
          <w:rFonts w:cstheme="minorHAnsi"/>
          <w:szCs w:val="24"/>
        </w:rPr>
        <w:t>de</w:t>
      </w:r>
      <w:r w:rsidR="00D078E4" w:rsidRPr="00A71FF2">
        <w:rPr>
          <w:rFonts w:cstheme="minorHAnsi"/>
          <w:szCs w:val="24"/>
        </w:rPr>
        <w:t xml:space="preserve"> </w:t>
      </w:r>
      <w:r w:rsidR="00D572D6" w:rsidRPr="00A71FF2">
        <w:rPr>
          <w:rFonts w:cstheme="minorHAnsi"/>
          <w:szCs w:val="24"/>
        </w:rPr>
        <w:t>todos</w:t>
      </w:r>
      <w:r w:rsidR="00D078E4" w:rsidRPr="00A71FF2">
        <w:rPr>
          <w:rFonts w:cstheme="minorHAnsi"/>
          <w:szCs w:val="24"/>
        </w:rPr>
        <w:t xml:space="preserve"> </w:t>
      </w:r>
      <w:r w:rsidR="00D572D6" w:rsidRPr="00A71FF2">
        <w:rPr>
          <w:rFonts w:cstheme="minorHAnsi"/>
          <w:szCs w:val="24"/>
        </w:rPr>
        <w:t>os</w:t>
      </w:r>
      <w:r w:rsidR="00D078E4" w:rsidRPr="00A71FF2">
        <w:rPr>
          <w:rFonts w:cstheme="minorHAnsi"/>
          <w:szCs w:val="24"/>
        </w:rPr>
        <w:t xml:space="preserve"> </w:t>
      </w:r>
      <w:r w:rsidR="00D572D6" w:rsidRPr="00A71FF2">
        <w:rPr>
          <w:rFonts w:cstheme="minorHAnsi"/>
          <w:szCs w:val="24"/>
        </w:rPr>
        <w:t>poderes,</w:t>
      </w:r>
      <w:r w:rsidR="00D078E4" w:rsidRPr="00A71FF2">
        <w:rPr>
          <w:rFonts w:cstheme="minorHAnsi"/>
          <w:szCs w:val="24"/>
        </w:rPr>
        <w:t xml:space="preserve"> </w:t>
      </w:r>
      <w:r w:rsidR="00D572D6" w:rsidRPr="00A71FF2">
        <w:rPr>
          <w:rFonts w:cstheme="minorHAnsi"/>
          <w:szCs w:val="24"/>
        </w:rPr>
        <w:t>de</w:t>
      </w:r>
      <w:r w:rsidR="00D078E4" w:rsidRPr="00A71FF2">
        <w:rPr>
          <w:rFonts w:cstheme="minorHAnsi"/>
          <w:szCs w:val="24"/>
        </w:rPr>
        <w:t xml:space="preserve"> </w:t>
      </w:r>
      <w:r w:rsidR="00D572D6" w:rsidRPr="00A71FF2">
        <w:rPr>
          <w:rFonts w:cstheme="minorHAnsi"/>
          <w:szCs w:val="24"/>
        </w:rPr>
        <w:t>forma</w:t>
      </w:r>
      <w:r w:rsidR="00D078E4" w:rsidRPr="00A71FF2">
        <w:rPr>
          <w:rFonts w:cstheme="minorHAnsi"/>
          <w:szCs w:val="24"/>
        </w:rPr>
        <w:t xml:space="preserve"> </w:t>
      </w:r>
      <w:r w:rsidR="00D572D6" w:rsidRPr="00A71FF2">
        <w:rPr>
          <w:rFonts w:cstheme="minorHAnsi"/>
          <w:szCs w:val="24"/>
        </w:rPr>
        <w:t>irrevogável</w:t>
      </w:r>
      <w:r w:rsidR="00D078E4" w:rsidRPr="00A71FF2">
        <w:rPr>
          <w:rFonts w:cstheme="minorHAnsi"/>
          <w:szCs w:val="24"/>
        </w:rPr>
        <w:t xml:space="preserve"> </w:t>
      </w:r>
      <w:r w:rsidR="00D572D6" w:rsidRPr="00A71FF2">
        <w:rPr>
          <w:rFonts w:cstheme="minorHAnsi"/>
          <w:szCs w:val="24"/>
        </w:rPr>
        <w:t>e</w:t>
      </w:r>
      <w:r w:rsidR="00D078E4" w:rsidRPr="00A71FF2">
        <w:rPr>
          <w:rFonts w:cstheme="minorHAnsi"/>
          <w:szCs w:val="24"/>
        </w:rPr>
        <w:t xml:space="preserve"> </w:t>
      </w:r>
      <w:r w:rsidR="00D572D6" w:rsidRPr="00A71FF2">
        <w:rPr>
          <w:rFonts w:cstheme="minorHAnsi"/>
          <w:szCs w:val="24"/>
        </w:rPr>
        <w:t>irretratável,</w:t>
      </w:r>
      <w:r w:rsidR="00D078E4" w:rsidRPr="00A71FF2">
        <w:rPr>
          <w:rFonts w:cstheme="minorHAnsi"/>
          <w:szCs w:val="24"/>
        </w:rPr>
        <w:t xml:space="preserve"> </w:t>
      </w:r>
      <w:r w:rsidR="00D572D6" w:rsidRPr="00A71FF2">
        <w:rPr>
          <w:rFonts w:cstheme="minorHAnsi"/>
          <w:szCs w:val="24"/>
        </w:rPr>
        <w:t>para,</w:t>
      </w:r>
      <w:r w:rsidR="00D078E4" w:rsidRPr="00A71FF2">
        <w:rPr>
          <w:rFonts w:cstheme="minorHAnsi"/>
          <w:szCs w:val="24"/>
        </w:rPr>
        <w:t xml:space="preserve"> </w:t>
      </w:r>
      <w:r w:rsidR="00D572D6" w:rsidRPr="00A71FF2">
        <w:rPr>
          <w:rFonts w:cstheme="minorHAnsi"/>
          <w:szCs w:val="24"/>
        </w:rPr>
        <w:t>em</w:t>
      </w:r>
      <w:r w:rsidR="00D078E4" w:rsidRPr="00A71FF2">
        <w:rPr>
          <w:rFonts w:cstheme="minorHAnsi"/>
          <w:szCs w:val="24"/>
        </w:rPr>
        <w:t xml:space="preserve"> </w:t>
      </w:r>
      <w:r w:rsidR="00D572D6" w:rsidRPr="00A71FF2">
        <w:rPr>
          <w:rFonts w:cstheme="minorHAnsi"/>
          <w:szCs w:val="24"/>
        </w:rPr>
        <w:t>nome</w:t>
      </w:r>
      <w:r w:rsidR="00D078E4" w:rsidRPr="00A71FF2">
        <w:rPr>
          <w:rFonts w:cstheme="minorHAnsi"/>
          <w:szCs w:val="24"/>
        </w:rPr>
        <w:t xml:space="preserve"> </w:t>
      </w:r>
      <w:r w:rsidR="00D572D6" w:rsidRPr="00A71FF2">
        <w:rPr>
          <w:rFonts w:cstheme="minorHAnsi"/>
          <w:szCs w:val="24"/>
        </w:rPr>
        <w:t>da</w:t>
      </w:r>
      <w:r w:rsidR="00D078E4" w:rsidRPr="00A71FF2">
        <w:rPr>
          <w:rFonts w:cstheme="minorHAnsi"/>
          <w:szCs w:val="24"/>
        </w:rPr>
        <w:t xml:space="preserve"> </w:t>
      </w:r>
      <w:r w:rsidR="00D572D6" w:rsidRPr="00A71FF2">
        <w:rPr>
          <w:rFonts w:cstheme="minorHAnsi"/>
          <w:szCs w:val="24"/>
        </w:rPr>
        <w:t>Fiduciante,</w:t>
      </w:r>
      <w:r w:rsidR="00D078E4" w:rsidRPr="00A71FF2">
        <w:rPr>
          <w:rFonts w:cstheme="minorHAnsi"/>
          <w:szCs w:val="24"/>
        </w:rPr>
        <w:t xml:space="preserve"> </w:t>
      </w:r>
      <w:r w:rsidR="00D572D6" w:rsidRPr="00A71FF2">
        <w:rPr>
          <w:rFonts w:cstheme="minorHAnsi"/>
          <w:szCs w:val="24"/>
        </w:rPr>
        <w:t>como</w:t>
      </w:r>
      <w:r w:rsidR="00D078E4" w:rsidRPr="00A71FF2">
        <w:rPr>
          <w:rFonts w:cstheme="minorHAnsi"/>
          <w:szCs w:val="24"/>
        </w:rPr>
        <w:t xml:space="preserve"> </w:t>
      </w:r>
      <w:r w:rsidR="00DB708D">
        <w:rPr>
          <w:rFonts w:cstheme="minorHAnsi"/>
          <w:szCs w:val="24"/>
        </w:rPr>
        <w:t>sua</w:t>
      </w:r>
      <w:r w:rsidR="00D078E4" w:rsidRPr="00A71FF2">
        <w:rPr>
          <w:rFonts w:cstheme="minorHAnsi"/>
          <w:szCs w:val="24"/>
        </w:rPr>
        <w:t xml:space="preserve"> </w:t>
      </w:r>
      <w:r w:rsidR="00D572D6" w:rsidRPr="00A71FF2">
        <w:rPr>
          <w:rFonts w:cstheme="minorHAnsi"/>
          <w:szCs w:val="24"/>
        </w:rPr>
        <w:t>bastante</w:t>
      </w:r>
      <w:r w:rsidR="00D078E4" w:rsidRPr="00A71FF2">
        <w:rPr>
          <w:rFonts w:cstheme="minorHAnsi"/>
          <w:szCs w:val="24"/>
        </w:rPr>
        <w:t xml:space="preserve"> </w:t>
      </w:r>
      <w:r w:rsidR="00D572D6" w:rsidRPr="00A71FF2">
        <w:rPr>
          <w:rFonts w:cstheme="minorHAnsi"/>
          <w:szCs w:val="24"/>
        </w:rPr>
        <w:t>procurador</w:t>
      </w:r>
      <w:r w:rsidR="00DB708D">
        <w:rPr>
          <w:rFonts w:cstheme="minorHAnsi"/>
          <w:szCs w:val="24"/>
        </w:rPr>
        <w:t>a</w:t>
      </w:r>
      <w:r w:rsidR="00D572D6" w:rsidRPr="00A71FF2">
        <w:rPr>
          <w:rFonts w:cstheme="minorHAnsi"/>
          <w:szCs w:val="24"/>
        </w:rPr>
        <w:t>,</w:t>
      </w:r>
      <w:r w:rsidR="00D078E4" w:rsidRPr="00A71FF2">
        <w:rPr>
          <w:rFonts w:cstheme="minorHAnsi"/>
          <w:szCs w:val="24"/>
        </w:rPr>
        <w:t xml:space="preserve"> </w:t>
      </w:r>
      <w:r w:rsidR="00D572D6" w:rsidRPr="00A71FF2">
        <w:rPr>
          <w:rFonts w:cstheme="minorHAnsi"/>
          <w:szCs w:val="24"/>
        </w:rPr>
        <w:t>promover</w:t>
      </w:r>
      <w:r w:rsidR="00D078E4" w:rsidRPr="00A71FF2">
        <w:rPr>
          <w:rFonts w:cstheme="minorHAnsi"/>
          <w:szCs w:val="24"/>
        </w:rPr>
        <w:t xml:space="preserve"> </w:t>
      </w:r>
      <w:r w:rsidR="00D572D6" w:rsidRPr="00A71FF2">
        <w:rPr>
          <w:rFonts w:cstheme="minorHAnsi"/>
          <w:szCs w:val="24"/>
        </w:rPr>
        <w:t>o</w:t>
      </w:r>
      <w:r w:rsidR="00D078E4" w:rsidRPr="00A71FF2">
        <w:rPr>
          <w:rFonts w:cstheme="minorHAnsi"/>
          <w:szCs w:val="24"/>
        </w:rPr>
        <w:t xml:space="preserve"> </w:t>
      </w:r>
      <w:r w:rsidR="00D572D6" w:rsidRPr="00A71FF2">
        <w:rPr>
          <w:rFonts w:cstheme="minorHAnsi"/>
          <w:szCs w:val="24"/>
        </w:rPr>
        <w:t>registro</w:t>
      </w:r>
      <w:r w:rsidR="00D078E4" w:rsidRPr="00A71FF2">
        <w:rPr>
          <w:rFonts w:cstheme="minorHAnsi"/>
          <w:szCs w:val="24"/>
        </w:rPr>
        <w:t xml:space="preserve"> </w:t>
      </w:r>
      <w:r w:rsidR="00D572D6" w:rsidRPr="00A71FF2">
        <w:rPr>
          <w:rFonts w:cstheme="minorHAnsi"/>
          <w:szCs w:val="24"/>
        </w:rPr>
        <w:t>deste</w:t>
      </w:r>
      <w:r w:rsidR="00D078E4" w:rsidRPr="00A71FF2">
        <w:rPr>
          <w:rFonts w:cstheme="minorHAnsi"/>
          <w:szCs w:val="24"/>
        </w:rPr>
        <w:t xml:space="preserve"> </w:t>
      </w:r>
      <w:r w:rsidR="00D572D6" w:rsidRPr="00A71FF2">
        <w:rPr>
          <w:rFonts w:cstheme="minorHAnsi"/>
          <w:szCs w:val="24"/>
        </w:rPr>
        <w:t>Contrato</w:t>
      </w:r>
      <w:r w:rsidR="00D078E4" w:rsidRPr="00A71FF2">
        <w:rPr>
          <w:rFonts w:cstheme="minorHAnsi"/>
          <w:szCs w:val="24"/>
        </w:rPr>
        <w:t xml:space="preserve"> </w:t>
      </w:r>
      <w:r w:rsidR="00D572D6" w:rsidRPr="00A71FF2">
        <w:rPr>
          <w:rFonts w:cstheme="minorHAnsi"/>
          <w:szCs w:val="24"/>
        </w:rPr>
        <w:t>e</w:t>
      </w:r>
      <w:r w:rsidR="00D078E4" w:rsidRPr="00A71FF2">
        <w:rPr>
          <w:rFonts w:cstheme="minorHAnsi"/>
          <w:szCs w:val="24"/>
        </w:rPr>
        <w:t xml:space="preserve"> </w:t>
      </w:r>
      <w:r w:rsidR="00D572D6" w:rsidRPr="00A71FF2">
        <w:rPr>
          <w:rFonts w:cstheme="minorHAnsi"/>
          <w:szCs w:val="24"/>
        </w:rPr>
        <w:t>de</w:t>
      </w:r>
      <w:r w:rsidR="00D078E4" w:rsidRPr="00A71FF2">
        <w:rPr>
          <w:rFonts w:cstheme="minorHAnsi"/>
          <w:szCs w:val="24"/>
        </w:rPr>
        <w:t xml:space="preserve"> </w:t>
      </w:r>
      <w:r w:rsidR="00D572D6" w:rsidRPr="00A71FF2">
        <w:rPr>
          <w:rFonts w:cstheme="minorHAnsi"/>
          <w:szCs w:val="24"/>
        </w:rPr>
        <w:t>seus</w:t>
      </w:r>
      <w:r w:rsidR="00D078E4" w:rsidRPr="00A71FF2">
        <w:rPr>
          <w:rFonts w:cstheme="minorHAnsi"/>
          <w:szCs w:val="24"/>
        </w:rPr>
        <w:t xml:space="preserve"> </w:t>
      </w:r>
      <w:r w:rsidR="00D572D6" w:rsidRPr="00A71FF2">
        <w:rPr>
          <w:rFonts w:cstheme="minorHAnsi"/>
          <w:szCs w:val="24"/>
        </w:rPr>
        <w:t>aditivos,</w:t>
      </w:r>
      <w:r w:rsidR="00D078E4" w:rsidRPr="00A71FF2">
        <w:rPr>
          <w:rFonts w:cstheme="minorHAnsi"/>
          <w:szCs w:val="24"/>
        </w:rPr>
        <w:t xml:space="preserve"> </w:t>
      </w:r>
      <w:r w:rsidR="00D572D6" w:rsidRPr="00A71FF2">
        <w:rPr>
          <w:rFonts w:cstheme="minorHAnsi"/>
          <w:szCs w:val="24"/>
        </w:rPr>
        <w:t>caso</w:t>
      </w:r>
      <w:r w:rsidR="00D078E4" w:rsidRPr="00A71FF2">
        <w:rPr>
          <w:rFonts w:cstheme="minorHAnsi"/>
          <w:szCs w:val="24"/>
        </w:rPr>
        <w:t xml:space="preserve"> </w:t>
      </w:r>
      <w:r w:rsidR="00D572D6" w:rsidRPr="00A71FF2">
        <w:rPr>
          <w:rFonts w:cstheme="minorHAnsi"/>
          <w:szCs w:val="24"/>
        </w:rPr>
        <w:t>a</w:t>
      </w:r>
      <w:r w:rsidR="00D078E4" w:rsidRPr="00A71FF2">
        <w:rPr>
          <w:rFonts w:cstheme="minorHAnsi"/>
          <w:szCs w:val="24"/>
        </w:rPr>
        <w:t xml:space="preserve"> </w:t>
      </w:r>
      <w:r w:rsidR="00D572D6" w:rsidRPr="00A71FF2">
        <w:rPr>
          <w:rFonts w:cstheme="minorHAnsi"/>
          <w:szCs w:val="24"/>
        </w:rPr>
        <w:t>Fiduciante</w:t>
      </w:r>
      <w:r w:rsidR="00D078E4" w:rsidRPr="00A71FF2">
        <w:rPr>
          <w:rFonts w:cstheme="minorHAnsi"/>
          <w:szCs w:val="24"/>
        </w:rPr>
        <w:t xml:space="preserve"> </w:t>
      </w:r>
      <w:r w:rsidR="00D572D6" w:rsidRPr="00A71FF2">
        <w:rPr>
          <w:rFonts w:cstheme="minorHAnsi"/>
          <w:szCs w:val="24"/>
        </w:rPr>
        <w:t>não</w:t>
      </w:r>
      <w:r w:rsidR="00D078E4" w:rsidRPr="00A71FF2">
        <w:rPr>
          <w:rFonts w:cstheme="minorHAnsi"/>
          <w:szCs w:val="24"/>
        </w:rPr>
        <w:t xml:space="preserve"> </w:t>
      </w:r>
      <w:r w:rsidR="00D572D6" w:rsidRPr="00A71FF2">
        <w:rPr>
          <w:rFonts w:cstheme="minorHAnsi"/>
          <w:szCs w:val="24"/>
        </w:rPr>
        <w:t>o</w:t>
      </w:r>
      <w:r w:rsidR="00D078E4" w:rsidRPr="00A71FF2">
        <w:rPr>
          <w:rFonts w:cstheme="minorHAnsi"/>
          <w:szCs w:val="24"/>
        </w:rPr>
        <w:t xml:space="preserve"> </w:t>
      </w:r>
      <w:r w:rsidR="00D572D6" w:rsidRPr="00A71FF2">
        <w:rPr>
          <w:rFonts w:cstheme="minorHAnsi"/>
          <w:szCs w:val="24"/>
        </w:rPr>
        <w:t>faça,</w:t>
      </w:r>
      <w:r w:rsidR="00D078E4" w:rsidRPr="00A71FF2">
        <w:rPr>
          <w:rFonts w:cstheme="minorHAnsi"/>
          <w:szCs w:val="24"/>
        </w:rPr>
        <w:t xml:space="preserve"> </w:t>
      </w:r>
      <w:r w:rsidR="00D572D6" w:rsidRPr="00A71FF2">
        <w:rPr>
          <w:rFonts w:cstheme="minorHAnsi"/>
          <w:szCs w:val="24"/>
        </w:rPr>
        <w:t>nos</w:t>
      </w:r>
      <w:r w:rsidR="00D078E4" w:rsidRPr="00A71FF2">
        <w:rPr>
          <w:rFonts w:cstheme="minorHAnsi"/>
          <w:szCs w:val="24"/>
        </w:rPr>
        <w:t xml:space="preserve"> </w:t>
      </w:r>
      <w:r w:rsidR="00D572D6" w:rsidRPr="00A71FF2">
        <w:rPr>
          <w:rFonts w:cstheme="minorHAnsi"/>
          <w:szCs w:val="24"/>
        </w:rPr>
        <w:t>termos</w:t>
      </w:r>
      <w:r w:rsidR="00D078E4" w:rsidRPr="00A71FF2">
        <w:rPr>
          <w:rFonts w:cstheme="minorHAnsi"/>
          <w:szCs w:val="24"/>
        </w:rPr>
        <w:t xml:space="preserve"> </w:t>
      </w:r>
      <w:r w:rsidR="00D572D6" w:rsidRPr="00A71FF2">
        <w:rPr>
          <w:rFonts w:cstheme="minorHAnsi"/>
          <w:szCs w:val="24"/>
        </w:rPr>
        <w:t>dispostos</w:t>
      </w:r>
      <w:r w:rsidR="00D078E4" w:rsidRPr="00A71FF2">
        <w:rPr>
          <w:rFonts w:cstheme="minorHAnsi"/>
          <w:szCs w:val="24"/>
        </w:rPr>
        <w:t xml:space="preserve"> </w:t>
      </w:r>
      <w:r w:rsidR="00D572D6" w:rsidRPr="00A71FF2">
        <w:rPr>
          <w:rFonts w:cstheme="minorHAnsi"/>
          <w:szCs w:val="24"/>
        </w:rPr>
        <w:t>nos</w:t>
      </w:r>
      <w:r w:rsidR="00D078E4" w:rsidRPr="00A71FF2">
        <w:rPr>
          <w:rFonts w:cstheme="minorHAnsi"/>
          <w:szCs w:val="24"/>
        </w:rPr>
        <w:t xml:space="preserve"> </w:t>
      </w:r>
      <w:r w:rsidR="00D572D6" w:rsidRPr="00A71FF2">
        <w:rPr>
          <w:rFonts w:cstheme="minorHAnsi"/>
          <w:szCs w:val="24"/>
        </w:rPr>
        <w:t>artigos</w:t>
      </w:r>
      <w:r w:rsidR="00D078E4" w:rsidRPr="00A71FF2">
        <w:rPr>
          <w:rFonts w:cstheme="minorHAnsi"/>
          <w:szCs w:val="24"/>
        </w:rPr>
        <w:t xml:space="preserve"> </w:t>
      </w:r>
      <w:r w:rsidR="00D572D6" w:rsidRPr="00A71FF2">
        <w:rPr>
          <w:rFonts w:cstheme="minorHAnsi"/>
          <w:szCs w:val="24"/>
        </w:rPr>
        <w:t>653,</w:t>
      </w:r>
      <w:r w:rsidR="00D078E4" w:rsidRPr="00A71FF2">
        <w:rPr>
          <w:rFonts w:cstheme="minorHAnsi"/>
          <w:szCs w:val="24"/>
        </w:rPr>
        <w:t xml:space="preserve"> </w:t>
      </w:r>
      <w:r w:rsidR="00D572D6" w:rsidRPr="00A71FF2">
        <w:rPr>
          <w:rFonts w:cstheme="minorHAnsi"/>
          <w:szCs w:val="24"/>
        </w:rPr>
        <w:t>684</w:t>
      </w:r>
      <w:r w:rsidR="00D078E4" w:rsidRPr="00A71FF2">
        <w:rPr>
          <w:rFonts w:cstheme="minorHAnsi"/>
          <w:szCs w:val="24"/>
        </w:rPr>
        <w:t xml:space="preserve"> </w:t>
      </w:r>
      <w:r w:rsidR="00D572D6" w:rsidRPr="00A71FF2">
        <w:rPr>
          <w:rFonts w:cstheme="minorHAnsi"/>
          <w:szCs w:val="24"/>
        </w:rPr>
        <w:t>e</w:t>
      </w:r>
      <w:r w:rsidR="00D078E4" w:rsidRPr="00A71FF2">
        <w:rPr>
          <w:rFonts w:cstheme="minorHAnsi"/>
          <w:szCs w:val="24"/>
        </w:rPr>
        <w:t xml:space="preserve"> </w:t>
      </w:r>
      <w:r w:rsidR="00D572D6" w:rsidRPr="00A71FF2">
        <w:rPr>
          <w:rFonts w:cstheme="minorHAnsi"/>
          <w:szCs w:val="24"/>
        </w:rPr>
        <w:t>parágrafo</w:t>
      </w:r>
      <w:r w:rsidR="00D078E4" w:rsidRPr="00A71FF2">
        <w:rPr>
          <w:rFonts w:cstheme="minorHAnsi"/>
          <w:szCs w:val="24"/>
        </w:rPr>
        <w:t xml:space="preserve"> </w:t>
      </w:r>
      <w:r w:rsidR="00D572D6" w:rsidRPr="00A71FF2">
        <w:rPr>
          <w:rFonts w:cstheme="minorHAnsi"/>
          <w:szCs w:val="24"/>
        </w:rPr>
        <w:t>1º</w:t>
      </w:r>
      <w:r w:rsidR="00D078E4" w:rsidRPr="00A71FF2">
        <w:rPr>
          <w:rFonts w:cstheme="minorHAnsi"/>
          <w:szCs w:val="24"/>
        </w:rPr>
        <w:t xml:space="preserve"> </w:t>
      </w:r>
      <w:r w:rsidR="00D572D6" w:rsidRPr="00A71FF2">
        <w:rPr>
          <w:rFonts w:cstheme="minorHAnsi"/>
          <w:szCs w:val="24"/>
        </w:rPr>
        <w:t>do</w:t>
      </w:r>
      <w:r w:rsidR="00D078E4" w:rsidRPr="00A71FF2">
        <w:rPr>
          <w:rFonts w:cstheme="minorHAnsi"/>
          <w:szCs w:val="24"/>
        </w:rPr>
        <w:t xml:space="preserve"> </w:t>
      </w:r>
      <w:r w:rsidR="00D572D6" w:rsidRPr="00A71FF2">
        <w:rPr>
          <w:rFonts w:cstheme="minorHAnsi"/>
          <w:szCs w:val="24"/>
        </w:rPr>
        <w:t>artigo</w:t>
      </w:r>
      <w:r w:rsidR="00D078E4" w:rsidRPr="00A71FF2">
        <w:rPr>
          <w:rFonts w:cstheme="minorHAnsi"/>
          <w:szCs w:val="24"/>
        </w:rPr>
        <w:t xml:space="preserve"> </w:t>
      </w:r>
      <w:r w:rsidR="00D572D6" w:rsidRPr="00A71FF2">
        <w:rPr>
          <w:rFonts w:cstheme="minorHAnsi"/>
          <w:szCs w:val="24"/>
        </w:rPr>
        <w:t>661</w:t>
      </w:r>
      <w:r w:rsidR="00D078E4" w:rsidRPr="00A71FF2">
        <w:rPr>
          <w:rFonts w:cstheme="minorHAnsi"/>
          <w:szCs w:val="24"/>
        </w:rPr>
        <w:t xml:space="preserve"> </w:t>
      </w:r>
      <w:r w:rsidR="00D572D6" w:rsidRPr="00A71FF2">
        <w:rPr>
          <w:rFonts w:cstheme="minorHAnsi"/>
          <w:szCs w:val="24"/>
        </w:rPr>
        <w:t>do</w:t>
      </w:r>
      <w:r w:rsidR="00D078E4" w:rsidRPr="00A71FF2">
        <w:rPr>
          <w:rFonts w:cstheme="minorHAnsi"/>
          <w:szCs w:val="24"/>
        </w:rPr>
        <w:t xml:space="preserve"> </w:t>
      </w:r>
      <w:r w:rsidR="00D572D6" w:rsidRPr="00A71FF2">
        <w:rPr>
          <w:rFonts w:cstheme="minorHAnsi"/>
          <w:szCs w:val="24"/>
        </w:rPr>
        <w:t>Código</w:t>
      </w:r>
      <w:r w:rsidR="00D078E4" w:rsidRPr="00A71FF2">
        <w:rPr>
          <w:rFonts w:cstheme="minorHAnsi"/>
          <w:szCs w:val="24"/>
        </w:rPr>
        <w:t xml:space="preserve"> </w:t>
      </w:r>
      <w:r w:rsidR="00D572D6" w:rsidRPr="00A71FF2">
        <w:rPr>
          <w:rFonts w:cstheme="minorHAnsi"/>
          <w:szCs w:val="24"/>
        </w:rPr>
        <w:t>Civil</w:t>
      </w:r>
      <w:r w:rsidR="0075472D" w:rsidRPr="00A71FF2">
        <w:rPr>
          <w:rFonts w:cstheme="minorHAnsi"/>
          <w:szCs w:val="24"/>
        </w:rPr>
        <w:t>.</w:t>
      </w:r>
    </w:p>
    <w:p w14:paraId="57412CA2" w14:textId="77777777" w:rsidR="006254EF" w:rsidRPr="00A71FF2" w:rsidRDefault="006254EF" w:rsidP="0099766B">
      <w:pPr>
        <w:tabs>
          <w:tab w:val="left" w:pos="851"/>
        </w:tabs>
        <w:rPr>
          <w:rFonts w:cstheme="minorHAnsi"/>
          <w:szCs w:val="24"/>
        </w:rPr>
      </w:pPr>
    </w:p>
    <w:p w14:paraId="612A870A" w14:textId="2C262C81" w:rsidR="00D572D6" w:rsidRPr="00A71FF2" w:rsidRDefault="006254EF" w:rsidP="0099766B">
      <w:pPr>
        <w:tabs>
          <w:tab w:val="left" w:pos="851"/>
        </w:tabs>
        <w:rPr>
          <w:rFonts w:cstheme="minorHAnsi"/>
          <w:szCs w:val="24"/>
        </w:rPr>
      </w:pPr>
      <w:r w:rsidRPr="00A71FF2">
        <w:rPr>
          <w:rFonts w:cstheme="minorHAnsi"/>
          <w:b/>
          <w:bCs/>
          <w:szCs w:val="24"/>
        </w:rPr>
        <w:t>4.3.</w:t>
      </w:r>
      <w:r w:rsidRPr="00A71FF2">
        <w:rPr>
          <w:rFonts w:cstheme="minorHAnsi"/>
          <w:szCs w:val="24"/>
        </w:rPr>
        <w:tab/>
      </w:r>
      <w:r w:rsidR="00D572D6" w:rsidRPr="00A71FF2">
        <w:rPr>
          <w:rFonts w:cstheme="minorHAnsi"/>
          <w:szCs w:val="24"/>
        </w:rPr>
        <w:t>Todos</w:t>
      </w:r>
      <w:r w:rsidR="00D078E4" w:rsidRPr="00A71FF2">
        <w:rPr>
          <w:rFonts w:cstheme="minorHAnsi"/>
          <w:szCs w:val="24"/>
        </w:rPr>
        <w:t xml:space="preserve"> </w:t>
      </w:r>
      <w:r w:rsidR="00D572D6" w:rsidRPr="00A71FF2">
        <w:rPr>
          <w:rFonts w:cstheme="minorHAnsi"/>
          <w:szCs w:val="24"/>
        </w:rPr>
        <w:t>e</w:t>
      </w:r>
      <w:r w:rsidR="00D078E4" w:rsidRPr="00A71FF2">
        <w:rPr>
          <w:rFonts w:cstheme="minorHAnsi"/>
          <w:szCs w:val="24"/>
        </w:rPr>
        <w:t xml:space="preserve"> </w:t>
      </w:r>
      <w:r w:rsidR="00D572D6" w:rsidRPr="00A71FF2">
        <w:rPr>
          <w:rFonts w:cstheme="minorHAnsi"/>
          <w:szCs w:val="24"/>
        </w:rPr>
        <w:t>quaisquer</w:t>
      </w:r>
      <w:r w:rsidR="00D078E4" w:rsidRPr="00A71FF2">
        <w:rPr>
          <w:rFonts w:cstheme="minorHAnsi"/>
          <w:szCs w:val="24"/>
        </w:rPr>
        <w:t xml:space="preserve"> </w:t>
      </w:r>
      <w:r w:rsidR="00D572D6" w:rsidRPr="00A71FF2">
        <w:rPr>
          <w:rFonts w:cstheme="minorHAnsi"/>
          <w:szCs w:val="24"/>
        </w:rPr>
        <w:t>custos,</w:t>
      </w:r>
      <w:r w:rsidR="00D078E4" w:rsidRPr="00A71FF2">
        <w:rPr>
          <w:rFonts w:cstheme="minorHAnsi"/>
          <w:szCs w:val="24"/>
        </w:rPr>
        <w:t xml:space="preserve"> </w:t>
      </w:r>
      <w:r w:rsidR="00D572D6" w:rsidRPr="00A71FF2">
        <w:rPr>
          <w:rFonts w:cstheme="minorHAnsi"/>
          <w:szCs w:val="24"/>
        </w:rPr>
        <w:t>despesas</w:t>
      </w:r>
      <w:r w:rsidR="00D078E4" w:rsidRPr="00A71FF2">
        <w:rPr>
          <w:rFonts w:cstheme="minorHAnsi"/>
          <w:szCs w:val="24"/>
        </w:rPr>
        <w:t xml:space="preserve"> </w:t>
      </w:r>
      <w:r w:rsidR="00D572D6" w:rsidRPr="00A71FF2">
        <w:rPr>
          <w:rFonts w:cstheme="minorHAnsi"/>
          <w:szCs w:val="24"/>
        </w:rPr>
        <w:t>taxas</w:t>
      </w:r>
      <w:r w:rsidR="00D078E4" w:rsidRPr="00A71FF2">
        <w:rPr>
          <w:rFonts w:cstheme="minorHAnsi"/>
          <w:szCs w:val="24"/>
        </w:rPr>
        <w:t xml:space="preserve"> </w:t>
      </w:r>
      <w:r w:rsidR="00D572D6" w:rsidRPr="00A71FF2">
        <w:rPr>
          <w:rFonts w:cstheme="minorHAnsi"/>
          <w:szCs w:val="24"/>
        </w:rPr>
        <w:t>e</w:t>
      </w:r>
      <w:r w:rsidR="00D078E4" w:rsidRPr="00A71FF2">
        <w:rPr>
          <w:rFonts w:cstheme="minorHAnsi"/>
          <w:szCs w:val="24"/>
        </w:rPr>
        <w:t xml:space="preserve"> </w:t>
      </w:r>
      <w:r w:rsidR="00D572D6" w:rsidRPr="00A71FF2">
        <w:rPr>
          <w:rFonts w:cstheme="minorHAnsi"/>
          <w:szCs w:val="24"/>
        </w:rPr>
        <w:t>tributos</w:t>
      </w:r>
      <w:r w:rsidR="00D078E4" w:rsidRPr="00A71FF2">
        <w:rPr>
          <w:rFonts w:cstheme="minorHAnsi"/>
          <w:szCs w:val="24"/>
        </w:rPr>
        <w:t xml:space="preserve"> </w:t>
      </w:r>
      <w:r w:rsidR="00D572D6" w:rsidRPr="00A71FF2">
        <w:rPr>
          <w:rFonts w:cstheme="minorHAnsi"/>
          <w:szCs w:val="24"/>
        </w:rPr>
        <w:t>das</w:t>
      </w:r>
      <w:r w:rsidR="00D078E4" w:rsidRPr="00A71FF2">
        <w:rPr>
          <w:rFonts w:cstheme="minorHAnsi"/>
          <w:szCs w:val="24"/>
        </w:rPr>
        <w:t xml:space="preserve"> </w:t>
      </w:r>
      <w:r w:rsidR="00D572D6" w:rsidRPr="00A71FF2">
        <w:rPr>
          <w:rFonts w:cstheme="minorHAnsi"/>
          <w:szCs w:val="24"/>
        </w:rPr>
        <w:t>averbações</w:t>
      </w:r>
      <w:r w:rsidR="00D078E4" w:rsidRPr="00A71FF2">
        <w:rPr>
          <w:rFonts w:cstheme="minorHAnsi"/>
          <w:szCs w:val="24"/>
        </w:rPr>
        <w:t xml:space="preserve"> </w:t>
      </w:r>
      <w:r w:rsidR="00D572D6" w:rsidRPr="00A71FF2">
        <w:rPr>
          <w:rFonts w:cstheme="minorHAnsi"/>
          <w:szCs w:val="24"/>
        </w:rPr>
        <w:t>e</w:t>
      </w:r>
      <w:r w:rsidR="00D078E4" w:rsidRPr="00A71FF2">
        <w:rPr>
          <w:rFonts w:cstheme="minorHAnsi"/>
          <w:szCs w:val="24"/>
        </w:rPr>
        <w:t xml:space="preserve"> </w:t>
      </w:r>
      <w:r w:rsidR="00D572D6" w:rsidRPr="00A71FF2">
        <w:rPr>
          <w:rFonts w:cstheme="minorHAnsi"/>
          <w:szCs w:val="24"/>
        </w:rPr>
        <w:t>registros</w:t>
      </w:r>
      <w:r w:rsidR="00D078E4" w:rsidRPr="00A71FF2">
        <w:rPr>
          <w:rFonts w:cstheme="minorHAnsi"/>
          <w:szCs w:val="24"/>
        </w:rPr>
        <w:t xml:space="preserve"> </w:t>
      </w:r>
      <w:r w:rsidR="00D572D6" w:rsidRPr="00A71FF2">
        <w:rPr>
          <w:rFonts w:cstheme="minorHAnsi"/>
          <w:szCs w:val="24"/>
        </w:rPr>
        <w:t>previstos</w:t>
      </w:r>
      <w:r w:rsidR="00D078E4" w:rsidRPr="00A71FF2">
        <w:rPr>
          <w:rFonts w:cstheme="minorHAnsi"/>
          <w:szCs w:val="24"/>
        </w:rPr>
        <w:t xml:space="preserve"> </w:t>
      </w:r>
      <w:r w:rsidR="00D572D6" w:rsidRPr="00A71FF2">
        <w:rPr>
          <w:rFonts w:cstheme="minorHAnsi"/>
          <w:szCs w:val="24"/>
        </w:rPr>
        <w:t>neste</w:t>
      </w:r>
      <w:r w:rsidR="00D078E4" w:rsidRPr="00A71FF2">
        <w:rPr>
          <w:rFonts w:cstheme="minorHAnsi"/>
          <w:szCs w:val="24"/>
        </w:rPr>
        <w:t xml:space="preserve"> </w:t>
      </w:r>
      <w:r w:rsidR="00D572D6" w:rsidRPr="00A71FF2">
        <w:rPr>
          <w:rFonts w:cstheme="minorHAnsi"/>
          <w:szCs w:val="24"/>
        </w:rPr>
        <w:t>Contrato</w:t>
      </w:r>
      <w:r w:rsidR="00D078E4" w:rsidRPr="00A71FF2">
        <w:rPr>
          <w:rFonts w:cstheme="minorHAnsi"/>
          <w:szCs w:val="24"/>
        </w:rPr>
        <w:t xml:space="preserve"> </w:t>
      </w:r>
      <w:r w:rsidR="00D572D6" w:rsidRPr="00A71FF2">
        <w:rPr>
          <w:rFonts w:cstheme="minorHAnsi"/>
          <w:szCs w:val="24"/>
        </w:rPr>
        <w:t>serão</w:t>
      </w:r>
      <w:r w:rsidR="00D078E4" w:rsidRPr="00A71FF2">
        <w:rPr>
          <w:rFonts w:cstheme="minorHAnsi"/>
          <w:szCs w:val="24"/>
        </w:rPr>
        <w:t xml:space="preserve"> </w:t>
      </w:r>
      <w:r w:rsidR="00D572D6" w:rsidRPr="00A71FF2">
        <w:rPr>
          <w:rFonts w:cstheme="minorHAnsi"/>
          <w:szCs w:val="24"/>
        </w:rPr>
        <w:t>de</w:t>
      </w:r>
      <w:r w:rsidR="00D078E4" w:rsidRPr="00A71FF2">
        <w:rPr>
          <w:rFonts w:cstheme="minorHAnsi"/>
          <w:szCs w:val="24"/>
        </w:rPr>
        <w:t xml:space="preserve"> </w:t>
      </w:r>
      <w:r w:rsidR="00D572D6" w:rsidRPr="00A71FF2">
        <w:rPr>
          <w:rFonts w:cstheme="minorHAnsi"/>
          <w:szCs w:val="24"/>
        </w:rPr>
        <w:t>responsabilidade</w:t>
      </w:r>
      <w:r w:rsidR="00D078E4" w:rsidRPr="00A71FF2">
        <w:rPr>
          <w:rFonts w:cstheme="minorHAnsi"/>
          <w:szCs w:val="24"/>
        </w:rPr>
        <w:t xml:space="preserve"> </w:t>
      </w:r>
      <w:r w:rsidR="00D572D6" w:rsidRPr="00A71FF2">
        <w:rPr>
          <w:rFonts w:cstheme="minorHAnsi"/>
          <w:szCs w:val="24"/>
        </w:rPr>
        <w:t>única</w:t>
      </w:r>
      <w:r w:rsidR="00D078E4" w:rsidRPr="00A71FF2">
        <w:rPr>
          <w:rFonts w:cstheme="minorHAnsi"/>
          <w:szCs w:val="24"/>
        </w:rPr>
        <w:t xml:space="preserve"> </w:t>
      </w:r>
      <w:r w:rsidR="00D572D6" w:rsidRPr="00A71FF2">
        <w:rPr>
          <w:rFonts w:cstheme="minorHAnsi"/>
          <w:szCs w:val="24"/>
        </w:rPr>
        <w:t>e</w:t>
      </w:r>
      <w:r w:rsidR="00D078E4" w:rsidRPr="00A71FF2">
        <w:rPr>
          <w:rFonts w:cstheme="minorHAnsi"/>
          <w:szCs w:val="24"/>
        </w:rPr>
        <w:t xml:space="preserve"> </w:t>
      </w:r>
      <w:r w:rsidR="00D572D6" w:rsidRPr="00A71FF2">
        <w:rPr>
          <w:rFonts w:cstheme="minorHAnsi"/>
          <w:szCs w:val="24"/>
        </w:rPr>
        <w:t>exclusiva</w:t>
      </w:r>
      <w:r w:rsidR="00D078E4" w:rsidRPr="00A71FF2">
        <w:rPr>
          <w:rFonts w:cstheme="minorHAnsi"/>
          <w:szCs w:val="24"/>
        </w:rPr>
        <w:t xml:space="preserve"> </w:t>
      </w:r>
      <w:r w:rsidR="00D572D6" w:rsidRPr="00A71FF2">
        <w:rPr>
          <w:rFonts w:cstheme="minorHAnsi"/>
          <w:szCs w:val="24"/>
        </w:rPr>
        <w:t>da</w:t>
      </w:r>
      <w:r w:rsidR="00D078E4" w:rsidRPr="00A71FF2">
        <w:rPr>
          <w:rFonts w:cstheme="minorHAnsi"/>
          <w:szCs w:val="24"/>
        </w:rPr>
        <w:t xml:space="preserve"> </w:t>
      </w:r>
      <w:r w:rsidR="00D572D6" w:rsidRPr="00A71FF2">
        <w:rPr>
          <w:rFonts w:cstheme="minorHAnsi"/>
          <w:szCs w:val="24"/>
        </w:rPr>
        <w:t>Fiduciante.</w:t>
      </w:r>
    </w:p>
    <w:p w14:paraId="4F860E3B" w14:textId="77777777" w:rsidR="006254EF" w:rsidRPr="00A71FF2" w:rsidRDefault="006254EF" w:rsidP="0099766B">
      <w:pPr>
        <w:tabs>
          <w:tab w:val="left" w:pos="851"/>
        </w:tabs>
        <w:rPr>
          <w:rFonts w:cstheme="minorHAnsi"/>
          <w:szCs w:val="24"/>
        </w:rPr>
      </w:pPr>
    </w:p>
    <w:p w14:paraId="378B7C4D" w14:textId="65120160" w:rsidR="000D582F" w:rsidRPr="00A71FF2" w:rsidRDefault="006254EF" w:rsidP="0099766B">
      <w:pPr>
        <w:tabs>
          <w:tab w:val="left" w:pos="851"/>
        </w:tabs>
        <w:rPr>
          <w:rFonts w:cstheme="minorHAnsi"/>
          <w:szCs w:val="24"/>
        </w:rPr>
      </w:pPr>
      <w:r w:rsidRPr="00A71FF2">
        <w:rPr>
          <w:rFonts w:cstheme="minorHAnsi"/>
          <w:b/>
          <w:bCs/>
          <w:szCs w:val="24"/>
        </w:rPr>
        <w:t>4.4.</w:t>
      </w:r>
      <w:r w:rsidRPr="00A71FF2">
        <w:rPr>
          <w:rFonts w:cstheme="minorHAnsi"/>
          <w:szCs w:val="24"/>
        </w:rPr>
        <w:tab/>
      </w:r>
      <w:r w:rsidR="000D582F" w:rsidRPr="00A71FF2">
        <w:rPr>
          <w:rFonts w:cstheme="minorHAnsi"/>
          <w:szCs w:val="24"/>
        </w:rPr>
        <w:t>Para</w:t>
      </w:r>
      <w:r w:rsidR="00D078E4" w:rsidRPr="00A71FF2">
        <w:rPr>
          <w:rFonts w:cstheme="minorHAnsi"/>
          <w:szCs w:val="24"/>
        </w:rPr>
        <w:t xml:space="preserve"> </w:t>
      </w:r>
      <w:r w:rsidR="000D582F" w:rsidRPr="00A71FF2">
        <w:rPr>
          <w:rFonts w:cstheme="minorHAnsi"/>
          <w:szCs w:val="24"/>
        </w:rPr>
        <w:t>fins</w:t>
      </w:r>
      <w:r w:rsidR="00D078E4" w:rsidRPr="00A71FF2">
        <w:rPr>
          <w:rFonts w:cstheme="minorHAnsi"/>
          <w:szCs w:val="24"/>
        </w:rPr>
        <w:t xml:space="preserve"> </w:t>
      </w:r>
      <w:r w:rsidR="000D582F" w:rsidRPr="00A71FF2">
        <w:rPr>
          <w:rFonts w:cstheme="minorHAnsi"/>
          <w:szCs w:val="24"/>
        </w:rPr>
        <w:t>de</w:t>
      </w:r>
      <w:r w:rsidR="00D078E4" w:rsidRPr="00A71FF2">
        <w:rPr>
          <w:rFonts w:cstheme="minorHAnsi"/>
          <w:szCs w:val="24"/>
        </w:rPr>
        <w:t xml:space="preserve"> </w:t>
      </w:r>
      <w:r w:rsidR="000D582F" w:rsidRPr="00A71FF2">
        <w:rPr>
          <w:rFonts w:cstheme="minorHAnsi"/>
          <w:szCs w:val="24"/>
        </w:rPr>
        <w:t>registro</w:t>
      </w:r>
      <w:r w:rsidR="00D078E4" w:rsidRPr="00A71FF2">
        <w:rPr>
          <w:rFonts w:cstheme="minorHAnsi"/>
          <w:szCs w:val="24"/>
        </w:rPr>
        <w:t xml:space="preserve"> </w:t>
      </w:r>
      <w:r w:rsidR="000D582F" w:rsidRPr="00A71FF2">
        <w:rPr>
          <w:rFonts w:cstheme="minorHAnsi"/>
          <w:szCs w:val="24"/>
        </w:rPr>
        <w:t>d</w:t>
      </w:r>
      <w:r w:rsidR="00755CDE" w:rsidRPr="00A71FF2">
        <w:rPr>
          <w:rFonts w:cstheme="minorHAnsi"/>
          <w:szCs w:val="24"/>
        </w:rPr>
        <w:t>o</w:t>
      </w:r>
      <w:r w:rsidR="00D078E4" w:rsidRPr="00A71FF2">
        <w:rPr>
          <w:rFonts w:cstheme="minorHAnsi"/>
          <w:szCs w:val="24"/>
        </w:rPr>
        <w:t xml:space="preserve"> </w:t>
      </w:r>
      <w:r w:rsidR="00755CDE" w:rsidRPr="00A71FF2">
        <w:rPr>
          <w:rFonts w:cstheme="minorHAnsi"/>
          <w:szCs w:val="24"/>
        </w:rPr>
        <w:t>ônus</w:t>
      </w:r>
      <w:r w:rsidR="00D078E4" w:rsidRPr="00A71FF2">
        <w:rPr>
          <w:rFonts w:cstheme="minorHAnsi"/>
          <w:szCs w:val="24"/>
        </w:rPr>
        <w:t xml:space="preserve"> </w:t>
      </w:r>
      <w:r w:rsidR="00755CDE" w:rsidRPr="00A71FF2">
        <w:rPr>
          <w:rFonts w:cstheme="minorHAnsi"/>
          <w:szCs w:val="24"/>
        </w:rPr>
        <w:t>ora</w:t>
      </w:r>
      <w:r w:rsidR="00D078E4" w:rsidRPr="00A71FF2">
        <w:rPr>
          <w:rFonts w:cstheme="minorHAnsi"/>
          <w:szCs w:val="24"/>
        </w:rPr>
        <w:t xml:space="preserve"> </w:t>
      </w:r>
      <w:r w:rsidR="00755CDE" w:rsidRPr="00A71FF2">
        <w:rPr>
          <w:rFonts w:cstheme="minorHAnsi"/>
          <w:szCs w:val="24"/>
        </w:rPr>
        <w:t>constituído</w:t>
      </w:r>
      <w:r w:rsidR="00D078E4" w:rsidRPr="00A71FF2">
        <w:rPr>
          <w:rFonts w:cstheme="minorHAnsi"/>
          <w:szCs w:val="24"/>
        </w:rPr>
        <w:t xml:space="preserve"> </w:t>
      </w:r>
      <w:r w:rsidR="00755CDE" w:rsidRPr="00A71FF2">
        <w:rPr>
          <w:rFonts w:cstheme="minorHAnsi"/>
          <w:szCs w:val="24"/>
        </w:rPr>
        <w:t>sobre</w:t>
      </w:r>
      <w:r w:rsidR="00D078E4" w:rsidRPr="00A71FF2">
        <w:rPr>
          <w:rFonts w:cstheme="minorHAnsi"/>
          <w:szCs w:val="24"/>
        </w:rPr>
        <w:t xml:space="preserve"> </w:t>
      </w:r>
      <w:del w:id="273" w:author="Carolina de Mattos Pacheco | WZ Advogados" w:date="2020-08-28T11:27:00Z">
        <w:r w:rsidR="00755CDE" w:rsidRPr="00A71FF2">
          <w:rPr>
            <w:rFonts w:cstheme="minorHAnsi"/>
            <w:szCs w:val="24"/>
          </w:rPr>
          <w:delText>o</w:delText>
        </w:r>
        <w:r w:rsidR="00D078E4" w:rsidRPr="00A71FF2">
          <w:rPr>
            <w:rFonts w:cstheme="minorHAnsi"/>
            <w:szCs w:val="24"/>
          </w:rPr>
          <w:delText xml:space="preserve"> </w:delText>
        </w:r>
        <w:r w:rsidR="00735D3D" w:rsidRPr="00A71FF2">
          <w:rPr>
            <w:rFonts w:cstheme="minorHAnsi"/>
            <w:szCs w:val="24"/>
          </w:rPr>
          <w:delText>Imóvel</w:delText>
        </w:r>
      </w:del>
      <w:ins w:id="274" w:author="Carolina de Mattos Pacheco | WZ Advogados" w:date="2020-08-28T11:27:00Z">
        <w:r w:rsidR="00755CDE" w:rsidRPr="00A71FF2">
          <w:rPr>
            <w:rFonts w:cstheme="minorHAnsi"/>
            <w:szCs w:val="24"/>
          </w:rPr>
          <w:t>o</w:t>
        </w:r>
        <w:r w:rsidR="00E31398">
          <w:rPr>
            <w:rFonts w:cstheme="minorHAnsi"/>
            <w:szCs w:val="24"/>
          </w:rPr>
          <w:t>s</w:t>
        </w:r>
        <w:r w:rsidR="00D078E4" w:rsidRPr="00A71FF2">
          <w:rPr>
            <w:rFonts w:cstheme="minorHAnsi"/>
            <w:szCs w:val="24"/>
          </w:rPr>
          <w:t xml:space="preserve"> </w:t>
        </w:r>
        <w:r w:rsidR="00735D3D" w:rsidRPr="00A71FF2">
          <w:rPr>
            <w:rFonts w:cstheme="minorHAnsi"/>
            <w:szCs w:val="24"/>
          </w:rPr>
          <w:t>Imóve</w:t>
        </w:r>
        <w:r w:rsidR="00E31398">
          <w:rPr>
            <w:rFonts w:cstheme="minorHAnsi"/>
            <w:szCs w:val="24"/>
          </w:rPr>
          <w:t>is</w:t>
        </w:r>
      </w:ins>
      <w:r w:rsidR="000D582F" w:rsidRPr="00A71FF2">
        <w:rPr>
          <w:rFonts w:cstheme="minorHAnsi"/>
          <w:szCs w:val="24"/>
        </w:rPr>
        <w:t>,</w:t>
      </w:r>
      <w:r w:rsidR="00D078E4" w:rsidRPr="00A71FF2">
        <w:rPr>
          <w:rFonts w:cstheme="minorHAnsi"/>
          <w:szCs w:val="24"/>
        </w:rPr>
        <w:t xml:space="preserve"> </w:t>
      </w:r>
      <w:r w:rsidR="000D582F" w:rsidRPr="00A71FF2">
        <w:rPr>
          <w:rFonts w:cstheme="minorHAnsi"/>
          <w:szCs w:val="24"/>
        </w:rPr>
        <w:t>a</w:t>
      </w:r>
      <w:r w:rsidR="00D078E4" w:rsidRPr="00A71FF2">
        <w:rPr>
          <w:rFonts w:cstheme="minorHAnsi"/>
          <w:szCs w:val="24"/>
        </w:rPr>
        <w:t xml:space="preserve"> </w:t>
      </w:r>
      <w:r w:rsidR="000D582F" w:rsidRPr="00A71FF2">
        <w:rPr>
          <w:rFonts w:cstheme="minorHAnsi"/>
          <w:szCs w:val="24"/>
        </w:rPr>
        <w:t>Fiduciante</w:t>
      </w:r>
      <w:r w:rsidR="00D078E4" w:rsidRPr="00A71FF2">
        <w:rPr>
          <w:rFonts w:cstheme="minorHAnsi"/>
          <w:szCs w:val="24"/>
        </w:rPr>
        <w:t xml:space="preserve"> </w:t>
      </w:r>
      <w:r w:rsidR="000D582F" w:rsidRPr="00A71FF2">
        <w:rPr>
          <w:rFonts w:cstheme="minorHAnsi"/>
          <w:szCs w:val="24"/>
        </w:rPr>
        <w:t>apresent</w:t>
      </w:r>
      <w:r w:rsidR="001E14AF" w:rsidRPr="00A71FF2">
        <w:rPr>
          <w:rFonts w:cstheme="minorHAnsi"/>
          <w:szCs w:val="24"/>
        </w:rPr>
        <w:t>ou</w:t>
      </w:r>
      <w:r w:rsidR="00D078E4" w:rsidRPr="00A71FF2">
        <w:rPr>
          <w:rFonts w:cstheme="minorHAnsi"/>
          <w:szCs w:val="24"/>
        </w:rPr>
        <w:t xml:space="preserve"> </w:t>
      </w:r>
      <w:r w:rsidR="001E14AF" w:rsidRPr="00A71FF2">
        <w:rPr>
          <w:rFonts w:cstheme="minorHAnsi"/>
          <w:szCs w:val="24"/>
        </w:rPr>
        <w:t>à</w:t>
      </w:r>
      <w:r w:rsidR="00D078E4" w:rsidRPr="00A71FF2">
        <w:rPr>
          <w:rFonts w:cstheme="minorHAnsi"/>
          <w:szCs w:val="24"/>
        </w:rPr>
        <w:t xml:space="preserve"> </w:t>
      </w:r>
      <w:r w:rsidR="001E14AF" w:rsidRPr="00A71FF2">
        <w:rPr>
          <w:rFonts w:cstheme="minorHAnsi"/>
          <w:szCs w:val="24"/>
        </w:rPr>
        <w:t>Fiduciária</w:t>
      </w:r>
      <w:r w:rsidR="000D582F" w:rsidRPr="00A71FF2">
        <w:rPr>
          <w:rFonts w:cstheme="minorHAnsi"/>
          <w:szCs w:val="24"/>
        </w:rPr>
        <w:t>,</w:t>
      </w:r>
      <w:r w:rsidR="00D078E4" w:rsidRPr="00A71FF2">
        <w:rPr>
          <w:rFonts w:cstheme="minorHAnsi"/>
          <w:szCs w:val="24"/>
        </w:rPr>
        <w:t xml:space="preserve"> </w:t>
      </w:r>
      <w:r w:rsidR="001E14AF" w:rsidRPr="00A71FF2">
        <w:rPr>
          <w:rFonts w:cstheme="minorHAnsi"/>
          <w:szCs w:val="24"/>
        </w:rPr>
        <w:t>nesta</w:t>
      </w:r>
      <w:r w:rsidR="00D078E4" w:rsidRPr="00A71FF2">
        <w:rPr>
          <w:rFonts w:cstheme="minorHAnsi"/>
          <w:szCs w:val="24"/>
        </w:rPr>
        <w:t xml:space="preserve"> </w:t>
      </w:r>
      <w:r w:rsidR="001E14AF" w:rsidRPr="00A71FF2">
        <w:rPr>
          <w:rFonts w:cstheme="minorHAnsi"/>
          <w:szCs w:val="24"/>
        </w:rPr>
        <w:t>data</w:t>
      </w:r>
      <w:r w:rsidR="000D582F" w:rsidRPr="00A71FF2">
        <w:rPr>
          <w:rFonts w:cstheme="minorHAnsi"/>
          <w:szCs w:val="24"/>
        </w:rPr>
        <w:t>,</w:t>
      </w:r>
      <w:r w:rsidR="00D078E4" w:rsidRPr="00A71FF2">
        <w:rPr>
          <w:rFonts w:cstheme="minorHAnsi"/>
          <w:szCs w:val="24"/>
        </w:rPr>
        <w:t xml:space="preserve"> </w:t>
      </w:r>
      <w:r w:rsidR="000D582F" w:rsidRPr="00A71FF2">
        <w:rPr>
          <w:rFonts w:cstheme="minorHAnsi"/>
          <w:szCs w:val="24"/>
        </w:rPr>
        <w:t>a</w:t>
      </w:r>
      <w:r w:rsidR="00D078E4" w:rsidRPr="00A71FF2">
        <w:rPr>
          <w:rFonts w:cstheme="minorHAnsi"/>
          <w:szCs w:val="24"/>
        </w:rPr>
        <w:t xml:space="preserve"> </w:t>
      </w:r>
      <w:r w:rsidR="000D582F" w:rsidRPr="00A71FF2">
        <w:rPr>
          <w:rFonts w:cstheme="minorHAnsi"/>
          <w:szCs w:val="24"/>
        </w:rPr>
        <w:t>Certidão</w:t>
      </w:r>
      <w:r w:rsidR="00D078E4" w:rsidRPr="00A71FF2">
        <w:rPr>
          <w:rFonts w:cstheme="minorHAnsi"/>
          <w:szCs w:val="24"/>
        </w:rPr>
        <w:t xml:space="preserve"> </w:t>
      </w:r>
      <w:r w:rsidR="000D582F" w:rsidRPr="00A71FF2">
        <w:rPr>
          <w:rFonts w:cstheme="minorHAnsi"/>
          <w:szCs w:val="24"/>
        </w:rPr>
        <w:t>Conjunta</w:t>
      </w:r>
      <w:r w:rsidR="00D078E4" w:rsidRPr="00A71FF2">
        <w:rPr>
          <w:rFonts w:cstheme="minorHAnsi"/>
          <w:szCs w:val="24"/>
        </w:rPr>
        <w:t xml:space="preserve"> </w:t>
      </w:r>
      <w:r w:rsidR="000D582F" w:rsidRPr="00A71FF2">
        <w:rPr>
          <w:rFonts w:cstheme="minorHAnsi"/>
          <w:szCs w:val="24"/>
        </w:rPr>
        <w:t>Negativa</w:t>
      </w:r>
      <w:r w:rsidR="00D078E4" w:rsidRPr="00A71FF2">
        <w:rPr>
          <w:rFonts w:cstheme="minorHAnsi"/>
          <w:szCs w:val="24"/>
        </w:rPr>
        <w:t xml:space="preserve"> </w:t>
      </w:r>
      <w:r w:rsidR="000D582F" w:rsidRPr="00A71FF2">
        <w:rPr>
          <w:rFonts w:cstheme="minorHAnsi"/>
          <w:szCs w:val="24"/>
        </w:rPr>
        <w:t>de</w:t>
      </w:r>
      <w:r w:rsidR="00D078E4" w:rsidRPr="00A71FF2">
        <w:rPr>
          <w:rFonts w:cstheme="minorHAnsi"/>
          <w:szCs w:val="24"/>
        </w:rPr>
        <w:t xml:space="preserve"> </w:t>
      </w:r>
      <w:r w:rsidR="000D582F" w:rsidRPr="00A71FF2">
        <w:rPr>
          <w:rFonts w:cstheme="minorHAnsi"/>
          <w:szCs w:val="24"/>
        </w:rPr>
        <w:t>Débitos</w:t>
      </w:r>
      <w:r w:rsidR="00D078E4" w:rsidRPr="00A71FF2">
        <w:rPr>
          <w:rFonts w:cstheme="minorHAnsi"/>
          <w:szCs w:val="24"/>
        </w:rPr>
        <w:t xml:space="preserve"> </w:t>
      </w:r>
      <w:r w:rsidR="000D582F" w:rsidRPr="00A71FF2">
        <w:rPr>
          <w:rFonts w:cstheme="minorHAnsi"/>
          <w:szCs w:val="24"/>
        </w:rPr>
        <w:t>relativos</w:t>
      </w:r>
      <w:r w:rsidR="00D078E4" w:rsidRPr="00A71FF2">
        <w:rPr>
          <w:rFonts w:cstheme="minorHAnsi"/>
          <w:szCs w:val="24"/>
        </w:rPr>
        <w:t xml:space="preserve"> </w:t>
      </w:r>
      <w:r w:rsidR="000D582F" w:rsidRPr="00A71FF2">
        <w:rPr>
          <w:rFonts w:cstheme="minorHAnsi"/>
          <w:szCs w:val="24"/>
        </w:rPr>
        <w:t>a</w:t>
      </w:r>
      <w:r w:rsidR="00D078E4" w:rsidRPr="00A71FF2">
        <w:rPr>
          <w:rFonts w:cstheme="minorHAnsi"/>
          <w:szCs w:val="24"/>
        </w:rPr>
        <w:t xml:space="preserve"> </w:t>
      </w:r>
      <w:r w:rsidR="000D582F" w:rsidRPr="00A71FF2">
        <w:rPr>
          <w:rFonts w:cstheme="minorHAnsi"/>
          <w:szCs w:val="24"/>
        </w:rPr>
        <w:t>Tributos</w:t>
      </w:r>
      <w:r w:rsidR="00D078E4" w:rsidRPr="00A71FF2">
        <w:rPr>
          <w:rFonts w:cstheme="minorHAnsi"/>
          <w:szCs w:val="24"/>
        </w:rPr>
        <w:t xml:space="preserve"> </w:t>
      </w:r>
      <w:r w:rsidR="000D582F" w:rsidRPr="00A71FF2">
        <w:rPr>
          <w:rFonts w:cstheme="minorHAnsi"/>
          <w:szCs w:val="24"/>
        </w:rPr>
        <w:t>Federais</w:t>
      </w:r>
      <w:r w:rsidR="00D078E4" w:rsidRPr="00A71FF2">
        <w:rPr>
          <w:rFonts w:cstheme="minorHAnsi"/>
          <w:szCs w:val="24"/>
        </w:rPr>
        <w:t xml:space="preserve"> </w:t>
      </w:r>
      <w:r w:rsidR="000D582F" w:rsidRPr="00A71FF2">
        <w:rPr>
          <w:rFonts w:cstheme="minorHAnsi"/>
          <w:szCs w:val="24"/>
        </w:rPr>
        <w:t>e</w:t>
      </w:r>
      <w:r w:rsidR="00D078E4" w:rsidRPr="00A71FF2">
        <w:rPr>
          <w:rFonts w:cstheme="minorHAnsi"/>
          <w:szCs w:val="24"/>
        </w:rPr>
        <w:t xml:space="preserve"> </w:t>
      </w:r>
      <w:r w:rsidR="000D582F" w:rsidRPr="00A71FF2">
        <w:rPr>
          <w:rFonts w:cstheme="minorHAnsi"/>
          <w:szCs w:val="24"/>
        </w:rPr>
        <w:t>à</w:t>
      </w:r>
      <w:r w:rsidR="00D078E4" w:rsidRPr="00A71FF2">
        <w:rPr>
          <w:rFonts w:cstheme="minorHAnsi"/>
          <w:szCs w:val="24"/>
        </w:rPr>
        <w:t xml:space="preserve"> </w:t>
      </w:r>
      <w:r w:rsidR="000D582F" w:rsidRPr="00A71FF2">
        <w:rPr>
          <w:rFonts w:cstheme="minorHAnsi"/>
          <w:szCs w:val="24"/>
        </w:rPr>
        <w:t>Dívida</w:t>
      </w:r>
      <w:r w:rsidR="00D078E4" w:rsidRPr="00A71FF2">
        <w:rPr>
          <w:rFonts w:cstheme="minorHAnsi"/>
          <w:szCs w:val="24"/>
        </w:rPr>
        <w:t xml:space="preserve"> </w:t>
      </w:r>
      <w:r w:rsidR="000D582F" w:rsidRPr="00A71FF2">
        <w:rPr>
          <w:rFonts w:cstheme="minorHAnsi"/>
          <w:szCs w:val="24"/>
        </w:rPr>
        <w:t>Ativa</w:t>
      </w:r>
      <w:r w:rsidR="00D078E4" w:rsidRPr="00A71FF2">
        <w:rPr>
          <w:rFonts w:cstheme="minorHAnsi"/>
          <w:szCs w:val="24"/>
        </w:rPr>
        <w:t xml:space="preserve"> </w:t>
      </w:r>
      <w:r w:rsidR="000D582F" w:rsidRPr="00A71FF2">
        <w:rPr>
          <w:rFonts w:cstheme="minorHAnsi"/>
          <w:szCs w:val="24"/>
        </w:rPr>
        <w:t>da</w:t>
      </w:r>
      <w:r w:rsidR="00D078E4" w:rsidRPr="00A71FF2">
        <w:rPr>
          <w:rFonts w:cstheme="minorHAnsi"/>
          <w:szCs w:val="24"/>
        </w:rPr>
        <w:t xml:space="preserve"> </w:t>
      </w:r>
      <w:r w:rsidR="000D582F" w:rsidRPr="00A71FF2">
        <w:rPr>
          <w:rFonts w:cstheme="minorHAnsi"/>
          <w:szCs w:val="24"/>
        </w:rPr>
        <w:t>União</w:t>
      </w:r>
      <w:r w:rsidR="00D078E4" w:rsidRPr="00A71FF2">
        <w:rPr>
          <w:rFonts w:cstheme="minorHAnsi"/>
          <w:szCs w:val="24"/>
        </w:rPr>
        <w:t xml:space="preserve"> </w:t>
      </w:r>
      <w:r w:rsidR="000D582F" w:rsidRPr="00A71FF2">
        <w:rPr>
          <w:rFonts w:cstheme="minorHAnsi"/>
          <w:szCs w:val="24"/>
        </w:rPr>
        <w:t>emitida</w:t>
      </w:r>
      <w:r w:rsidR="00D078E4" w:rsidRPr="00A71FF2">
        <w:rPr>
          <w:rFonts w:cstheme="minorHAnsi"/>
          <w:szCs w:val="24"/>
        </w:rPr>
        <w:t xml:space="preserve"> </w:t>
      </w:r>
      <w:r w:rsidR="000D582F" w:rsidRPr="00A71FF2">
        <w:rPr>
          <w:rFonts w:cstheme="minorHAnsi"/>
          <w:szCs w:val="24"/>
        </w:rPr>
        <w:t>conjuntamente</w:t>
      </w:r>
      <w:r w:rsidR="00D078E4" w:rsidRPr="00A71FF2">
        <w:rPr>
          <w:rFonts w:cstheme="minorHAnsi"/>
          <w:szCs w:val="24"/>
        </w:rPr>
        <w:t xml:space="preserve"> </w:t>
      </w:r>
      <w:r w:rsidR="000D582F" w:rsidRPr="00A71FF2">
        <w:rPr>
          <w:rFonts w:cstheme="minorHAnsi"/>
          <w:szCs w:val="24"/>
        </w:rPr>
        <w:t>pela</w:t>
      </w:r>
      <w:r w:rsidR="00D078E4" w:rsidRPr="00A71FF2">
        <w:rPr>
          <w:rFonts w:cstheme="minorHAnsi"/>
          <w:szCs w:val="24"/>
        </w:rPr>
        <w:t xml:space="preserve"> </w:t>
      </w:r>
      <w:r w:rsidR="000D582F" w:rsidRPr="00A71FF2">
        <w:rPr>
          <w:rFonts w:cstheme="minorHAnsi"/>
          <w:szCs w:val="24"/>
        </w:rPr>
        <w:t>Secretaria</w:t>
      </w:r>
      <w:r w:rsidR="00D078E4" w:rsidRPr="00A71FF2">
        <w:rPr>
          <w:rFonts w:cstheme="minorHAnsi"/>
          <w:szCs w:val="24"/>
        </w:rPr>
        <w:t xml:space="preserve"> </w:t>
      </w:r>
      <w:r w:rsidR="000D582F" w:rsidRPr="00A71FF2">
        <w:rPr>
          <w:rFonts w:cstheme="minorHAnsi"/>
          <w:szCs w:val="24"/>
        </w:rPr>
        <w:t>da</w:t>
      </w:r>
      <w:r w:rsidR="00D078E4" w:rsidRPr="00A71FF2">
        <w:rPr>
          <w:rFonts w:cstheme="minorHAnsi"/>
          <w:szCs w:val="24"/>
        </w:rPr>
        <w:t xml:space="preserve"> </w:t>
      </w:r>
      <w:r w:rsidR="000D582F" w:rsidRPr="00A71FF2">
        <w:rPr>
          <w:rFonts w:cstheme="minorHAnsi"/>
          <w:szCs w:val="24"/>
        </w:rPr>
        <w:lastRenderedPageBreak/>
        <w:t>Receita</w:t>
      </w:r>
      <w:r w:rsidR="00D078E4" w:rsidRPr="00A71FF2">
        <w:rPr>
          <w:rFonts w:cstheme="minorHAnsi"/>
          <w:szCs w:val="24"/>
        </w:rPr>
        <w:t xml:space="preserve"> </w:t>
      </w:r>
      <w:r w:rsidR="000D582F" w:rsidRPr="00A71FF2">
        <w:rPr>
          <w:rFonts w:cstheme="minorHAnsi"/>
          <w:szCs w:val="24"/>
        </w:rPr>
        <w:t>Federal</w:t>
      </w:r>
      <w:r w:rsidR="00D078E4" w:rsidRPr="00A71FF2">
        <w:rPr>
          <w:rFonts w:cstheme="minorHAnsi"/>
          <w:szCs w:val="24"/>
        </w:rPr>
        <w:t xml:space="preserve"> </w:t>
      </w:r>
      <w:r w:rsidR="000D582F" w:rsidRPr="00A71FF2">
        <w:rPr>
          <w:rFonts w:cstheme="minorHAnsi"/>
          <w:szCs w:val="24"/>
        </w:rPr>
        <w:t>e</w:t>
      </w:r>
      <w:r w:rsidR="00D078E4" w:rsidRPr="00A71FF2">
        <w:rPr>
          <w:rFonts w:cstheme="minorHAnsi"/>
          <w:szCs w:val="24"/>
        </w:rPr>
        <w:t xml:space="preserve"> </w:t>
      </w:r>
      <w:r w:rsidR="000D582F" w:rsidRPr="00A71FF2">
        <w:rPr>
          <w:rFonts w:cstheme="minorHAnsi"/>
          <w:szCs w:val="24"/>
        </w:rPr>
        <w:t>pela</w:t>
      </w:r>
      <w:r w:rsidR="00D078E4" w:rsidRPr="00A71FF2">
        <w:rPr>
          <w:rFonts w:cstheme="minorHAnsi"/>
          <w:szCs w:val="24"/>
        </w:rPr>
        <w:t xml:space="preserve"> </w:t>
      </w:r>
      <w:r w:rsidR="000D582F" w:rsidRPr="00A71FF2">
        <w:rPr>
          <w:rFonts w:cstheme="minorHAnsi"/>
          <w:szCs w:val="24"/>
        </w:rPr>
        <w:t>Procuradoria</w:t>
      </w:r>
      <w:r w:rsidR="00D078E4" w:rsidRPr="00A71FF2">
        <w:rPr>
          <w:rFonts w:cstheme="minorHAnsi"/>
          <w:szCs w:val="24"/>
        </w:rPr>
        <w:t xml:space="preserve"> </w:t>
      </w:r>
      <w:r w:rsidR="000D582F" w:rsidRPr="00A71FF2">
        <w:rPr>
          <w:rFonts w:cstheme="minorHAnsi"/>
          <w:szCs w:val="24"/>
        </w:rPr>
        <w:t>Geral</w:t>
      </w:r>
      <w:r w:rsidR="00D078E4" w:rsidRPr="00A71FF2">
        <w:rPr>
          <w:rFonts w:cstheme="minorHAnsi"/>
          <w:szCs w:val="24"/>
        </w:rPr>
        <w:t xml:space="preserve"> </w:t>
      </w:r>
      <w:r w:rsidR="000D582F" w:rsidRPr="00A71FF2">
        <w:rPr>
          <w:rFonts w:cstheme="minorHAnsi"/>
          <w:szCs w:val="24"/>
        </w:rPr>
        <w:t>da</w:t>
      </w:r>
      <w:r w:rsidR="00D078E4" w:rsidRPr="00A71FF2">
        <w:rPr>
          <w:rFonts w:cstheme="minorHAnsi"/>
          <w:szCs w:val="24"/>
        </w:rPr>
        <w:t xml:space="preserve"> </w:t>
      </w:r>
      <w:r w:rsidR="000D582F" w:rsidRPr="00A71FF2">
        <w:rPr>
          <w:rFonts w:cstheme="minorHAnsi"/>
          <w:szCs w:val="24"/>
        </w:rPr>
        <w:t>Fazenda</w:t>
      </w:r>
      <w:r w:rsidR="00D078E4" w:rsidRPr="00A71FF2">
        <w:rPr>
          <w:rFonts w:cstheme="minorHAnsi"/>
          <w:szCs w:val="24"/>
        </w:rPr>
        <w:t xml:space="preserve"> </w:t>
      </w:r>
      <w:r w:rsidR="000D582F" w:rsidRPr="00A71FF2">
        <w:rPr>
          <w:rFonts w:cstheme="minorHAnsi"/>
          <w:szCs w:val="24"/>
        </w:rPr>
        <w:t>Nacional.</w:t>
      </w:r>
      <w:ins w:id="275" w:author="Carolina de Mattos Pacheco | WZ Advogados" w:date="2020-08-28T11:27:00Z">
        <w:r w:rsidR="000F2690">
          <w:rPr>
            <w:rFonts w:cstheme="minorHAnsi"/>
            <w:szCs w:val="24"/>
          </w:rPr>
          <w:t xml:space="preserve"> </w:t>
        </w:r>
        <w:r w:rsidR="000F2690" w:rsidRPr="007A50F8">
          <w:rPr>
            <w:rFonts w:cstheme="minorHAnsi"/>
            <w:szCs w:val="24"/>
            <w:highlight w:val="yellow"/>
          </w:rPr>
          <w:t>[CONFIRMAR EM DD</w:t>
        </w:r>
        <w:r w:rsidR="000F2690">
          <w:rPr>
            <w:rFonts w:cstheme="minorHAnsi"/>
            <w:szCs w:val="24"/>
            <w:highlight w:val="yellow"/>
          </w:rPr>
          <w:t xml:space="preserve"> – POSSUI DÉBITOS</w:t>
        </w:r>
        <w:r w:rsidR="000F2690" w:rsidRPr="007A50F8">
          <w:rPr>
            <w:rFonts w:cstheme="minorHAnsi"/>
            <w:szCs w:val="24"/>
            <w:highlight w:val="yellow"/>
          </w:rPr>
          <w:t>]</w:t>
        </w:r>
      </w:ins>
    </w:p>
    <w:p w14:paraId="60436B3B" w14:textId="77777777" w:rsidR="006254EF" w:rsidRPr="00A71FF2" w:rsidRDefault="006254EF" w:rsidP="00ED0E68">
      <w:pPr>
        <w:rPr>
          <w:rFonts w:cstheme="minorHAnsi"/>
          <w:szCs w:val="24"/>
        </w:rPr>
      </w:pPr>
    </w:p>
    <w:p w14:paraId="7D2C5E80" w14:textId="461C5191" w:rsidR="00314F23" w:rsidRPr="00A71FF2" w:rsidRDefault="00D572D6" w:rsidP="0099766B">
      <w:pPr>
        <w:pStyle w:val="Ttulo1"/>
        <w:rPr>
          <w:rStyle w:val="Ttulo1Char"/>
          <w:b/>
        </w:rPr>
      </w:pPr>
      <w:bookmarkStart w:id="276" w:name="_Ref26995439"/>
      <w:r w:rsidRPr="00A71FF2">
        <w:t>CLÁUSULA</w:t>
      </w:r>
      <w:r w:rsidR="00D078E4" w:rsidRPr="00A71FF2">
        <w:t xml:space="preserve"> </w:t>
      </w:r>
      <w:r w:rsidR="00D746CB" w:rsidRPr="00A71FF2">
        <w:t>QUINTA</w:t>
      </w:r>
      <w:r w:rsidR="00D078E4" w:rsidRPr="00A71FF2">
        <w:t xml:space="preserve"> </w:t>
      </w:r>
      <w:r w:rsidRPr="00A71FF2">
        <w:t>–</w:t>
      </w:r>
      <w:r w:rsidR="00D078E4" w:rsidRPr="00A71FF2">
        <w:t xml:space="preserve"> </w:t>
      </w:r>
      <w:r w:rsidR="000B1C58" w:rsidRPr="00A71FF2">
        <w:t>MORA</w:t>
      </w:r>
      <w:r w:rsidR="00D078E4" w:rsidRPr="00A71FF2">
        <w:t xml:space="preserve"> </w:t>
      </w:r>
      <w:r w:rsidR="005E1159" w:rsidRPr="00A71FF2">
        <w:t>E</w:t>
      </w:r>
      <w:r w:rsidR="00D078E4" w:rsidRPr="00A71FF2">
        <w:t xml:space="preserve"> </w:t>
      </w:r>
      <w:r w:rsidR="000B1C58" w:rsidRPr="00A71FF2">
        <w:rPr>
          <w:rStyle w:val="Ttulo1Char"/>
          <w:b/>
        </w:rPr>
        <w:t>INADIMPLEMENTO</w:t>
      </w:r>
      <w:bookmarkEnd w:id="229"/>
      <w:bookmarkEnd w:id="276"/>
    </w:p>
    <w:p w14:paraId="7EAF2FBC" w14:textId="77777777" w:rsidR="006254EF" w:rsidRPr="00A71FF2" w:rsidRDefault="006254EF" w:rsidP="0099766B">
      <w:pPr>
        <w:tabs>
          <w:tab w:val="left" w:pos="851"/>
        </w:tabs>
        <w:rPr>
          <w:rFonts w:cstheme="minorHAnsi"/>
          <w:b/>
          <w:szCs w:val="24"/>
          <w:lang w:eastAsia="en-US"/>
        </w:rPr>
      </w:pPr>
    </w:p>
    <w:p w14:paraId="2A324E1C" w14:textId="206EFDC1" w:rsidR="00314F23" w:rsidRPr="00A71FF2" w:rsidRDefault="006254EF" w:rsidP="0099766B">
      <w:pPr>
        <w:tabs>
          <w:tab w:val="left" w:pos="851"/>
        </w:tabs>
        <w:rPr>
          <w:rFonts w:cstheme="minorHAnsi"/>
          <w:szCs w:val="24"/>
        </w:rPr>
      </w:pPr>
      <w:r w:rsidRPr="00A71FF2">
        <w:rPr>
          <w:rFonts w:cstheme="minorHAnsi"/>
          <w:b/>
          <w:szCs w:val="24"/>
        </w:rPr>
        <w:t>5.1.</w:t>
      </w:r>
      <w:r w:rsidRPr="00A71FF2">
        <w:rPr>
          <w:rFonts w:cstheme="minorHAnsi"/>
          <w:b/>
          <w:szCs w:val="24"/>
        </w:rPr>
        <w:tab/>
      </w:r>
      <w:r w:rsidR="00437FE9" w:rsidRPr="00A71FF2">
        <w:rPr>
          <w:rFonts w:cstheme="minorHAnsi"/>
          <w:szCs w:val="24"/>
        </w:rPr>
        <w:t>O</w:t>
      </w:r>
      <w:r w:rsidR="00D078E4" w:rsidRPr="00A71FF2">
        <w:rPr>
          <w:rFonts w:cstheme="minorHAnsi"/>
          <w:szCs w:val="24"/>
        </w:rPr>
        <w:t xml:space="preserve"> </w:t>
      </w:r>
      <w:r w:rsidR="00437FE9" w:rsidRPr="00A71FF2">
        <w:rPr>
          <w:rFonts w:cstheme="minorHAnsi"/>
          <w:szCs w:val="24"/>
        </w:rPr>
        <w:t>não</w:t>
      </w:r>
      <w:r w:rsidR="00D078E4" w:rsidRPr="00A71FF2">
        <w:rPr>
          <w:rFonts w:cstheme="minorHAnsi"/>
          <w:szCs w:val="24"/>
        </w:rPr>
        <w:t xml:space="preserve"> </w:t>
      </w:r>
      <w:r w:rsidR="00437FE9" w:rsidRPr="00A71FF2">
        <w:rPr>
          <w:rFonts w:cstheme="minorHAnsi"/>
          <w:szCs w:val="24"/>
        </w:rPr>
        <w:t>pagamento</w:t>
      </w:r>
      <w:r w:rsidR="00D078E4" w:rsidRPr="00A71FF2">
        <w:rPr>
          <w:rFonts w:cstheme="minorHAnsi"/>
          <w:szCs w:val="24"/>
        </w:rPr>
        <w:t xml:space="preserve"> </w:t>
      </w:r>
      <w:r w:rsidR="00437FE9" w:rsidRPr="00A71FF2">
        <w:rPr>
          <w:rFonts w:cstheme="minorHAnsi"/>
          <w:szCs w:val="24"/>
        </w:rPr>
        <w:t>de</w:t>
      </w:r>
      <w:r w:rsidR="00D078E4" w:rsidRPr="00A71FF2">
        <w:rPr>
          <w:rFonts w:cstheme="minorHAnsi"/>
          <w:szCs w:val="24"/>
        </w:rPr>
        <w:t xml:space="preserve"> </w:t>
      </w:r>
      <w:r w:rsidR="00437FE9" w:rsidRPr="00A71FF2">
        <w:rPr>
          <w:rFonts w:cstheme="minorHAnsi"/>
          <w:szCs w:val="24"/>
        </w:rPr>
        <w:t>qualquer</w:t>
      </w:r>
      <w:r w:rsidR="00D078E4" w:rsidRPr="00A71FF2">
        <w:rPr>
          <w:rFonts w:cstheme="minorHAnsi"/>
          <w:szCs w:val="24"/>
        </w:rPr>
        <w:t xml:space="preserve"> </w:t>
      </w:r>
      <w:r w:rsidR="00437FE9" w:rsidRPr="00A71FF2">
        <w:rPr>
          <w:rFonts w:cstheme="minorHAnsi"/>
          <w:szCs w:val="24"/>
        </w:rPr>
        <w:t>valor,</w:t>
      </w:r>
      <w:r w:rsidR="00D078E4" w:rsidRPr="00A71FF2">
        <w:rPr>
          <w:rFonts w:cstheme="minorHAnsi"/>
          <w:szCs w:val="24"/>
        </w:rPr>
        <w:t xml:space="preserve"> </w:t>
      </w:r>
      <w:r w:rsidR="00437FE9" w:rsidRPr="00A71FF2">
        <w:rPr>
          <w:rFonts w:cstheme="minorHAnsi"/>
          <w:szCs w:val="24"/>
        </w:rPr>
        <w:t>pela</w:t>
      </w:r>
      <w:r w:rsidR="00D078E4" w:rsidRPr="00A71FF2">
        <w:rPr>
          <w:rFonts w:cstheme="minorHAnsi"/>
          <w:szCs w:val="24"/>
        </w:rPr>
        <w:t xml:space="preserve"> </w:t>
      </w:r>
      <w:r w:rsidR="00437FE9" w:rsidRPr="00A71FF2">
        <w:rPr>
          <w:rFonts w:cstheme="minorHAnsi"/>
          <w:szCs w:val="24"/>
        </w:rPr>
        <w:t>Fiduciante,</w:t>
      </w:r>
      <w:r w:rsidR="00D078E4" w:rsidRPr="00A71FF2">
        <w:rPr>
          <w:rFonts w:cstheme="minorHAnsi"/>
          <w:szCs w:val="24"/>
        </w:rPr>
        <w:t xml:space="preserve"> </w:t>
      </w:r>
      <w:r w:rsidR="00437FE9" w:rsidRPr="00A71FF2">
        <w:rPr>
          <w:rFonts w:cstheme="minorHAnsi"/>
          <w:szCs w:val="24"/>
        </w:rPr>
        <w:t>devido</w:t>
      </w:r>
      <w:r w:rsidR="00D078E4" w:rsidRPr="00A71FF2">
        <w:rPr>
          <w:rFonts w:cstheme="minorHAnsi"/>
          <w:szCs w:val="24"/>
        </w:rPr>
        <w:t xml:space="preserve"> </w:t>
      </w:r>
      <w:r w:rsidR="00437FE9" w:rsidRPr="00A71FF2">
        <w:rPr>
          <w:rFonts w:cstheme="minorHAnsi"/>
          <w:szCs w:val="24"/>
        </w:rPr>
        <w:t>em</w:t>
      </w:r>
      <w:r w:rsidR="00D078E4" w:rsidRPr="00A71FF2">
        <w:rPr>
          <w:rFonts w:cstheme="minorHAnsi"/>
          <w:szCs w:val="24"/>
        </w:rPr>
        <w:t xml:space="preserve"> </w:t>
      </w:r>
      <w:r w:rsidR="00437FE9" w:rsidRPr="00A71FF2">
        <w:rPr>
          <w:rFonts w:cstheme="minorHAnsi"/>
          <w:szCs w:val="24"/>
        </w:rPr>
        <w:t>virtude</w:t>
      </w:r>
      <w:r w:rsidR="00D078E4" w:rsidRPr="00A71FF2">
        <w:rPr>
          <w:rFonts w:cstheme="minorHAnsi"/>
          <w:szCs w:val="24"/>
        </w:rPr>
        <w:t xml:space="preserve"> </w:t>
      </w:r>
      <w:r w:rsidR="00437FE9" w:rsidRPr="00A71FF2">
        <w:rPr>
          <w:rFonts w:cstheme="minorHAnsi"/>
          <w:szCs w:val="24"/>
        </w:rPr>
        <w:t>das</w:t>
      </w:r>
      <w:r w:rsidR="00D078E4" w:rsidRPr="00A71FF2">
        <w:rPr>
          <w:rFonts w:cstheme="minorHAnsi"/>
          <w:szCs w:val="24"/>
        </w:rPr>
        <w:t xml:space="preserve"> </w:t>
      </w:r>
      <w:r w:rsidR="00437FE9" w:rsidRPr="00A71FF2">
        <w:rPr>
          <w:rFonts w:cstheme="minorHAnsi"/>
          <w:szCs w:val="24"/>
        </w:rPr>
        <w:t>Obrigações</w:t>
      </w:r>
      <w:r w:rsidR="00D078E4" w:rsidRPr="00A71FF2">
        <w:rPr>
          <w:rFonts w:cstheme="minorHAnsi"/>
          <w:szCs w:val="24"/>
        </w:rPr>
        <w:t xml:space="preserve"> </w:t>
      </w:r>
      <w:r w:rsidR="00437FE9" w:rsidRPr="00A71FF2">
        <w:rPr>
          <w:rFonts w:cstheme="minorHAnsi"/>
          <w:szCs w:val="24"/>
        </w:rPr>
        <w:t>Garantidas</w:t>
      </w:r>
      <w:r w:rsidR="00D078E4" w:rsidRPr="00A71FF2">
        <w:rPr>
          <w:rFonts w:cstheme="minorHAnsi"/>
          <w:szCs w:val="24"/>
        </w:rPr>
        <w:t xml:space="preserve"> </w:t>
      </w:r>
      <w:r w:rsidR="00437FE9" w:rsidRPr="00A71FF2">
        <w:rPr>
          <w:rFonts w:cstheme="minorHAnsi"/>
          <w:szCs w:val="24"/>
        </w:rPr>
        <w:t>vencidas</w:t>
      </w:r>
      <w:r w:rsidR="00D078E4" w:rsidRPr="00A71FF2">
        <w:rPr>
          <w:rFonts w:cstheme="minorHAnsi"/>
          <w:szCs w:val="24"/>
        </w:rPr>
        <w:t xml:space="preserve"> </w:t>
      </w:r>
      <w:r w:rsidR="00437FE9" w:rsidRPr="00A71FF2">
        <w:rPr>
          <w:rFonts w:cstheme="minorHAnsi"/>
          <w:szCs w:val="24"/>
        </w:rPr>
        <w:t>e</w:t>
      </w:r>
      <w:r w:rsidR="00D078E4" w:rsidRPr="00A71FF2">
        <w:rPr>
          <w:rFonts w:cstheme="minorHAnsi"/>
          <w:szCs w:val="24"/>
        </w:rPr>
        <w:t xml:space="preserve"> </w:t>
      </w:r>
      <w:r w:rsidR="00437FE9" w:rsidRPr="00A71FF2">
        <w:rPr>
          <w:rFonts w:cstheme="minorHAnsi"/>
          <w:szCs w:val="24"/>
        </w:rPr>
        <w:t>devidas</w:t>
      </w:r>
      <w:r w:rsidR="00D078E4" w:rsidRPr="00A71FF2">
        <w:rPr>
          <w:rFonts w:cstheme="minorHAnsi"/>
          <w:szCs w:val="24"/>
        </w:rPr>
        <w:t xml:space="preserve"> </w:t>
      </w:r>
      <w:r w:rsidR="00437FE9" w:rsidRPr="00A71FF2">
        <w:rPr>
          <w:rFonts w:cstheme="minorHAnsi"/>
          <w:szCs w:val="24"/>
        </w:rPr>
        <w:t>pela</w:t>
      </w:r>
      <w:r w:rsidR="00D078E4" w:rsidRPr="00A71FF2">
        <w:rPr>
          <w:rFonts w:cstheme="minorHAnsi"/>
          <w:szCs w:val="24"/>
        </w:rPr>
        <w:t xml:space="preserve"> </w:t>
      </w:r>
      <w:r w:rsidR="00437FE9" w:rsidRPr="00A71FF2">
        <w:rPr>
          <w:rFonts w:cstheme="minorHAnsi"/>
          <w:szCs w:val="24"/>
        </w:rPr>
        <w:t>Fiduciante,</w:t>
      </w:r>
      <w:r w:rsidR="00D078E4" w:rsidRPr="00A71FF2">
        <w:rPr>
          <w:rFonts w:cstheme="minorHAnsi"/>
          <w:szCs w:val="24"/>
        </w:rPr>
        <w:t xml:space="preserve"> </w:t>
      </w:r>
      <w:r w:rsidR="00437FE9" w:rsidRPr="00A71FF2">
        <w:rPr>
          <w:rFonts w:cstheme="minorHAnsi"/>
          <w:szCs w:val="24"/>
        </w:rPr>
        <w:t>depois</w:t>
      </w:r>
      <w:r w:rsidR="00D078E4" w:rsidRPr="00A71FF2">
        <w:rPr>
          <w:rFonts w:cstheme="minorHAnsi"/>
          <w:szCs w:val="24"/>
        </w:rPr>
        <w:t xml:space="preserve"> </w:t>
      </w:r>
      <w:r w:rsidR="00437FE9" w:rsidRPr="00A71FF2">
        <w:rPr>
          <w:rFonts w:cstheme="minorHAnsi"/>
          <w:szCs w:val="24"/>
        </w:rPr>
        <w:t>de</w:t>
      </w:r>
      <w:r w:rsidR="00D078E4" w:rsidRPr="00A71FF2">
        <w:rPr>
          <w:rFonts w:cstheme="minorHAnsi"/>
          <w:szCs w:val="24"/>
        </w:rPr>
        <w:t xml:space="preserve"> </w:t>
      </w:r>
      <w:r w:rsidR="00437FE9" w:rsidRPr="00A71FF2">
        <w:rPr>
          <w:rFonts w:cstheme="minorHAnsi"/>
          <w:szCs w:val="24"/>
        </w:rPr>
        <w:t>devidamente</w:t>
      </w:r>
      <w:r w:rsidR="00D078E4" w:rsidRPr="00A71FF2">
        <w:rPr>
          <w:rFonts w:cstheme="minorHAnsi"/>
          <w:szCs w:val="24"/>
        </w:rPr>
        <w:t xml:space="preserve"> </w:t>
      </w:r>
      <w:r w:rsidR="00437FE9" w:rsidRPr="00A71FF2">
        <w:rPr>
          <w:rFonts w:cstheme="minorHAnsi"/>
          <w:szCs w:val="24"/>
        </w:rPr>
        <w:t>comunicado</w:t>
      </w:r>
      <w:r w:rsidR="00D078E4" w:rsidRPr="00A71FF2">
        <w:rPr>
          <w:rFonts w:cstheme="minorHAnsi"/>
          <w:szCs w:val="24"/>
        </w:rPr>
        <w:t xml:space="preserve"> </w:t>
      </w:r>
      <w:r w:rsidR="00437FE9" w:rsidRPr="00A71FF2">
        <w:rPr>
          <w:rFonts w:cstheme="minorHAnsi"/>
          <w:szCs w:val="24"/>
        </w:rPr>
        <w:t>nos</w:t>
      </w:r>
      <w:r w:rsidR="00D078E4" w:rsidRPr="00A71FF2">
        <w:rPr>
          <w:rFonts w:cstheme="minorHAnsi"/>
          <w:szCs w:val="24"/>
        </w:rPr>
        <w:t xml:space="preserve"> </w:t>
      </w:r>
      <w:r w:rsidR="00437FE9" w:rsidRPr="00A71FF2">
        <w:rPr>
          <w:rFonts w:cstheme="minorHAnsi"/>
          <w:szCs w:val="24"/>
        </w:rPr>
        <w:t>termos</w:t>
      </w:r>
      <w:r w:rsidR="00D078E4" w:rsidRPr="00A71FF2">
        <w:rPr>
          <w:rFonts w:cstheme="minorHAnsi"/>
          <w:szCs w:val="24"/>
        </w:rPr>
        <w:t xml:space="preserve"> </w:t>
      </w:r>
      <w:r w:rsidR="00437FE9" w:rsidRPr="00A71FF2">
        <w:rPr>
          <w:rFonts w:cstheme="minorHAnsi"/>
          <w:szCs w:val="24"/>
        </w:rPr>
        <w:t>desta</w:t>
      </w:r>
      <w:r w:rsidR="00D078E4" w:rsidRPr="00A71FF2">
        <w:rPr>
          <w:rFonts w:cstheme="minorHAnsi"/>
          <w:szCs w:val="24"/>
        </w:rPr>
        <w:t xml:space="preserve"> </w:t>
      </w:r>
      <w:r w:rsidR="00437FE9" w:rsidRPr="00A71FF2">
        <w:rPr>
          <w:rFonts w:cstheme="minorHAnsi"/>
          <w:szCs w:val="24"/>
        </w:rPr>
        <w:t>Cláusula</w:t>
      </w:r>
      <w:r w:rsidR="00D078E4" w:rsidRPr="00A71FF2">
        <w:rPr>
          <w:rFonts w:cstheme="minorHAnsi"/>
          <w:szCs w:val="24"/>
        </w:rPr>
        <w:t xml:space="preserve"> </w:t>
      </w:r>
      <w:r w:rsidR="00437FE9" w:rsidRPr="00A71FF2">
        <w:rPr>
          <w:rFonts w:cstheme="minorHAnsi"/>
          <w:szCs w:val="24"/>
        </w:rPr>
        <w:t>Quinta,</w:t>
      </w:r>
      <w:r w:rsidR="00D078E4" w:rsidRPr="00A71FF2">
        <w:rPr>
          <w:rFonts w:cstheme="minorHAnsi"/>
          <w:szCs w:val="24"/>
        </w:rPr>
        <w:t xml:space="preserve"> </w:t>
      </w:r>
      <w:r w:rsidR="007E4A49" w:rsidRPr="00A71FF2">
        <w:rPr>
          <w:rFonts w:cstheme="minorHAnsi"/>
          <w:szCs w:val="24"/>
        </w:rPr>
        <w:t>ou</w:t>
      </w:r>
      <w:r w:rsidR="00D078E4" w:rsidRPr="00A71FF2">
        <w:rPr>
          <w:rFonts w:cstheme="minorHAnsi"/>
          <w:szCs w:val="24"/>
        </w:rPr>
        <w:t xml:space="preserve"> </w:t>
      </w:r>
      <w:r w:rsidR="006E7F32" w:rsidRPr="00A71FF2">
        <w:rPr>
          <w:rFonts w:cstheme="minorHAnsi"/>
          <w:szCs w:val="24"/>
        </w:rPr>
        <w:t>a</w:t>
      </w:r>
      <w:r w:rsidR="00D078E4" w:rsidRPr="00A71FF2">
        <w:rPr>
          <w:rFonts w:cstheme="minorHAnsi"/>
          <w:szCs w:val="24"/>
        </w:rPr>
        <w:t xml:space="preserve"> </w:t>
      </w:r>
      <w:r w:rsidR="006E7F32" w:rsidRPr="00A71FF2">
        <w:rPr>
          <w:rFonts w:cstheme="minorHAnsi"/>
          <w:szCs w:val="24"/>
        </w:rPr>
        <w:t>declaração</w:t>
      </w:r>
      <w:r w:rsidR="00D078E4" w:rsidRPr="00A71FF2">
        <w:rPr>
          <w:rFonts w:cstheme="minorHAnsi"/>
          <w:szCs w:val="24"/>
        </w:rPr>
        <w:t xml:space="preserve"> </w:t>
      </w:r>
      <w:r w:rsidR="006E7F32" w:rsidRPr="00A71FF2">
        <w:rPr>
          <w:rFonts w:cstheme="minorHAnsi"/>
          <w:szCs w:val="24"/>
        </w:rPr>
        <w:t>d</w:t>
      </w:r>
      <w:r w:rsidR="007E4A49" w:rsidRPr="00A71FF2">
        <w:rPr>
          <w:rFonts w:cstheme="minorHAnsi"/>
          <w:szCs w:val="24"/>
        </w:rPr>
        <w:t>a</w:t>
      </w:r>
      <w:r w:rsidR="00D078E4" w:rsidRPr="00A71FF2">
        <w:rPr>
          <w:rFonts w:cstheme="minorHAnsi"/>
          <w:szCs w:val="24"/>
        </w:rPr>
        <w:t xml:space="preserve"> </w:t>
      </w:r>
      <w:r w:rsidR="007E4A49" w:rsidRPr="00A71FF2">
        <w:rPr>
          <w:rFonts w:cstheme="minorHAnsi"/>
          <w:szCs w:val="24"/>
        </w:rPr>
        <w:t>obrigação</w:t>
      </w:r>
      <w:r w:rsidR="00D078E4" w:rsidRPr="00A71FF2">
        <w:rPr>
          <w:rFonts w:cstheme="minorHAnsi"/>
          <w:szCs w:val="24"/>
        </w:rPr>
        <w:t xml:space="preserve"> </w:t>
      </w:r>
      <w:r w:rsidR="007E4A49" w:rsidRPr="00A71FF2">
        <w:rPr>
          <w:rFonts w:cstheme="minorHAnsi"/>
          <w:szCs w:val="24"/>
        </w:rPr>
        <w:t>da</w:t>
      </w:r>
      <w:r w:rsidR="00D078E4" w:rsidRPr="00A71FF2">
        <w:rPr>
          <w:rFonts w:cstheme="minorHAnsi"/>
          <w:szCs w:val="24"/>
        </w:rPr>
        <w:t xml:space="preserve"> </w:t>
      </w:r>
      <w:r w:rsidR="007E4A49" w:rsidRPr="00A71FF2">
        <w:rPr>
          <w:rFonts w:cstheme="minorHAnsi"/>
          <w:szCs w:val="24"/>
        </w:rPr>
        <w:t>Fiduciante</w:t>
      </w:r>
      <w:r w:rsidR="00D078E4" w:rsidRPr="00A71FF2">
        <w:rPr>
          <w:rFonts w:cstheme="minorHAnsi"/>
          <w:szCs w:val="24"/>
        </w:rPr>
        <w:t xml:space="preserve"> </w:t>
      </w:r>
      <w:r w:rsidR="007E4A49" w:rsidRPr="00A71FF2">
        <w:rPr>
          <w:rFonts w:cstheme="minorHAnsi"/>
          <w:szCs w:val="24"/>
        </w:rPr>
        <w:t>de</w:t>
      </w:r>
      <w:r w:rsidR="00D078E4" w:rsidRPr="00A71FF2">
        <w:rPr>
          <w:rFonts w:cstheme="minorHAnsi"/>
          <w:szCs w:val="24"/>
        </w:rPr>
        <w:t xml:space="preserve"> </w:t>
      </w:r>
      <w:r w:rsidR="007E4A49" w:rsidRPr="00A71FF2">
        <w:rPr>
          <w:rFonts w:cstheme="minorHAnsi"/>
          <w:szCs w:val="24"/>
        </w:rPr>
        <w:t>realizar</w:t>
      </w:r>
      <w:r w:rsidR="00D078E4" w:rsidRPr="00A71FF2">
        <w:rPr>
          <w:rFonts w:cstheme="minorHAnsi"/>
          <w:szCs w:val="24"/>
        </w:rPr>
        <w:t xml:space="preserve"> </w:t>
      </w:r>
      <w:r w:rsidR="007E4A49" w:rsidRPr="00A71FF2">
        <w:rPr>
          <w:rFonts w:cstheme="minorHAnsi"/>
          <w:szCs w:val="24"/>
        </w:rPr>
        <w:t>a</w:t>
      </w:r>
      <w:r w:rsidR="00D078E4" w:rsidRPr="00A71FF2">
        <w:rPr>
          <w:rFonts w:cstheme="minorHAnsi"/>
          <w:szCs w:val="24"/>
        </w:rPr>
        <w:t xml:space="preserve"> </w:t>
      </w:r>
      <w:r w:rsidR="007E4A49" w:rsidRPr="00A71FF2">
        <w:rPr>
          <w:rFonts w:cstheme="minorHAnsi"/>
          <w:szCs w:val="24"/>
        </w:rPr>
        <w:t>Recompra</w:t>
      </w:r>
      <w:r w:rsidR="00D078E4" w:rsidRPr="00A71FF2">
        <w:rPr>
          <w:rFonts w:cstheme="minorHAnsi"/>
          <w:szCs w:val="24"/>
        </w:rPr>
        <w:t xml:space="preserve"> </w:t>
      </w:r>
      <w:r w:rsidR="007E4A49" w:rsidRPr="00A71FF2">
        <w:rPr>
          <w:rFonts w:cstheme="minorHAnsi"/>
          <w:szCs w:val="24"/>
        </w:rPr>
        <w:t>Compulsória</w:t>
      </w:r>
      <w:r w:rsidR="00D078E4" w:rsidRPr="00A71FF2">
        <w:rPr>
          <w:rFonts w:cstheme="minorHAnsi"/>
          <w:szCs w:val="24"/>
        </w:rPr>
        <w:t xml:space="preserve"> </w:t>
      </w:r>
      <w:r w:rsidR="00437FE9" w:rsidRPr="00A71FF2">
        <w:rPr>
          <w:rFonts w:cstheme="minorHAnsi"/>
          <w:szCs w:val="24"/>
        </w:rPr>
        <w:t>em</w:t>
      </w:r>
      <w:r w:rsidR="00D078E4" w:rsidRPr="00A71FF2">
        <w:rPr>
          <w:rFonts w:cstheme="minorHAnsi"/>
          <w:szCs w:val="24"/>
        </w:rPr>
        <w:t xml:space="preserve"> </w:t>
      </w:r>
      <w:r w:rsidR="00437FE9" w:rsidRPr="00A71FF2">
        <w:rPr>
          <w:rFonts w:cstheme="minorHAnsi"/>
          <w:szCs w:val="24"/>
        </w:rPr>
        <w:t>razão</w:t>
      </w:r>
      <w:r w:rsidR="00D078E4" w:rsidRPr="00A71FF2">
        <w:rPr>
          <w:rFonts w:cstheme="minorHAnsi"/>
          <w:szCs w:val="24"/>
        </w:rPr>
        <w:t xml:space="preserve"> </w:t>
      </w:r>
      <w:r w:rsidR="00437FE9" w:rsidRPr="00A71FF2">
        <w:rPr>
          <w:rFonts w:cstheme="minorHAnsi"/>
          <w:szCs w:val="24"/>
        </w:rPr>
        <w:t>de</w:t>
      </w:r>
      <w:r w:rsidR="00D078E4" w:rsidRPr="00A71FF2">
        <w:rPr>
          <w:rFonts w:cstheme="minorHAnsi"/>
          <w:szCs w:val="24"/>
        </w:rPr>
        <w:t xml:space="preserve"> </w:t>
      </w:r>
      <w:r w:rsidR="00437FE9" w:rsidRPr="00A71FF2">
        <w:rPr>
          <w:rFonts w:cstheme="minorHAnsi"/>
          <w:szCs w:val="24"/>
        </w:rPr>
        <w:t>um</w:t>
      </w:r>
      <w:r w:rsidR="00D078E4" w:rsidRPr="00A71FF2">
        <w:rPr>
          <w:rFonts w:cstheme="minorHAnsi"/>
          <w:szCs w:val="24"/>
        </w:rPr>
        <w:t xml:space="preserve"> </w:t>
      </w:r>
      <w:r w:rsidR="00437FE9" w:rsidRPr="00A71FF2">
        <w:rPr>
          <w:rFonts w:cstheme="minorHAnsi"/>
          <w:szCs w:val="24"/>
        </w:rPr>
        <w:t>Evento</w:t>
      </w:r>
      <w:r w:rsidR="00D078E4" w:rsidRPr="00A71FF2">
        <w:rPr>
          <w:rFonts w:cstheme="minorHAnsi"/>
          <w:szCs w:val="24"/>
        </w:rPr>
        <w:t xml:space="preserve"> </w:t>
      </w:r>
      <w:r w:rsidR="00437FE9" w:rsidRPr="00A71FF2">
        <w:rPr>
          <w:rFonts w:cstheme="minorHAnsi"/>
          <w:szCs w:val="24"/>
        </w:rPr>
        <w:t>de</w:t>
      </w:r>
      <w:r w:rsidR="00D078E4" w:rsidRPr="00A71FF2">
        <w:rPr>
          <w:rFonts w:cstheme="minorHAnsi"/>
          <w:szCs w:val="24"/>
        </w:rPr>
        <w:t xml:space="preserve"> </w:t>
      </w:r>
      <w:r w:rsidR="007E4A49" w:rsidRPr="00A71FF2">
        <w:rPr>
          <w:rFonts w:cstheme="minorHAnsi"/>
          <w:szCs w:val="24"/>
        </w:rPr>
        <w:t>Recompra</w:t>
      </w:r>
      <w:r w:rsidR="00D078E4" w:rsidRPr="00A71FF2">
        <w:rPr>
          <w:rFonts w:cstheme="minorHAnsi"/>
          <w:szCs w:val="24"/>
        </w:rPr>
        <w:t xml:space="preserve"> </w:t>
      </w:r>
      <w:r w:rsidR="007E4A49" w:rsidRPr="00A71FF2">
        <w:rPr>
          <w:rFonts w:cstheme="minorHAnsi"/>
          <w:szCs w:val="24"/>
        </w:rPr>
        <w:t>Compulsória</w:t>
      </w:r>
      <w:r w:rsidR="00437FE9" w:rsidRPr="00A71FF2">
        <w:rPr>
          <w:rFonts w:cstheme="minorHAnsi"/>
          <w:szCs w:val="24"/>
        </w:rPr>
        <w:t>,</w:t>
      </w:r>
      <w:r w:rsidR="00D078E4" w:rsidRPr="00A71FF2">
        <w:rPr>
          <w:rFonts w:cstheme="minorHAnsi"/>
          <w:szCs w:val="24"/>
        </w:rPr>
        <w:t xml:space="preserve"> </w:t>
      </w:r>
      <w:r w:rsidR="00437FE9" w:rsidRPr="00A71FF2">
        <w:rPr>
          <w:rFonts w:cstheme="minorHAnsi"/>
          <w:szCs w:val="24"/>
        </w:rPr>
        <w:t>nos</w:t>
      </w:r>
      <w:r w:rsidR="00D078E4" w:rsidRPr="00A71FF2">
        <w:rPr>
          <w:rFonts w:cstheme="minorHAnsi"/>
          <w:szCs w:val="24"/>
        </w:rPr>
        <w:t xml:space="preserve"> </w:t>
      </w:r>
      <w:r w:rsidR="00437FE9" w:rsidRPr="00A71FF2">
        <w:rPr>
          <w:rFonts w:cstheme="minorHAnsi"/>
          <w:szCs w:val="24"/>
        </w:rPr>
        <w:t>termos</w:t>
      </w:r>
      <w:r w:rsidR="00D078E4" w:rsidRPr="00A71FF2">
        <w:rPr>
          <w:rFonts w:cstheme="minorHAnsi"/>
          <w:szCs w:val="24"/>
        </w:rPr>
        <w:t xml:space="preserve"> </w:t>
      </w:r>
      <w:r w:rsidR="00437FE9" w:rsidRPr="00A71FF2">
        <w:rPr>
          <w:rFonts w:cstheme="minorHAnsi"/>
          <w:szCs w:val="24"/>
        </w:rPr>
        <w:t>previstos</w:t>
      </w:r>
      <w:r w:rsidR="00D078E4" w:rsidRPr="00A71FF2">
        <w:rPr>
          <w:rFonts w:cstheme="minorHAnsi"/>
          <w:szCs w:val="24"/>
        </w:rPr>
        <w:t xml:space="preserve"> </w:t>
      </w:r>
      <w:r w:rsidR="007E4A49" w:rsidRPr="00A71FF2">
        <w:rPr>
          <w:rFonts w:cstheme="minorHAnsi"/>
          <w:szCs w:val="24"/>
        </w:rPr>
        <w:t>na</w:t>
      </w:r>
      <w:r w:rsidR="009D28CB" w:rsidRPr="00A71FF2">
        <w:rPr>
          <w:rFonts w:cstheme="minorHAnsi"/>
          <w:szCs w:val="24"/>
        </w:rPr>
        <w:t>s</w:t>
      </w:r>
      <w:r w:rsidR="00D078E4" w:rsidRPr="00A71FF2">
        <w:rPr>
          <w:rFonts w:cstheme="minorHAnsi"/>
          <w:szCs w:val="24"/>
        </w:rPr>
        <w:t xml:space="preserve"> </w:t>
      </w:r>
      <w:r w:rsidR="007E4A49" w:rsidRPr="00A71FF2">
        <w:rPr>
          <w:rFonts w:cstheme="minorHAnsi"/>
          <w:szCs w:val="24"/>
        </w:rPr>
        <w:t>Cláusula</w:t>
      </w:r>
      <w:r w:rsidR="009D28CB" w:rsidRPr="00A71FF2">
        <w:rPr>
          <w:rFonts w:cstheme="minorHAnsi"/>
          <w:szCs w:val="24"/>
        </w:rPr>
        <w:t>s</w:t>
      </w:r>
      <w:r w:rsidR="00D078E4" w:rsidRPr="00A71FF2">
        <w:rPr>
          <w:rFonts w:cstheme="minorHAnsi"/>
          <w:szCs w:val="24"/>
        </w:rPr>
        <w:t xml:space="preserve"> </w:t>
      </w:r>
      <w:r w:rsidR="007E4A49" w:rsidRPr="00A71FF2">
        <w:rPr>
          <w:rFonts w:cstheme="minorHAnsi"/>
          <w:szCs w:val="24"/>
        </w:rPr>
        <w:t>5.1</w:t>
      </w:r>
      <w:r w:rsidR="00D078E4" w:rsidRPr="00A71FF2">
        <w:rPr>
          <w:rFonts w:cstheme="minorHAnsi"/>
          <w:szCs w:val="24"/>
        </w:rPr>
        <w:t xml:space="preserve"> </w:t>
      </w:r>
      <w:r w:rsidR="007E4A49" w:rsidRPr="00A71FF2">
        <w:rPr>
          <w:rFonts w:cstheme="minorHAnsi"/>
          <w:szCs w:val="24"/>
        </w:rPr>
        <w:t>e</w:t>
      </w:r>
      <w:r w:rsidR="00D078E4" w:rsidRPr="00A71FF2">
        <w:rPr>
          <w:rFonts w:cstheme="minorHAnsi"/>
          <w:szCs w:val="24"/>
        </w:rPr>
        <w:t xml:space="preserve"> </w:t>
      </w:r>
      <w:r w:rsidR="007E4A49" w:rsidRPr="00A71FF2">
        <w:rPr>
          <w:rFonts w:cstheme="minorHAnsi"/>
          <w:szCs w:val="24"/>
        </w:rPr>
        <w:t>seguintes</w:t>
      </w:r>
      <w:r w:rsidR="00D078E4" w:rsidRPr="00A71FF2">
        <w:rPr>
          <w:rFonts w:cstheme="minorHAnsi"/>
          <w:szCs w:val="24"/>
        </w:rPr>
        <w:t xml:space="preserve"> </w:t>
      </w:r>
      <w:r w:rsidR="007E4A49" w:rsidRPr="00A71FF2">
        <w:rPr>
          <w:rFonts w:cstheme="minorHAnsi"/>
          <w:szCs w:val="24"/>
        </w:rPr>
        <w:t>do</w:t>
      </w:r>
      <w:r w:rsidR="00D078E4" w:rsidRPr="00A71FF2">
        <w:rPr>
          <w:rFonts w:cstheme="minorHAnsi"/>
          <w:szCs w:val="24"/>
        </w:rPr>
        <w:t xml:space="preserve"> </w:t>
      </w:r>
      <w:r w:rsidR="007E4A49" w:rsidRPr="00A71FF2">
        <w:rPr>
          <w:rFonts w:cstheme="minorHAnsi"/>
          <w:szCs w:val="24"/>
        </w:rPr>
        <w:t>Contrato</w:t>
      </w:r>
      <w:r w:rsidR="00D078E4" w:rsidRPr="00A71FF2">
        <w:rPr>
          <w:rFonts w:cstheme="minorHAnsi"/>
          <w:szCs w:val="24"/>
        </w:rPr>
        <w:t xml:space="preserve"> </w:t>
      </w:r>
      <w:r w:rsidR="007E4A49" w:rsidRPr="00A71FF2">
        <w:rPr>
          <w:rFonts w:cstheme="minorHAnsi"/>
          <w:szCs w:val="24"/>
        </w:rPr>
        <w:t>de</w:t>
      </w:r>
      <w:r w:rsidR="00D078E4" w:rsidRPr="00A71FF2">
        <w:rPr>
          <w:rFonts w:cstheme="minorHAnsi"/>
          <w:szCs w:val="24"/>
        </w:rPr>
        <w:t xml:space="preserve"> </w:t>
      </w:r>
      <w:r w:rsidR="007E4A49" w:rsidRPr="00A71FF2">
        <w:rPr>
          <w:rFonts w:cstheme="minorHAnsi"/>
          <w:szCs w:val="24"/>
        </w:rPr>
        <w:t>Cessão</w:t>
      </w:r>
      <w:r w:rsidR="00437FE9" w:rsidRPr="00A71FF2">
        <w:rPr>
          <w:rFonts w:cstheme="minorHAnsi"/>
          <w:szCs w:val="24"/>
        </w:rPr>
        <w:t>,</w:t>
      </w:r>
      <w:r w:rsidR="00D078E4" w:rsidRPr="00A71FF2">
        <w:rPr>
          <w:rFonts w:cstheme="minorHAnsi"/>
          <w:szCs w:val="24"/>
        </w:rPr>
        <w:t xml:space="preserve"> </w:t>
      </w:r>
      <w:r w:rsidR="00437FE9" w:rsidRPr="00A71FF2">
        <w:rPr>
          <w:rFonts w:cstheme="minorHAnsi"/>
          <w:szCs w:val="24"/>
        </w:rPr>
        <w:t>bastará</w:t>
      </w:r>
      <w:r w:rsidR="00D078E4" w:rsidRPr="00A71FF2">
        <w:rPr>
          <w:rFonts w:cstheme="minorHAnsi"/>
          <w:szCs w:val="24"/>
        </w:rPr>
        <w:t xml:space="preserve"> </w:t>
      </w:r>
      <w:r w:rsidR="00437FE9" w:rsidRPr="00A71FF2">
        <w:rPr>
          <w:rFonts w:cstheme="minorHAnsi"/>
          <w:szCs w:val="24"/>
        </w:rPr>
        <w:t>para</w:t>
      </w:r>
      <w:r w:rsidR="00D078E4" w:rsidRPr="00A71FF2">
        <w:rPr>
          <w:rFonts w:cstheme="minorHAnsi"/>
          <w:szCs w:val="24"/>
        </w:rPr>
        <w:t xml:space="preserve"> </w:t>
      </w:r>
      <w:r w:rsidR="00437FE9" w:rsidRPr="00A71FF2">
        <w:rPr>
          <w:rFonts w:cstheme="minorHAnsi"/>
          <w:szCs w:val="24"/>
        </w:rPr>
        <w:t>a</w:t>
      </w:r>
      <w:r w:rsidR="00D078E4" w:rsidRPr="00A71FF2">
        <w:rPr>
          <w:rFonts w:cstheme="minorHAnsi"/>
          <w:szCs w:val="24"/>
        </w:rPr>
        <w:t xml:space="preserve"> </w:t>
      </w:r>
      <w:r w:rsidR="00437FE9" w:rsidRPr="00A71FF2">
        <w:rPr>
          <w:rFonts w:cstheme="minorHAnsi"/>
          <w:szCs w:val="24"/>
        </w:rPr>
        <w:t>configuração</w:t>
      </w:r>
      <w:r w:rsidR="00D078E4" w:rsidRPr="00A71FF2">
        <w:rPr>
          <w:rFonts w:cstheme="minorHAnsi"/>
          <w:szCs w:val="24"/>
        </w:rPr>
        <w:t xml:space="preserve"> </w:t>
      </w:r>
      <w:r w:rsidR="00437FE9" w:rsidRPr="00A71FF2">
        <w:rPr>
          <w:rFonts w:cstheme="minorHAnsi"/>
          <w:szCs w:val="24"/>
        </w:rPr>
        <w:t>da</w:t>
      </w:r>
      <w:r w:rsidR="00D078E4" w:rsidRPr="00A71FF2">
        <w:rPr>
          <w:rFonts w:cstheme="minorHAnsi"/>
          <w:szCs w:val="24"/>
        </w:rPr>
        <w:t xml:space="preserve"> </w:t>
      </w:r>
      <w:r w:rsidR="00437FE9" w:rsidRPr="00A71FF2">
        <w:rPr>
          <w:rFonts w:cstheme="minorHAnsi"/>
          <w:szCs w:val="24"/>
        </w:rPr>
        <w:t>mora</w:t>
      </w:r>
      <w:r w:rsidR="004771C6" w:rsidRPr="00A71FF2">
        <w:rPr>
          <w:rFonts w:cstheme="minorHAnsi"/>
          <w:szCs w:val="24"/>
        </w:rPr>
        <w:t xml:space="preserve"> da Fiduciante</w:t>
      </w:r>
      <w:r w:rsidR="00314F23" w:rsidRPr="00A71FF2">
        <w:rPr>
          <w:rFonts w:cstheme="minorHAnsi"/>
          <w:szCs w:val="24"/>
        </w:rPr>
        <w:t>.</w:t>
      </w:r>
    </w:p>
    <w:p w14:paraId="48DA09AB" w14:textId="77777777" w:rsidR="006254EF" w:rsidRPr="00A71FF2" w:rsidRDefault="006254EF" w:rsidP="0099766B">
      <w:pPr>
        <w:tabs>
          <w:tab w:val="left" w:pos="851"/>
        </w:tabs>
        <w:rPr>
          <w:rFonts w:cstheme="minorHAnsi"/>
          <w:szCs w:val="24"/>
        </w:rPr>
      </w:pPr>
    </w:p>
    <w:p w14:paraId="66EB5A84" w14:textId="218BBA3B" w:rsidR="002B2021" w:rsidRPr="007A50F8" w:rsidRDefault="006254EF" w:rsidP="0099766B">
      <w:pPr>
        <w:tabs>
          <w:tab w:val="left" w:pos="851"/>
        </w:tabs>
        <w:rPr>
          <w:rFonts w:cstheme="minorHAnsi"/>
          <w:szCs w:val="24"/>
        </w:rPr>
      </w:pPr>
      <w:r w:rsidRPr="00A71FF2">
        <w:rPr>
          <w:rFonts w:cstheme="minorHAnsi"/>
          <w:b/>
          <w:szCs w:val="24"/>
        </w:rPr>
        <w:t>5.2.</w:t>
      </w:r>
      <w:r w:rsidRPr="00A71FF2">
        <w:rPr>
          <w:rFonts w:cstheme="minorHAnsi"/>
          <w:b/>
          <w:szCs w:val="24"/>
        </w:rPr>
        <w:tab/>
      </w:r>
      <w:r w:rsidR="009D28CB" w:rsidRPr="00A71FF2">
        <w:rPr>
          <w:rFonts w:cstheme="minorHAnsi"/>
          <w:szCs w:val="24"/>
        </w:rPr>
        <w:t>O</w:t>
      </w:r>
      <w:r w:rsidR="00D078E4" w:rsidRPr="00A71FF2">
        <w:rPr>
          <w:rFonts w:cstheme="minorHAnsi"/>
          <w:szCs w:val="24"/>
        </w:rPr>
        <w:t xml:space="preserve"> </w:t>
      </w:r>
      <w:r w:rsidR="009D28CB" w:rsidRPr="00A71FF2">
        <w:rPr>
          <w:rFonts w:cstheme="minorHAnsi"/>
          <w:szCs w:val="24"/>
        </w:rPr>
        <w:t>inadimplemento</w:t>
      </w:r>
      <w:r w:rsidR="00D078E4" w:rsidRPr="00A71FF2">
        <w:rPr>
          <w:rFonts w:cstheme="minorHAnsi"/>
          <w:szCs w:val="24"/>
        </w:rPr>
        <w:t xml:space="preserve"> </w:t>
      </w:r>
      <w:r w:rsidR="009D28CB" w:rsidRPr="00A71FF2">
        <w:rPr>
          <w:rFonts w:cstheme="minorHAnsi"/>
          <w:szCs w:val="24"/>
        </w:rPr>
        <w:t>das</w:t>
      </w:r>
      <w:r w:rsidR="00D078E4" w:rsidRPr="00A71FF2">
        <w:rPr>
          <w:rFonts w:cstheme="minorHAnsi"/>
          <w:szCs w:val="24"/>
        </w:rPr>
        <w:t xml:space="preserve"> </w:t>
      </w:r>
      <w:r w:rsidR="009D28CB" w:rsidRPr="00A71FF2">
        <w:rPr>
          <w:rFonts w:cstheme="minorHAnsi"/>
          <w:szCs w:val="24"/>
        </w:rPr>
        <w:t>Obrigações</w:t>
      </w:r>
      <w:r w:rsidR="00D078E4" w:rsidRPr="00A71FF2">
        <w:rPr>
          <w:rFonts w:cstheme="minorHAnsi"/>
          <w:szCs w:val="24"/>
        </w:rPr>
        <w:t xml:space="preserve"> </w:t>
      </w:r>
      <w:r w:rsidR="009D28CB" w:rsidRPr="00A71FF2">
        <w:rPr>
          <w:rFonts w:cstheme="minorHAnsi"/>
          <w:szCs w:val="24"/>
        </w:rPr>
        <w:t>Garantidas</w:t>
      </w:r>
      <w:r w:rsidR="00D078E4" w:rsidRPr="00A71FF2">
        <w:rPr>
          <w:rFonts w:cstheme="minorHAnsi"/>
          <w:szCs w:val="24"/>
        </w:rPr>
        <w:t xml:space="preserve"> </w:t>
      </w:r>
      <w:r w:rsidR="009D28CB" w:rsidRPr="00A71FF2">
        <w:rPr>
          <w:rFonts w:cstheme="minorHAnsi"/>
          <w:szCs w:val="24"/>
        </w:rPr>
        <w:t>nos</w:t>
      </w:r>
      <w:r w:rsidR="00D078E4" w:rsidRPr="00A71FF2">
        <w:rPr>
          <w:rFonts w:cstheme="minorHAnsi"/>
          <w:szCs w:val="24"/>
        </w:rPr>
        <w:t xml:space="preserve"> </w:t>
      </w:r>
      <w:r w:rsidR="009D28CB" w:rsidRPr="00A71FF2">
        <w:rPr>
          <w:rFonts w:cstheme="minorHAnsi"/>
          <w:szCs w:val="24"/>
        </w:rPr>
        <w:t>termos</w:t>
      </w:r>
      <w:r w:rsidR="00D078E4" w:rsidRPr="00A71FF2">
        <w:rPr>
          <w:rFonts w:cstheme="minorHAnsi"/>
          <w:szCs w:val="24"/>
        </w:rPr>
        <w:t xml:space="preserve"> </w:t>
      </w:r>
      <w:r w:rsidR="009D28CB" w:rsidRPr="00A71FF2">
        <w:rPr>
          <w:rFonts w:cstheme="minorHAnsi"/>
          <w:szCs w:val="24"/>
        </w:rPr>
        <w:t>dos</w:t>
      </w:r>
      <w:r w:rsidR="00D078E4" w:rsidRPr="00A71FF2">
        <w:rPr>
          <w:rFonts w:cstheme="minorHAnsi"/>
          <w:szCs w:val="24"/>
        </w:rPr>
        <w:t xml:space="preserve"> </w:t>
      </w:r>
      <w:r w:rsidR="009D28CB" w:rsidRPr="00A71FF2">
        <w:rPr>
          <w:rFonts w:cstheme="minorHAnsi"/>
          <w:szCs w:val="24"/>
        </w:rPr>
        <w:t>Documentos</w:t>
      </w:r>
      <w:r w:rsidR="00D078E4" w:rsidRPr="00A71FF2">
        <w:rPr>
          <w:rFonts w:cstheme="minorHAnsi"/>
          <w:szCs w:val="24"/>
        </w:rPr>
        <w:t xml:space="preserve"> </w:t>
      </w:r>
      <w:r w:rsidR="009D28CB" w:rsidRPr="00A71FF2">
        <w:rPr>
          <w:rFonts w:cstheme="minorHAnsi"/>
          <w:szCs w:val="24"/>
        </w:rPr>
        <w:t>da</w:t>
      </w:r>
      <w:r w:rsidR="00D078E4" w:rsidRPr="00A71FF2">
        <w:rPr>
          <w:rFonts w:cstheme="minorHAnsi"/>
          <w:szCs w:val="24"/>
        </w:rPr>
        <w:t xml:space="preserve"> </w:t>
      </w:r>
      <w:r w:rsidR="009D28CB" w:rsidRPr="00A71FF2">
        <w:rPr>
          <w:rFonts w:cstheme="minorHAnsi"/>
          <w:szCs w:val="24"/>
        </w:rPr>
        <w:t>Operação</w:t>
      </w:r>
      <w:r w:rsidR="00D078E4" w:rsidRPr="00A71FF2">
        <w:rPr>
          <w:rFonts w:cstheme="minorHAnsi"/>
          <w:szCs w:val="24"/>
        </w:rPr>
        <w:t xml:space="preserve"> </w:t>
      </w:r>
      <w:r w:rsidR="009D28CB" w:rsidRPr="00A71FF2">
        <w:rPr>
          <w:rFonts w:cstheme="minorHAnsi"/>
          <w:szCs w:val="24"/>
        </w:rPr>
        <w:t>acarretará,</w:t>
      </w:r>
      <w:r w:rsidR="00D078E4" w:rsidRPr="00A71FF2">
        <w:rPr>
          <w:rFonts w:cstheme="minorHAnsi"/>
          <w:szCs w:val="24"/>
        </w:rPr>
        <w:t xml:space="preserve"> </w:t>
      </w:r>
      <w:r w:rsidR="009D28CB" w:rsidRPr="00A71FF2">
        <w:rPr>
          <w:rFonts w:cstheme="minorHAnsi"/>
          <w:szCs w:val="24"/>
        </w:rPr>
        <w:t>à</w:t>
      </w:r>
      <w:r w:rsidR="00D078E4" w:rsidRPr="00A71FF2">
        <w:rPr>
          <w:rFonts w:cstheme="minorHAnsi"/>
          <w:szCs w:val="24"/>
        </w:rPr>
        <w:t xml:space="preserve"> </w:t>
      </w:r>
      <w:r w:rsidR="009D28CB" w:rsidRPr="00A71FF2">
        <w:rPr>
          <w:rFonts w:cstheme="minorHAnsi"/>
          <w:szCs w:val="24"/>
        </w:rPr>
        <w:t>Fiduciante,</w:t>
      </w:r>
      <w:r w:rsidR="00D078E4" w:rsidRPr="00A71FF2">
        <w:rPr>
          <w:rFonts w:cstheme="minorHAnsi"/>
          <w:szCs w:val="24"/>
        </w:rPr>
        <w:t xml:space="preserve"> </w:t>
      </w:r>
      <w:r w:rsidR="009D28CB" w:rsidRPr="00A71FF2">
        <w:rPr>
          <w:rFonts w:cstheme="minorHAnsi"/>
          <w:szCs w:val="24"/>
        </w:rPr>
        <w:t>a</w:t>
      </w:r>
      <w:r w:rsidR="00D078E4" w:rsidRPr="00A71FF2">
        <w:rPr>
          <w:rFonts w:cstheme="minorHAnsi"/>
          <w:szCs w:val="24"/>
        </w:rPr>
        <w:t xml:space="preserve"> </w:t>
      </w:r>
      <w:r w:rsidR="009D28CB" w:rsidRPr="00A71FF2">
        <w:rPr>
          <w:rFonts w:cstheme="minorHAnsi"/>
          <w:szCs w:val="24"/>
        </w:rPr>
        <w:t>imediata</w:t>
      </w:r>
      <w:r w:rsidR="00D078E4" w:rsidRPr="00A71FF2">
        <w:rPr>
          <w:rFonts w:cstheme="minorHAnsi"/>
          <w:szCs w:val="24"/>
        </w:rPr>
        <w:t xml:space="preserve"> </w:t>
      </w:r>
      <w:r w:rsidR="009D28CB" w:rsidRPr="00A71FF2">
        <w:rPr>
          <w:rFonts w:cstheme="minorHAnsi"/>
          <w:szCs w:val="24"/>
        </w:rPr>
        <w:t>responsabilidade</w:t>
      </w:r>
      <w:r w:rsidR="00D078E4" w:rsidRPr="00A71FF2">
        <w:rPr>
          <w:rFonts w:cstheme="minorHAnsi"/>
          <w:szCs w:val="24"/>
        </w:rPr>
        <w:t xml:space="preserve"> </w:t>
      </w:r>
      <w:r w:rsidR="009D28CB" w:rsidRPr="00A71FF2">
        <w:rPr>
          <w:rFonts w:cstheme="minorHAnsi"/>
          <w:szCs w:val="24"/>
        </w:rPr>
        <w:t>pelo</w:t>
      </w:r>
      <w:r w:rsidR="00D078E4" w:rsidRPr="00A71FF2">
        <w:rPr>
          <w:rFonts w:cstheme="minorHAnsi"/>
          <w:szCs w:val="24"/>
        </w:rPr>
        <w:t xml:space="preserve"> </w:t>
      </w:r>
      <w:r w:rsidR="009D28CB" w:rsidRPr="00A71FF2">
        <w:rPr>
          <w:rFonts w:cstheme="minorHAnsi"/>
          <w:szCs w:val="24"/>
        </w:rPr>
        <w:t>pagamento</w:t>
      </w:r>
      <w:r w:rsidR="00D078E4" w:rsidRPr="00A71FF2">
        <w:rPr>
          <w:rFonts w:cstheme="minorHAnsi"/>
          <w:szCs w:val="24"/>
        </w:rPr>
        <w:t xml:space="preserve"> </w:t>
      </w:r>
      <w:r w:rsidR="009D28CB" w:rsidRPr="00A71FF2">
        <w:rPr>
          <w:rFonts w:cstheme="minorHAnsi"/>
          <w:szCs w:val="24"/>
        </w:rPr>
        <w:t>da</w:t>
      </w:r>
      <w:r w:rsidR="00D078E4" w:rsidRPr="00A71FF2">
        <w:rPr>
          <w:rFonts w:cstheme="minorHAnsi"/>
          <w:szCs w:val="24"/>
        </w:rPr>
        <w:t xml:space="preserve"> </w:t>
      </w:r>
      <w:r w:rsidR="009D28CB" w:rsidRPr="00A71FF2">
        <w:rPr>
          <w:rFonts w:cstheme="minorHAnsi"/>
          <w:szCs w:val="24"/>
        </w:rPr>
        <w:t>totalidade</w:t>
      </w:r>
      <w:r w:rsidR="00D078E4" w:rsidRPr="00A71FF2">
        <w:rPr>
          <w:rFonts w:cstheme="minorHAnsi"/>
          <w:szCs w:val="24"/>
        </w:rPr>
        <w:t xml:space="preserve"> </w:t>
      </w:r>
      <w:r w:rsidR="009D28CB" w:rsidRPr="00A71FF2">
        <w:rPr>
          <w:rFonts w:cstheme="minorHAnsi"/>
          <w:szCs w:val="24"/>
        </w:rPr>
        <w:t>do</w:t>
      </w:r>
      <w:r w:rsidR="00D078E4" w:rsidRPr="00A71FF2">
        <w:rPr>
          <w:rFonts w:cstheme="minorHAnsi"/>
          <w:szCs w:val="24"/>
        </w:rPr>
        <w:t xml:space="preserve"> </w:t>
      </w:r>
      <w:r w:rsidR="009D28CB" w:rsidRPr="00A71FF2">
        <w:rPr>
          <w:rFonts w:cstheme="minorHAnsi"/>
          <w:szCs w:val="24"/>
        </w:rPr>
        <w:t>saldo</w:t>
      </w:r>
      <w:r w:rsidR="00D078E4" w:rsidRPr="00A71FF2">
        <w:rPr>
          <w:rFonts w:cstheme="minorHAnsi"/>
          <w:szCs w:val="24"/>
        </w:rPr>
        <w:t xml:space="preserve"> </w:t>
      </w:r>
      <w:r w:rsidR="009D28CB" w:rsidRPr="00A71FF2">
        <w:rPr>
          <w:rFonts w:cstheme="minorHAnsi"/>
          <w:szCs w:val="24"/>
        </w:rPr>
        <w:t>devedor</w:t>
      </w:r>
      <w:r w:rsidR="00D078E4" w:rsidRPr="00A71FF2">
        <w:rPr>
          <w:rFonts w:cstheme="minorHAnsi"/>
          <w:szCs w:val="24"/>
        </w:rPr>
        <w:t xml:space="preserve"> </w:t>
      </w:r>
      <w:r w:rsidR="009D28CB" w:rsidRPr="00A71FF2">
        <w:rPr>
          <w:rFonts w:cstheme="minorHAnsi"/>
          <w:szCs w:val="24"/>
        </w:rPr>
        <w:t>das</w:t>
      </w:r>
      <w:r w:rsidR="00D078E4" w:rsidRPr="00A71FF2">
        <w:rPr>
          <w:rFonts w:cstheme="minorHAnsi"/>
          <w:szCs w:val="24"/>
        </w:rPr>
        <w:t xml:space="preserve"> </w:t>
      </w:r>
      <w:r w:rsidR="009D28CB" w:rsidRPr="00A71FF2">
        <w:rPr>
          <w:rFonts w:cstheme="minorHAnsi"/>
          <w:szCs w:val="24"/>
        </w:rPr>
        <w:t>Obrigações</w:t>
      </w:r>
      <w:r w:rsidR="00D078E4" w:rsidRPr="00A71FF2">
        <w:rPr>
          <w:rFonts w:cstheme="minorHAnsi"/>
          <w:szCs w:val="24"/>
        </w:rPr>
        <w:t xml:space="preserve"> </w:t>
      </w:r>
      <w:r w:rsidR="009D28CB" w:rsidRPr="00A71FF2">
        <w:rPr>
          <w:rFonts w:cstheme="minorHAnsi"/>
          <w:szCs w:val="24"/>
        </w:rPr>
        <w:t>Garantidas,</w:t>
      </w:r>
      <w:r w:rsidR="00D078E4" w:rsidRPr="00A71FF2">
        <w:rPr>
          <w:rFonts w:cstheme="minorHAnsi"/>
          <w:szCs w:val="24"/>
        </w:rPr>
        <w:t xml:space="preserve"> </w:t>
      </w:r>
      <w:r w:rsidR="009D28CB" w:rsidRPr="00A71FF2">
        <w:rPr>
          <w:rFonts w:cstheme="minorHAnsi"/>
          <w:szCs w:val="24"/>
        </w:rPr>
        <w:t>incluindo,</w:t>
      </w:r>
      <w:r w:rsidR="00D078E4" w:rsidRPr="00A71FF2">
        <w:rPr>
          <w:rFonts w:cstheme="minorHAnsi"/>
          <w:szCs w:val="24"/>
        </w:rPr>
        <w:t xml:space="preserve"> </w:t>
      </w:r>
      <w:r w:rsidR="009D28CB" w:rsidRPr="00A71FF2">
        <w:rPr>
          <w:rFonts w:cstheme="minorHAnsi"/>
          <w:szCs w:val="24"/>
        </w:rPr>
        <w:t>mas</w:t>
      </w:r>
      <w:r w:rsidR="00D078E4" w:rsidRPr="00A71FF2">
        <w:rPr>
          <w:rFonts w:cstheme="minorHAnsi"/>
          <w:szCs w:val="24"/>
        </w:rPr>
        <w:t xml:space="preserve"> </w:t>
      </w:r>
      <w:r w:rsidR="009D28CB" w:rsidRPr="00A71FF2">
        <w:rPr>
          <w:rFonts w:cstheme="minorHAnsi"/>
          <w:szCs w:val="24"/>
        </w:rPr>
        <w:t>não</w:t>
      </w:r>
      <w:r w:rsidR="00D078E4" w:rsidRPr="00A71FF2">
        <w:rPr>
          <w:rFonts w:cstheme="minorHAnsi"/>
          <w:szCs w:val="24"/>
        </w:rPr>
        <w:t xml:space="preserve"> </w:t>
      </w:r>
      <w:r w:rsidR="009D28CB" w:rsidRPr="00A71FF2">
        <w:rPr>
          <w:rFonts w:cstheme="minorHAnsi"/>
          <w:szCs w:val="24"/>
        </w:rPr>
        <w:t>se</w:t>
      </w:r>
      <w:r w:rsidR="00D078E4" w:rsidRPr="00A71FF2">
        <w:rPr>
          <w:rFonts w:cstheme="minorHAnsi"/>
          <w:szCs w:val="24"/>
        </w:rPr>
        <w:t xml:space="preserve"> </w:t>
      </w:r>
      <w:r w:rsidR="009D28CB" w:rsidRPr="00A71FF2">
        <w:rPr>
          <w:rFonts w:cstheme="minorHAnsi"/>
          <w:szCs w:val="24"/>
        </w:rPr>
        <w:t>limitando</w:t>
      </w:r>
      <w:r w:rsidR="00D078E4" w:rsidRPr="00A71FF2">
        <w:rPr>
          <w:rFonts w:cstheme="minorHAnsi"/>
          <w:szCs w:val="24"/>
        </w:rPr>
        <w:t xml:space="preserve"> </w:t>
      </w:r>
      <w:r w:rsidR="009D28CB" w:rsidRPr="00A71FF2">
        <w:rPr>
          <w:rFonts w:cstheme="minorHAnsi"/>
          <w:szCs w:val="24"/>
        </w:rPr>
        <w:t>a</w:t>
      </w:r>
      <w:r w:rsidR="00D078E4" w:rsidRPr="00A71FF2">
        <w:rPr>
          <w:rFonts w:cstheme="minorHAnsi"/>
          <w:szCs w:val="24"/>
        </w:rPr>
        <w:t xml:space="preserve"> </w:t>
      </w:r>
      <w:r w:rsidR="009D28CB" w:rsidRPr="00A71FF2">
        <w:rPr>
          <w:rFonts w:cstheme="minorHAnsi"/>
          <w:szCs w:val="24"/>
        </w:rPr>
        <w:t>principal,</w:t>
      </w:r>
      <w:r w:rsidR="00D078E4" w:rsidRPr="00A71FF2">
        <w:rPr>
          <w:rFonts w:cstheme="minorHAnsi"/>
          <w:szCs w:val="24"/>
        </w:rPr>
        <w:t xml:space="preserve"> </w:t>
      </w:r>
      <w:r w:rsidR="009D28CB" w:rsidRPr="00A71FF2">
        <w:rPr>
          <w:rFonts w:cstheme="minorHAnsi"/>
          <w:szCs w:val="24"/>
        </w:rPr>
        <w:t>encargos</w:t>
      </w:r>
      <w:r w:rsidR="00D078E4" w:rsidRPr="00A71FF2">
        <w:rPr>
          <w:rFonts w:cstheme="minorHAnsi"/>
          <w:szCs w:val="24"/>
        </w:rPr>
        <w:t xml:space="preserve"> </w:t>
      </w:r>
      <w:r w:rsidR="009D28CB" w:rsidRPr="00A71FF2">
        <w:rPr>
          <w:rFonts w:cstheme="minorHAnsi"/>
          <w:szCs w:val="24"/>
        </w:rPr>
        <w:t>moratórios,</w:t>
      </w:r>
      <w:r w:rsidR="00D078E4" w:rsidRPr="00A71FF2">
        <w:rPr>
          <w:rFonts w:cstheme="minorHAnsi"/>
          <w:szCs w:val="24"/>
        </w:rPr>
        <w:t xml:space="preserve"> </w:t>
      </w:r>
      <w:r w:rsidR="009D28CB" w:rsidRPr="00A71FF2">
        <w:rPr>
          <w:rFonts w:cstheme="minorHAnsi"/>
          <w:szCs w:val="24"/>
        </w:rPr>
        <w:t>correção</w:t>
      </w:r>
      <w:r w:rsidR="00D078E4" w:rsidRPr="00A71FF2">
        <w:rPr>
          <w:rFonts w:cstheme="minorHAnsi"/>
          <w:szCs w:val="24"/>
        </w:rPr>
        <w:t xml:space="preserve"> </w:t>
      </w:r>
      <w:r w:rsidR="009D28CB" w:rsidRPr="00A71FF2">
        <w:rPr>
          <w:rFonts w:cstheme="minorHAnsi"/>
          <w:szCs w:val="24"/>
        </w:rPr>
        <w:t>monetária,</w:t>
      </w:r>
      <w:r w:rsidR="00D078E4" w:rsidRPr="00A71FF2">
        <w:rPr>
          <w:rFonts w:cstheme="minorHAnsi"/>
          <w:szCs w:val="24"/>
        </w:rPr>
        <w:t xml:space="preserve"> </w:t>
      </w:r>
      <w:r w:rsidR="009D28CB" w:rsidRPr="00A71FF2">
        <w:rPr>
          <w:rFonts w:cstheme="minorHAnsi"/>
          <w:szCs w:val="24"/>
        </w:rPr>
        <w:t>remuneração,</w:t>
      </w:r>
      <w:r w:rsidR="00D078E4" w:rsidRPr="00A71FF2">
        <w:rPr>
          <w:rFonts w:cstheme="minorHAnsi"/>
          <w:szCs w:val="24"/>
        </w:rPr>
        <w:t xml:space="preserve"> </w:t>
      </w:r>
      <w:r w:rsidR="009D28CB" w:rsidRPr="00A71FF2">
        <w:rPr>
          <w:rFonts w:cstheme="minorHAnsi"/>
          <w:szCs w:val="24"/>
        </w:rPr>
        <w:t>penalidades</w:t>
      </w:r>
      <w:r w:rsidR="00D078E4" w:rsidRPr="00A71FF2">
        <w:rPr>
          <w:rFonts w:cstheme="minorHAnsi"/>
          <w:szCs w:val="24"/>
        </w:rPr>
        <w:t xml:space="preserve"> </w:t>
      </w:r>
      <w:r w:rsidR="009D28CB" w:rsidRPr="00A71FF2">
        <w:rPr>
          <w:rFonts w:cstheme="minorHAnsi"/>
          <w:szCs w:val="24"/>
        </w:rPr>
        <w:t>e</w:t>
      </w:r>
      <w:r w:rsidR="00D078E4" w:rsidRPr="00A71FF2">
        <w:rPr>
          <w:rFonts w:cstheme="minorHAnsi"/>
          <w:szCs w:val="24"/>
        </w:rPr>
        <w:t xml:space="preserve"> </w:t>
      </w:r>
      <w:r w:rsidR="009D28CB" w:rsidRPr="00A71FF2">
        <w:rPr>
          <w:rFonts w:cstheme="minorHAnsi"/>
          <w:szCs w:val="24"/>
        </w:rPr>
        <w:t>demais</w:t>
      </w:r>
      <w:r w:rsidR="00D078E4" w:rsidRPr="00A71FF2">
        <w:rPr>
          <w:rFonts w:cstheme="minorHAnsi"/>
          <w:szCs w:val="24"/>
        </w:rPr>
        <w:t xml:space="preserve"> </w:t>
      </w:r>
      <w:r w:rsidR="009D28CB" w:rsidRPr="00A71FF2">
        <w:rPr>
          <w:rFonts w:cstheme="minorHAnsi"/>
          <w:szCs w:val="24"/>
        </w:rPr>
        <w:t>acessórios</w:t>
      </w:r>
      <w:r w:rsidR="00D078E4" w:rsidRPr="00A71FF2">
        <w:rPr>
          <w:rFonts w:cstheme="minorHAnsi"/>
          <w:szCs w:val="24"/>
        </w:rPr>
        <w:t xml:space="preserve"> </w:t>
      </w:r>
      <w:r w:rsidR="009D28CB" w:rsidRPr="00A71FF2">
        <w:rPr>
          <w:rFonts w:cstheme="minorHAnsi"/>
          <w:szCs w:val="24"/>
        </w:rPr>
        <w:t>previstos</w:t>
      </w:r>
      <w:r w:rsidR="00D078E4" w:rsidRPr="00A71FF2">
        <w:rPr>
          <w:rFonts w:cstheme="minorHAnsi"/>
          <w:szCs w:val="24"/>
        </w:rPr>
        <w:t xml:space="preserve"> </w:t>
      </w:r>
      <w:r w:rsidR="009D28CB" w:rsidRPr="00A71FF2">
        <w:rPr>
          <w:rFonts w:cstheme="minorHAnsi"/>
          <w:szCs w:val="24"/>
        </w:rPr>
        <w:t>nos</w:t>
      </w:r>
      <w:r w:rsidR="00D078E4" w:rsidRPr="00A71FF2">
        <w:rPr>
          <w:rFonts w:cstheme="minorHAnsi"/>
          <w:szCs w:val="24"/>
        </w:rPr>
        <w:t xml:space="preserve"> </w:t>
      </w:r>
      <w:r w:rsidR="009D28CB" w:rsidRPr="00A71FF2">
        <w:rPr>
          <w:rFonts w:cstheme="minorHAnsi"/>
          <w:szCs w:val="24"/>
        </w:rPr>
        <w:t>Documentos</w:t>
      </w:r>
      <w:r w:rsidR="00D078E4" w:rsidRPr="00A71FF2">
        <w:rPr>
          <w:rFonts w:cstheme="minorHAnsi"/>
          <w:szCs w:val="24"/>
        </w:rPr>
        <w:t xml:space="preserve"> </w:t>
      </w:r>
      <w:r w:rsidR="009D28CB" w:rsidRPr="00A71FF2">
        <w:rPr>
          <w:rFonts w:cstheme="minorHAnsi"/>
          <w:szCs w:val="24"/>
        </w:rPr>
        <w:t>da</w:t>
      </w:r>
      <w:r w:rsidR="00D078E4" w:rsidRPr="00A71FF2">
        <w:rPr>
          <w:rFonts w:cstheme="minorHAnsi"/>
          <w:szCs w:val="24"/>
        </w:rPr>
        <w:t xml:space="preserve"> </w:t>
      </w:r>
      <w:r w:rsidR="009D28CB" w:rsidRPr="00A71FF2">
        <w:rPr>
          <w:rFonts w:cstheme="minorHAnsi"/>
          <w:szCs w:val="24"/>
        </w:rPr>
        <w:t>Operação,</w:t>
      </w:r>
      <w:r w:rsidR="00D078E4" w:rsidRPr="00A71FF2">
        <w:rPr>
          <w:rFonts w:cstheme="minorHAnsi"/>
          <w:szCs w:val="24"/>
        </w:rPr>
        <w:t xml:space="preserve"> </w:t>
      </w:r>
      <w:r w:rsidR="009D28CB" w:rsidRPr="00A71FF2">
        <w:rPr>
          <w:rFonts w:cstheme="minorHAnsi"/>
          <w:szCs w:val="24"/>
        </w:rPr>
        <w:t>conforme</w:t>
      </w:r>
      <w:r w:rsidR="00D078E4" w:rsidRPr="00A71FF2">
        <w:rPr>
          <w:rFonts w:cstheme="minorHAnsi"/>
          <w:szCs w:val="24"/>
        </w:rPr>
        <w:t xml:space="preserve"> </w:t>
      </w:r>
      <w:r w:rsidR="009D28CB" w:rsidRPr="00A71FF2">
        <w:rPr>
          <w:rFonts w:cstheme="minorHAnsi"/>
          <w:szCs w:val="24"/>
        </w:rPr>
        <w:t>aplicáveis,</w:t>
      </w:r>
      <w:r w:rsidR="00D078E4" w:rsidRPr="00A71FF2">
        <w:rPr>
          <w:rFonts w:cstheme="minorHAnsi"/>
          <w:szCs w:val="24"/>
        </w:rPr>
        <w:t xml:space="preserve"> </w:t>
      </w:r>
      <w:r w:rsidR="009D28CB" w:rsidRPr="00A71FF2">
        <w:rPr>
          <w:rFonts w:cstheme="minorHAnsi"/>
          <w:szCs w:val="24"/>
        </w:rPr>
        <w:t>além</w:t>
      </w:r>
      <w:r w:rsidR="00D078E4" w:rsidRPr="00A71FF2">
        <w:rPr>
          <w:rFonts w:cstheme="minorHAnsi"/>
          <w:szCs w:val="24"/>
        </w:rPr>
        <w:t xml:space="preserve"> </w:t>
      </w:r>
      <w:r w:rsidR="009D28CB" w:rsidRPr="00A71FF2">
        <w:rPr>
          <w:rFonts w:cstheme="minorHAnsi"/>
          <w:szCs w:val="24"/>
        </w:rPr>
        <w:t>das</w:t>
      </w:r>
      <w:r w:rsidR="00D078E4" w:rsidRPr="00A71FF2">
        <w:rPr>
          <w:rFonts w:cstheme="minorHAnsi"/>
          <w:szCs w:val="24"/>
        </w:rPr>
        <w:t xml:space="preserve"> </w:t>
      </w:r>
      <w:r w:rsidR="009D28CB" w:rsidRPr="00A71FF2">
        <w:rPr>
          <w:rFonts w:cstheme="minorHAnsi"/>
          <w:szCs w:val="24"/>
        </w:rPr>
        <w:t>despesas</w:t>
      </w:r>
      <w:r w:rsidR="00D078E4" w:rsidRPr="00A71FF2">
        <w:rPr>
          <w:rFonts w:cstheme="minorHAnsi"/>
          <w:szCs w:val="24"/>
        </w:rPr>
        <w:t xml:space="preserve"> </w:t>
      </w:r>
      <w:r w:rsidR="009D28CB" w:rsidRPr="00A71FF2">
        <w:rPr>
          <w:rFonts w:cstheme="minorHAnsi"/>
          <w:szCs w:val="24"/>
        </w:rPr>
        <w:t>com</w:t>
      </w:r>
      <w:r w:rsidR="00D078E4" w:rsidRPr="00A71FF2">
        <w:rPr>
          <w:rFonts w:cstheme="minorHAnsi"/>
          <w:szCs w:val="24"/>
        </w:rPr>
        <w:t xml:space="preserve"> </w:t>
      </w:r>
      <w:r w:rsidR="009D28CB" w:rsidRPr="00A71FF2">
        <w:rPr>
          <w:rFonts w:cstheme="minorHAnsi"/>
          <w:szCs w:val="24"/>
        </w:rPr>
        <w:t>publicação</w:t>
      </w:r>
      <w:r w:rsidR="00D078E4" w:rsidRPr="00A71FF2">
        <w:rPr>
          <w:rFonts w:cstheme="minorHAnsi"/>
          <w:szCs w:val="24"/>
        </w:rPr>
        <w:t xml:space="preserve"> </w:t>
      </w:r>
      <w:r w:rsidR="009D28CB" w:rsidRPr="00A71FF2">
        <w:rPr>
          <w:rFonts w:cstheme="minorHAnsi"/>
          <w:szCs w:val="24"/>
        </w:rPr>
        <w:t>dos</w:t>
      </w:r>
      <w:r w:rsidR="00D078E4" w:rsidRPr="00A71FF2">
        <w:rPr>
          <w:rFonts w:cstheme="minorHAnsi"/>
          <w:szCs w:val="24"/>
        </w:rPr>
        <w:t xml:space="preserve"> </w:t>
      </w:r>
      <w:r w:rsidR="009D28CB" w:rsidRPr="00A71FF2">
        <w:rPr>
          <w:rFonts w:cstheme="minorHAnsi"/>
          <w:szCs w:val="24"/>
        </w:rPr>
        <w:t>editais</w:t>
      </w:r>
      <w:r w:rsidR="00D078E4" w:rsidRPr="00A71FF2">
        <w:rPr>
          <w:rFonts w:cstheme="minorHAnsi"/>
          <w:szCs w:val="24"/>
        </w:rPr>
        <w:t xml:space="preserve"> </w:t>
      </w:r>
      <w:r w:rsidR="009D28CB" w:rsidRPr="00A71FF2">
        <w:rPr>
          <w:rFonts w:cstheme="minorHAnsi"/>
          <w:szCs w:val="24"/>
        </w:rPr>
        <w:t>de</w:t>
      </w:r>
      <w:r w:rsidR="00D078E4" w:rsidRPr="00A71FF2">
        <w:rPr>
          <w:rFonts w:cstheme="minorHAnsi"/>
          <w:szCs w:val="24"/>
        </w:rPr>
        <w:t xml:space="preserve"> </w:t>
      </w:r>
      <w:r w:rsidR="009D28CB" w:rsidRPr="00A71FF2">
        <w:rPr>
          <w:rFonts w:cstheme="minorHAnsi"/>
          <w:szCs w:val="24"/>
        </w:rPr>
        <w:t>leilão</w:t>
      </w:r>
      <w:r w:rsidR="00D078E4" w:rsidRPr="00A71FF2">
        <w:rPr>
          <w:rFonts w:cstheme="minorHAnsi"/>
          <w:szCs w:val="24"/>
        </w:rPr>
        <w:t xml:space="preserve"> </w:t>
      </w:r>
      <w:r w:rsidR="009D28CB" w:rsidRPr="00A71FF2">
        <w:rPr>
          <w:rFonts w:cstheme="minorHAnsi"/>
          <w:szCs w:val="24"/>
        </w:rPr>
        <w:t>extrajudicial</w:t>
      </w:r>
      <w:r w:rsidR="00D078E4" w:rsidRPr="00A71FF2">
        <w:rPr>
          <w:rFonts w:cstheme="minorHAnsi"/>
          <w:szCs w:val="24"/>
        </w:rPr>
        <w:t xml:space="preserve"> </w:t>
      </w:r>
      <w:r w:rsidR="009D28CB" w:rsidRPr="00A71FF2">
        <w:rPr>
          <w:rFonts w:cstheme="minorHAnsi"/>
          <w:szCs w:val="24"/>
        </w:rPr>
        <w:t>e</w:t>
      </w:r>
      <w:r w:rsidR="00D078E4" w:rsidRPr="00A71FF2">
        <w:rPr>
          <w:rFonts w:cstheme="minorHAnsi"/>
          <w:szCs w:val="24"/>
        </w:rPr>
        <w:t xml:space="preserve"> </w:t>
      </w:r>
      <w:r w:rsidR="009D28CB" w:rsidRPr="00A71FF2">
        <w:rPr>
          <w:rFonts w:cstheme="minorHAnsi"/>
          <w:szCs w:val="24"/>
        </w:rPr>
        <w:t>comissão</w:t>
      </w:r>
      <w:r w:rsidR="00D078E4" w:rsidRPr="00A71FF2">
        <w:rPr>
          <w:rFonts w:cstheme="minorHAnsi"/>
          <w:szCs w:val="24"/>
        </w:rPr>
        <w:t xml:space="preserve"> </w:t>
      </w:r>
      <w:r w:rsidR="009D28CB" w:rsidRPr="00A71FF2">
        <w:rPr>
          <w:rFonts w:cstheme="minorHAnsi"/>
          <w:szCs w:val="24"/>
        </w:rPr>
        <w:t>de</w:t>
      </w:r>
      <w:r w:rsidR="00D078E4" w:rsidRPr="00A71FF2">
        <w:rPr>
          <w:rFonts w:cstheme="minorHAnsi"/>
          <w:szCs w:val="24"/>
        </w:rPr>
        <w:t xml:space="preserve"> </w:t>
      </w:r>
      <w:r w:rsidR="009D28CB" w:rsidRPr="00A71FF2">
        <w:rPr>
          <w:rFonts w:cstheme="minorHAnsi"/>
          <w:szCs w:val="24"/>
        </w:rPr>
        <w:t>leiloeiro,</w:t>
      </w:r>
      <w:r w:rsidR="00D078E4" w:rsidRPr="00A71FF2">
        <w:rPr>
          <w:rFonts w:cstheme="minorHAnsi"/>
          <w:szCs w:val="24"/>
        </w:rPr>
        <w:t xml:space="preserve"> </w:t>
      </w:r>
      <w:r w:rsidR="009D28CB" w:rsidRPr="00A71FF2">
        <w:rPr>
          <w:rFonts w:cstheme="minorHAnsi"/>
          <w:szCs w:val="24"/>
        </w:rPr>
        <w:t>conforme</w:t>
      </w:r>
      <w:r w:rsidR="00D078E4" w:rsidRPr="00A71FF2">
        <w:rPr>
          <w:rFonts w:cstheme="minorHAnsi"/>
          <w:szCs w:val="24"/>
        </w:rPr>
        <w:t xml:space="preserve"> </w:t>
      </w:r>
      <w:r w:rsidR="009D28CB" w:rsidRPr="00A71FF2">
        <w:rPr>
          <w:rFonts w:cstheme="minorHAnsi"/>
          <w:szCs w:val="24"/>
        </w:rPr>
        <w:t>aplicável</w:t>
      </w:r>
      <w:r w:rsidR="00AE0403" w:rsidRPr="00A71FF2">
        <w:rPr>
          <w:rFonts w:cstheme="minorHAnsi"/>
          <w:szCs w:val="24"/>
        </w:rPr>
        <w:t>.</w:t>
      </w:r>
    </w:p>
    <w:p w14:paraId="6E40496B" w14:textId="77777777" w:rsidR="006254EF" w:rsidRPr="007A50F8" w:rsidRDefault="006254EF" w:rsidP="0099766B">
      <w:pPr>
        <w:tabs>
          <w:tab w:val="left" w:pos="851"/>
        </w:tabs>
        <w:rPr>
          <w:rFonts w:cstheme="minorHAnsi"/>
          <w:bCs/>
          <w:szCs w:val="24"/>
        </w:rPr>
      </w:pPr>
      <w:bookmarkStart w:id="277" w:name="_Ref23963465"/>
    </w:p>
    <w:p w14:paraId="6DFC6BB1" w14:textId="1DFC453A" w:rsidR="002A343A" w:rsidRPr="007A50F8" w:rsidRDefault="006254EF" w:rsidP="0099766B">
      <w:pPr>
        <w:tabs>
          <w:tab w:val="left" w:pos="851"/>
        </w:tabs>
        <w:rPr>
          <w:rFonts w:cstheme="minorHAnsi"/>
          <w:szCs w:val="24"/>
        </w:rPr>
      </w:pPr>
      <w:r w:rsidRPr="00A71FF2">
        <w:rPr>
          <w:rFonts w:cstheme="minorHAnsi"/>
          <w:b/>
          <w:szCs w:val="24"/>
        </w:rPr>
        <w:t>5.3.</w:t>
      </w:r>
      <w:r w:rsidRPr="00A71FF2">
        <w:rPr>
          <w:rFonts w:cstheme="minorHAnsi"/>
          <w:b/>
          <w:szCs w:val="24"/>
        </w:rPr>
        <w:tab/>
      </w:r>
      <w:r w:rsidR="00665480" w:rsidRPr="00A71FF2">
        <w:rPr>
          <w:rFonts w:cstheme="minorHAnsi"/>
          <w:szCs w:val="24"/>
        </w:rPr>
        <w:t>Após</w:t>
      </w:r>
      <w:r w:rsidR="00D078E4" w:rsidRPr="00A71FF2">
        <w:rPr>
          <w:rFonts w:cstheme="minorHAnsi"/>
          <w:szCs w:val="24"/>
        </w:rPr>
        <w:t xml:space="preserve"> </w:t>
      </w:r>
      <w:r w:rsidR="00665480" w:rsidRPr="00A71FF2">
        <w:rPr>
          <w:rFonts w:cstheme="minorHAnsi"/>
          <w:szCs w:val="24"/>
        </w:rPr>
        <w:t>o</w:t>
      </w:r>
      <w:r w:rsidR="00D078E4" w:rsidRPr="00A71FF2">
        <w:rPr>
          <w:rFonts w:cstheme="minorHAnsi"/>
          <w:szCs w:val="24"/>
        </w:rPr>
        <w:t xml:space="preserve"> </w:t>
      </w:r>
      <w:r w:rsidR="00665480" w:rsidRPr="00A71FF2">
        <w:rPr>
          <w:rFonts w:cstheme="minorHAnsi"/>
          <w:szCs w:val="24"/>
        </w:rPr>
        <w:t>prazo</w:t>
      </w:r>
      <w:r w:rsidR="00D078E4" w:rsidRPr="00A71FF2">
        <w:rPr>
          <w:rFonts w:cstheme="minorHAnsi"/>
          <w:szCs w:val="24"/>
        </w:rPr>
        <w:t xml:space="preserve"> </w:t>
      </w:r>
      <w:r w:rsidR="00665480" w:rsidRPr="00A71FF2">
        <w:rPr>
          <w:rFonts w:cstheme="minorHAnsi"/>
          <w:szCs w:val="24"/>
        </w:rPr>
        <w:t>de</w:t>
      </w:r>
      <w:r w:rsidR="00D078E4" w:rsidRPr="00A71FF2">
        <w:rPr>
          <w:rFonts w:cstheme="minorHAnsi"/>
          <w:szCs w:val="24"/>
        </w:rPr>
        <w:t xml:space="preserve"> </w:t>
      </w:r>
      <w:r w:rsidR="00665480" w:rsidRPr="00A71FF2">
        <w:rPr>
          <w:rFonts w:cstheme="minorHAnsi"/>
          <w:szCs w:val="24"/>
        </w:rPr>
        <w:t>carência</w:t>
      </w:r>
      <w:r w:rsidR="00D078E4" w:rsidRPr="00A71FF2">
        <w:rPr>
          <w:rFonts w:cstheme="minorHAnsi"/>
          <w:szCs w:val="24"/>
        </w:rPr>
        <w:t xml:space="preserve"> </w:t>
      </w:r>
      <w:r w:rsidR="00665480" w:rsidRPr="00A71FF2">
        <w:rPr>
          <w:rFonts w:cstheme="minorHAnsi"/>
          <w:szCs w:val="24"/>
        </w:rPr>
        <w:t>de</w:t>
      </w:r>
      <w:r w:rsidR="00D078E4" w:rsidRPr="00A71FF2">
        <w:rPr>
          <w:rFonts w:cstheme="minorHAnsi"/>
          <w:szCs w:val="24"/>
        </w:rPr>
        <w:t xml:space="preserve"> </w:t>
      </w:r>
      <w:r w:rsidR="00665480" w:rsidRPr="00A71FF2">
        <w:rPr>
          <w:rFonts w:cstheme="minorHAnsi"/>
          <w:szCs w:val="24"/>
        </w:rPr>
        <w:t>2</w:t>
      </w:r>
      <w:r w:rsidR="00D078E4" w:rsidRPr="00A71FF2">
        <w:rPr>
          <w:rFonts w:cstheme="minorHAnsi"/>
          <w:szCs w:val="24"/>
        </w:rPr>
        <w:t xml:space="preserve"> </w:t>
      </w:r>
      <w:r w:rsidR="00665480" w:rsidRPr="00A71FF2">
        <w:rPr>
          <w:rFonts w:cstheme="minorHAnsi"/>
          <w:szCs w:val="24"/>
        </w:rPr>
        <w:t>(dois)</w:t>
      </w:r>
      <w:r w:rsidR="00D078E4" w:rsidRPr="00A71FF2">
        <w:rPr>
          <w:rFonts w:cstheme="minorHAnsi"/>
          <w:szCs w:val="24"/>
        </w:rPr>
        <w:t xml:space="preserve"> </w:t>
      </w:r>
      <w:r w:rsidR="00665480" w:rsidRPr="00A71FF2">
        <w:rPr>
          <w:rFonts w:cstheme="minorHAnsi"/>
          <w:szCs w:val="24"/>
        </w:rPr>
        <w:t>Dias</w:t>
      </w:r>
      <w:r w:rsidR="00D078E4" w:rsidRPr="00A71FF2">
        <w:rPr>
          <w:rFonts w:cstheme="minorHAnsi"/>
          <w:szCs w:val="24"/>
        </w:rPr>
        <w:t xml:space="preserve"> </w:t>
      </w:r>
      <w:r w:rsidR="00665480" w:rsidRPr="00A71FF2">
        <w:rPr>
          <w:rFonts w:cstheme="minorHAnsi"/>
          <w:szCs w:val="24"/>
        </w:rPr>
        <w:t>Úteis</w:t>
      </w:r>
      <w:r w:rsidR="00D078E4" w:rsidRPr="00A71FF2">
        <w:rPr>
          <w:rFonts w:cstheme="minorHAnsi"/>
          <w:szCs w:val="24"/>
        </w:rPr>
        <w:t xml:space="preserve"> </w:t>
      </w:r>
      <w:r w:rsidR="00665480" w:rsidRPr="00A71FF2">
        <w:rPr>
          <w:rFonts w:cstheme="minorHAnsi"/>
          <w:szCs w:val="24"/>
        </w:rPr>
        <w:t>contados</w:t>
      </w:r>
      <w:r w:rsidR="00D078E4" w:rsidRPr="00A71FF2">
        <w:rPr>
          <w:rFonts w:cstheme="minorHAnsi"/>
          <w:szCs w:val="24"/>
        </w:rPr>
        <w:t xml:space="preserve"> </w:t>
      </w:r>
      <w:r w:rsidR="00665480" w:rsidRPr="00A71FF2">
        <w:rPr>
          <w:rFonts w:cstheme="minorHAnsi"/>
          <w:szCs w:val="24"/>
        </w:rPr>
        <w:t>da</w:t>
      </w:r>
      <w:r w:rsidR="00D078E4" w:rsidRPr="00A71FF2">
        <w:rPr>
          <w:rFonts w:cstheme="minorHAnsi"/>
          <w:szCs w:val="24"/>
        </w:rPr>
        <w:t xml:space="preserve"> </w:t>
      </w:r>
      <w:r w:rsidR="00665480" w:rsidRPr="00A71FF2">
        <w:rPr>
          <w:rFonts w:cstheme="minorHAnsi"/>
          <w:szCs w:val="24"/>
        </w:rPr>
        <w:t>data</w:t>
      </w:r>
      <w:r w:rsidR="00D078E4" w:rsidRPr="00A71FF2">
        <w:rPr>
          <w:rFonts w:cstheme="minorHAnsi"/>
          <w:szCs w:val="24"/>
        </w:rPr>
        <w:t xml:space="preserve"> </w:t>
      </w:r>
      <w:r w:rsidR="00665480" w:rsidRPr="00A71FF2">
        <w:rPr>
          <w:rFonts w:cstheme="minorHAnsi"/>
          <w:szCs w:val="24"/>
        </w:rPr>
        <w:t>em</w:t>
      </w:r>
      <w:r w:rsidR="00D078E4" w:rsidRPr="00A71FF2">
        <w:rPr>
          <w:rFonts w:cstheme="minorHAnsi"/>
          <w:szCs w:val="24"/>
        </w:rPr>
        <w:t xml:space="preserve"> </w:t>
      </w:r>
      <w:r w:rsidR="00665480" w:rsidRPr="00A71FF2">
        <w:rPr>
          <w:rFonts w:cstheme="minorHAnsi"/>
          <w:szCs w:val="24"/>
        </w:rPr>
        <w:t>que</w:t>
      </w:r>
      <w:r w:rsidR="00D078E4" w:rsidRPr="00A71FF2">
        <w:rPr>
          <w:rFonts w:cstheme="minorHAnsi"/>
          <w:szCs w:val="24"/>
        </w:rPr>
        <w:t xml:space="preserve"> </w:t>
      </w:r>
      <w:r w:rsidR="00665480" w:rsidRPr="00A71FF2">
        <w:rPr>
          <w:rFonts w:cstheme="minorHAnsi"/>
          <w:szCs w:val="24"/>
        </w:rPr>
        <w:t>tiver</w:t>
      </w:r>
      <w:r w:rsidR="00D078E4" w:rsidRPr="00A71FF2">
        <w:rPr>
          <w:rFonts w:cstheme="minorHAnsi"/>
          <w:szCs w:val="24"/>
        </w:rPr>
        <w:t xml:space="preserve"> </w:t>
      </w:r>
      <w:r w:rsidR="00665480" w:rsidRPr="00A71FF2">
        <w:rPr>
          <w:rFonts w:cstheme="minorHAnsi"/>
          <w:szCs w:val="24"/>
        </w:rPr>
        <w:t>ocorrido</w:t>
      </w:r>
      <w:r w:rsidR="00D078E4" w:rsidRPr="00A71FF2">
        <w:rPr>
          <w:rFonts w:cstheme="minorHAnsi"/>
          <w:szCs w:val="24"/>
        </w:rPr>
        <w:t xml:space="preserve"> </w:t>
      </w:r>
      <w:r w:rsidR="00665480" w:rsidRPr="00A71FF2">
        <w:rPr>
          <w:rFonts w:cstheme="minorHAnsi"/>
          <w:szCs w:val="24"/>
        </w:rPr>
        <w:t>a</w:t>
      </w:r>
      <w:r w:rsidR="00D078E4" w:rsidRPr="00A71FF2">
        <w:rPr>
          <w:rFonts w:cstheme="minorHAnsi"/>
          <w:szCs w:val="24"/>
        </w:rPr>
        <w:t xml:space="preserve"> </w:t>
      </w:r>
      <w:r w:rsidR="00665480" w:rsidRPr="00A71FF2">
        <w:rPr>
          <w:rFonts w:cstheme="minorHAnsi"/>
          <w:szCs w:val="24"/>
        </w:rPr>
        <w:t>mora,</w:t>
      </w:r>
      <w:r w:rsidR="00D078E4" w:rsidRPr="00A71FF2">
        <w:rPr>
          <w:rFonts w:cstheme="minorHAnsi"/>
          <w:szCs w:val="24"/>
        </w:rPr>
        <w:t xml:space="preserve"> </w:t>
      </w:r>
      <w:r w:rsidR="00665480" w:rsidRPr="00A71FF2">
        <w:rPr>
          <w:rFonts w:cstheme="minorHAnsi"/>
          <w:szCs w:val="24"/>
        </w:rPr>
        <w:t>sem</w:t>
      </w:r>
      <w:r w:rsidR="00D078E4" w:rsidRPr="00A71FF2">
        <w:rPr>
          <w:rFonts w:cstheme="minorHAnsi"/>
          <w:szCs w:val="24"/>
        </w:rPr>
        <w:t xml:space="preserve"> </w:t>
      </w:r>
      <w:r w:rsidR="00665480" w:rsidRPr="00A71FF2">
        <w:rPr>
          <w:rFonts w:cstheme="minorHAnsi"/>
          <w:szCs w:val="24"/>
        </w:rPr>
        <w:t>que</w:t>
      </w:r>
      <w:r w:rsidR="00D078E4" w:rsidRPr="00A71FF2">
        <w:rPr>
          <w:rFonts w:cstheme="minorHAnsi"/>
          <w:szCs w:val="24"/>
        </w:rPr>
        <w:t xml:space="preserve"> </w:t>
      </w:r>
      <w:r w:rsidR="00665480" w:rsidRPr="00A71FF2">
        <w:rPr>
          <w:rFonts w:cstheme="minorHAnsi"/>
          <w:szCs w:val="24"/>
        </w:rPr>
        <w:t>haja</w:t>
      </w:r>
      <w:r w:rsidR="00D078E4" w:rsidRPr="00A71FF2">
        <w:rPr>
          <w:rFonts w:cstheme="minorHAnsi"/>
          <w:szCs w:val="24"/>
        </w:rPr>
        <w:t xml:space="preserve"> </w:t>
      </w:r>
      <w:r w:rsidR="00665480" w:rsidRPr="00A71FF2">
        <w:rPr>
          <w:rFonts w:cstheme="minorHAnsi"/>
          <w:szCs w:val="24"/>
        </w:rPr>
        <w:t>o</w:t>
      </w:r>
      <w:r w:rsidR="00D078E4" w:rsidRPr="00A71FF2">
        <w:rPr>
          <w:rFonts w:cstheme="minorHAnsi"/>
          <w:szCs w:val="24"/>
        </w:rPr>
        <w:t xml:space="preserve"> </w:t>
      </w:r>
      <w:r w:rsidR="00665480" w:rsidRPr="00A71FF2">
        <w:rPr>
          <w:rFonts w:cstheme="minorHAnsi"/>
          <w:szCs w:val="24"/>
        </w:rPr>
        <w:t>regular</w:t>
      </w:r>
      <w:r w:rsidR="00D078E4" w:rsidRPr="00A71FF2">
        <w:rPr>
          <w:rFonts w:cstheme="minorHAnsi"/>
          <w:szCs w:val="24"/>
        </w:rPr>
        <w:t xml:space="preserve"> </w:t>
      </w:r>
      <w:r w:rsidR="00665480" w:rsidRPr="00A71FF2">
        <w:rPr>
          <w:rFonts w:cstheme="minorHAnsi"/>
          <w:szCs w:val="24"/>
        </w:rPr>
        <w:t>adimplemento</w:t>
      </w:r>
      <w:r w:rsidR="00D078E4" w:rsidRPr="00A71FF2">
        <w:rPr>
          <w:rFonts w:cstheme="minorHAnsi"/>
          <w:szCs w:val="24"/>
        </w:rPr>
        <w:t xml:space="preserve"> </w:t>
      </w:r>
      <w:r w:rsidR="00665480" w:rsidRPr="00A71FF2">
        <w:rPr>
          <w:rFonts w:cstheme="minorHAnsi"/>
          <w:szCs w:val="24"/>
        </w:rPr>
        <w:t>das</w:t>
      </w:r>
      <w:r w:rsidR="00D078E4" w:rsidRPr="00A71FF2">
        <w:rPr>
          <w:rFonts w:cstheme="minorHAnsi"/>
          <w:szCs w:val="24"/>
        </w:rPr>
        <w:t xml:space="preserve"> </w:t>
      </w:r>
      <w:r w:rsidR="00665480" w:rsidRPr="00A71FF2">
        <w:rPr>
          <w:rFonts w:cstheme="minorHAnsi"/>
          <w:szCs w:val="24"/>
        </w:rPr>
        <w:t>Obrigações</w:t>
      </w:r>
      <w:r w:rsidR="00D078E4" w:rsidRPr="00A71FF2">
        <w:rPr>
          <w:rFonts w:cstheme="minorHAnsi"/>
          <w:szCs w:val="24"/>
        </w:rPr>
        <w:t xml:space="preserve"> </w:t>
      </w:r>
      <w:r w:rsidR="00665480" w:rsidRPr="00A71FF2">
        <w:rPr>
          <w:rFonts w:cstheme="minorHAnsi"/>
          <w:szCs w:val="24"/>
        </w:rPr>
        <w:t>Garantidas,</w:t>
      </w:r>
      <w:r w:rsidR="00D078E4" w:rsidRPr="00A71FF2">
        <w:rPr>
          <w:rFonts w:cstheme="minorHAnsi"/>
          <w:szCs w:val="24"/>
        </w:rPr>
        <w:t xml:space="preserve"> </w:t>
      </w:r>
      <w:r w:rsidR="00665480" w:rsidRPr="00A71FF2">
        <w:rPr>
          <w:rFonts w:cstheme="minorHAnsi"/>
          <w:szCs w:val="24"/>
        </w:rPr>
        <w:t>nos</w:t>
      </w:r>
      <w:r w:rsidR="00D078E4" w:rsidRPr="00A71FF2">
        <w:rPr>
          <w:rFonts w:cstheme="minorHAnsi"/>
          <w:szCs w:val="24"/>
        </w:rPr>
        <w:t xml:space="preserve"> </w:t>
      </w:r>
      <w:r w:rsidR="00665480" w:rsidRPr="00A71FF2">
        <w:rPr>
          <w:rFonts w:cstheme="minorHAnsi"/>
          <w:szCs w:val="24"/>
        </w:rPr>
        <w:t>termos</w:t>
      </w:r>
      <w:r w:rsidR="00D078E4" w:rsidRPr="00A71FF2">
        <w:rPr>
          <w:rFonts w:cstheme="minorHAnsi"/>
          <w:szCs w:val="24"/>
        </w:rPr>
        <w:t xml:space="preserve"> </w:t>
      </w:r>
      <w:r w:rsidR="00665480" w:rsidRPr="00A71FF2">
        <w:rPr>
          <w:rFonts w:cstheme="minorHAnsi"/>
          <w:szCs w:val="24"/>
        </w:rPr>
        <w:t>deste</w:t>
      </w:r>
      <w:r w:rsidR="00D078E4" w:rsidRPr="00A71FF2">
        <w:rPr>
          <w:rFonts w:cstheme="minorHAnsi"/>
          <w:szCs w:val="24"/>
        </w:rPr>
        <w:t xml:space="preserve"> </w:t>
      </w:r>
      <w:r w:rsidR="00665480" w:rsidRPr="00A71FF2">
        <w:rPr>
          <w:rFonts w:cstheme="minorHAnsi"/>
          <w:szCs w:val="24"/>
        </w:rPr>
        <w:t>Contrato,</w:t>
      </w:r>
      <w:r w:rsidR="00D078E4" w:rsidRPr="00A71FF2">
        <w:rPr>
          <w:rFonts w:cstheme="minorHAnsi"/>
          <w:szCs w:val="24"/>
        </w:rPr>
        <w:t xml:space="preserve"> </w:t>
      </w:r>
      <w:r w:rsidR="00665480" w:rsidRPr="00A71FF2">
        <w:rPr>
          <w:rFonts w:cstheme="minorHAnsi"/>
          <w:szCs w:val="24"/>
        </w:rPr>
        <w:t>a</w:t>
      </w:r>
      <w:r w:rsidR="00D078E4" w:rsidRPr="00A71FF2">
        <w:rPr>
          <w:rFonts w:cstheme="minorHAnsi"/>
          <w:szCs w:val="24"/>
        </w:rPr>
        <w:t xml:space="preserve"> </w:t>
      </w:r>
      <w:r w:rsidR="00665480" w:rsidRPr="00A71FF2">
        <w:rPr>
          <w:rFonts w:cstheme="minorHAnsi"/>
          <w:szCs w:val="24"/>
        </w:rPr>
        <w:t>Fiduciária</w:t>
      </w:r>
      <w:r w:rsidR="00D078E4" w:rsidRPr="00A71FF2">
        <w:rPr>
          <w:rFonts w:cstheme="minorHAnsi"/>
          <w:szCs w:val="24"/>
        </w:rPr>
        <w:t xml:space="preserve"> </w:t>
      </w:r>
      <w:r w:rsidR="00665480" w:rsidRPr="00A71FF2">
        <w:rPr>
          <w:rFonts w:cstheme="minorHAnsi"/>
          <w:szCs w:val="24"/>
        </w:rPr>
        <w:t>poderá,</w:t>
      </w:r>
      <w:r w:rsidR="00D078E4" w:rsidRPr="00A71FF2">
        <w:rPr>
          <w:rFonts w:cstheme="minorHAnsi"/>
          <w:szCs w:val="24"/>
        </w:rPr>
        <w:t xml:space="preserve"> </w:t>
      </w:r>
      <w:r w:rsidR="00665480" w:rsidRPr="00A71FF2">
        <w:rPr>
          <w:rFonts w:cstheme="minorHAnsi"/>
          <w:szCs w:val="24"/>
        </w:rPr>
        <w:t>a</w:t>
      </w:r>
      <w:r w:rsidR="00D078E4" w:rsidRPr="00A71FF2">
        <w:rPr>
          <w:rFonts w:cstheme="minorHAnsi"/>
          <w:szCs w:val="24"/>
        </w:rPr>
        <w:t xml:space="preserve"> </w:t>
      </w:r>
      <w:r w:rsidR="00665480" w:rsidRPr="00A71FF2">
        <w:rPr>
          <w:rFonts w:cstheme="minorHAnsi"/>
          <w:szCs w:val="24"/>
        </w:rPr>
        <w:t>seu</w:t>
      </w:r>
      <w:r w:rsidR="00D078E4" w:rsidRPr="00A71FF2">
        <w:rPr>
          <w:rFonts w:cstheme="minorHAnsi"/>
          <w:szCs w:val="24"/>
        </w:rPr>
        <w:t xml:space="preserve"> </w:t>
      </w:r>
      <w:r w:rsidR="00665480" w:rsidRPr="00A71FF2">
        <w:rPr>
          <w:rFonts w:cstheme="minorHAnsi"/>
          <w:szCs w:val="24"/>
        </w:rPr>
        <w:t>critério,</w:t>
      </w:r>
      <w:r w:rsidR="00D078E4" w:rsidRPr="00A71FF2">
        <w:rPr>
          <w:rFonts w:cstheme="minorHAnsi"/>
          <w:szCs w:val="24"/>
        </w:rPr>
        <w:t xml:space="preserve"> </w:t>
      </w:r>
      <w:r w:rsidR="00665480" w:rsidRPr="00A71FF2">
        <w:rPr>
          <w:rFonts w:cstheme="minorHAnsi"/>
          <w:szCs w:val="24"/>
        </w:rPr>
        <w:t>iniciar</w:t>
      </w:r>
      <w:r w:rsidR="00D078E4" w:rsidRPr="00A71FF2">
        <w:rPr>
          <w:rFonts w:cstheme="minorHAnsi"/>
          <w:szCs w:val="24"/>
        </w:rPr>
        <w:t xml:space="preserve"> </w:t>
      </w:r>
      <w:r w:rsidR="00665480" w:rsidRPr="00A71FF2">
        <w:rPr>
          <w:rFonts w:cstheme="minorHAnsi"/>
          <w:szCs w:val="24"/>
        </w:rPr>
        <w:t>o</w:t>
      </w:r>
      <w:r w:rsidR="00D078E4" w:rsidRPr="00A71FF2">
        <w:rPr>
          <w:rFonts w:cstheme="minorHAnsi"/>
          <w:szCs w:val="24"/>
        </w:rPr>
        <w:t xml:space="preserve"> </w:t>
      </w:r>
      <w:r w:rsidR="00665480" w:rsidRPr="00A71FF2">
        <w:rPr>
          <w:rFonts w:cstheme="minorHAnsi"/>
          <w:szCs w:val="24"/>
        </w:rPr>
        <w:t>procedimento</w:t>
      </w:r>
      <w:r w:rsidR="00D078E4" w:rsidRPr="00A71FF2">
        <w:rPr>
          <w:rFonts w:cstheme="minorHAnsi"/>
          <w:szCs w:val="24"/>
        </w:rPr>
        <w:t xml:space="preserve"> </w:t>
      </w:r>
      <w:r w:rsidR="00665480" w:rsidRPr="00A71FF2">
        <w:rPr>
          <w:rFonts w:cstheme="minorHAnsi"/>
          <w:szCs w:val="24"/>
        </w:rPr>
        <w:t>de</w:t>
      </w:r>
      <w:r w:rsidR="00D078E4" w:rsidRPr="00A71FF2">
        <w:rPr>
          <w:rFonts w:cstheme="minorHAnsi"/>
          <w:szCs w:val="24"/>
        </w:rPr>
        <w:t xml:space="preserve"> </w:t>
      </w:r>
      <w:r w:rsidR="00665480" w:rsidRPr="00A71FF2">
        <w:rPr>
          <w:rFonts w:cstheme="minorHAnsi"/>
          <w:szCs w:val="24"/>
        </w:rPr>
        <w:t>excussão</w:t>
      </w:r>
      <w:r w:rsidR="00D078E4" w:rsidRPr="00A71FF2">
        <w:rPr>
          <w:rFonts w:cstheme="minorHAnsi"/>
          <w:szCs w:val="24"/>
        </w:rPr>
        <w:t xml:space="preserve"> </w:t>
      </w:r>
      <w:r w:rsidR="00665480" w:rsidRPr="00A71FF2">
        <w:rPr>
          <w:rFonts w:cstheme="minorHAnsi"/>
          <w:szCs w:val="24"/>
        </w:rPr>
        <w:t>desta</w:t>
      </w:r>
      <w:r w:rsidR="00D078E4" w:rsidRPr="00A71FF2">
        <w:rPr>
          <w:rFonts w:cstheme="minorHAnsi"/>
          <w:szCs w:val="24"/>
        </w:rPr>
        <w:t xml:space="preserve"> </w:t>
      </w:r>
      <w:r w:rsidR="00665480" w:rsidRPr="00A71FF2">
        <w:rPr>
          <w:rFonts w:cstheme="minorHAnsi"/>
          <w:szCs w:val="24"/>
        </w:rPr>
        <w:t>Alienação</w:t>
      </w:r>
      <w:r w:rsidR="00D078E4" w:rsidRPr="00A71FF2">
        <w:rPr>
          <w:rFonts w:cstheme="minorHAnsi"/>
          <w:szCs w:val="24"/>
        </w:rPr>
        <w:t xml:space="preserve"> </w:t>
      </w:r>
      <w:r w:rsidR="00665480" w:rsidRPr="00A71FF2">
        <w:rPr>
          <w:rFonts w:cstheme="minorHAnsi"/>
          <w:szCs w:val="24"/>
        </w:rPr>
        <w:t>Fiduciária</w:t>
      </w:r>
      <w:r w:rsidR="00D078E4" w:rsidRPr="00A71FF2">
        <w:rPr>
          <w:rFonts w:cstheme="minorHAnsi"/>
          <w:szCs w:val="24"/>
        </w:rPr>
        <w:t xml:space="preserve"> </w:t>
      </w:r>
      <w:r w:rsidR="00665480" w:rsidRPr="00A71FF2">
        <w:rPr>
          <w:rFonts w:cstheme="minorHAnsi"/>
          <w:szCs w:val="24"/>
        </w:rPr>
        <w:t>por</w:t>
      </w:r>
      <w:r w:rsidR="00D078E4" w:rsidRPr="00A71FF2">
        <w:rPr>
          <w:rFonts w:cstheme="minorHAnsi"/>
          <w:szCs w:val="24"/>
        </w:rPr>
        <w:t xml:space="preserve"> </w:t>
      </w:r>
      <w:r w:rsidR="00665480" w:rsidRPr="00A71FF2">
        <w:rPr>
          <w:rFonts w:cstheme="minorHAnsi"/>
          <w:szCs w:val="24"/>
        </w:rPr>
        <w:t>meio</w:t>
      </w:r>
      <w:r w:rsidR="00D078E4" w:rsidRPr="00A71FF2">
        <w:rPr>
          <w:rFonts w:cstheme="minorHAnsi"/>
          <w:szCs w:val="24"/>
        </w:rPr>
        <w:t xml:space="preserve"> </w:t>
      </w:r>
      <w:r w:rsidR="00665480" w:rsidRPr="00A71FF2">
        <w:rPr>
          <w:rFonts w:cstheme="minorHAnsi"/>
          <w:szCs w:val="24"/>
        </w:rPr>
        <w:t>da</w:t>
      </w:r>
      <w:r w:rsidR="00D078E4" w:rsidRPr="00A71FF2">
        <w:rPr>
          <w:rFonts w:cstheme="minorHAnsi"/>
          <w:szCs w:val="24"/>
        </w:rPr>
        <w:t xml:space="preserve"> </w:t>
      </w:r>
      <w:r w:rsidR="00665480" w:rsidRPr="00A71FF2">
        <w:rPr>
          <w:rFonts w:cstheme="minorHAnsi"/>
          <w:szCs w:val="24"/>
        </w:rPr>
        <w:t>intimação</w:t>
      </w:r>
      <w:r w:rsidR="00D078E4" w:rsidRPr="00A71FF2">
        <w:rPr>
          <w:rFonts w:cstheme="minorHAnsi"/>
          <w:szCs w:val="24"/>
        </w:rPr>
        <w:t xml:space="preserve"> </w:t>
      </w:r>
      <w:r w:rsidR="00665480" w:rsidRPr="00A71FF2">
        <w:rPr>
          <w:rFonts w:cstheme="minorHAnsi"/>
          <w:szCs w:val="24"/>
        </w:rPr>
        <w:t>da</w:t>
      </w:r>
      <w:r w:rsidR="00D078E4" w:rsidRPr="00A71FF2">
        <w:rPr>
          <w:rFonts w:cstheme="minorHAnsi"/>
          <w:szCs w:val="24"/>
        </w:rPr>
        <w:t xml:space="preserve"> </w:t>
      </w:r>
      <w:r w:rsidR="00665480" w:rsidRPr="00A71FF2">
        <w:rPr>
          <w:rFonts w:cstheme="minorHAnsi"/>
          <w:szCs w:val="24"/>
        </w:rPr>
        <w:t>Fiduciante,</w:t>
      </w:r>
      <w:r w:rsidR="00D078E4" w:rsidRPr="00A71FF2">
        <w:rPr>
          <w:rFonts w:cstheme="minorHAnsi"/>
          <w:szCs w:val="24"/>
        </w:rPr>
        <w:t xml:space="preserve"> </w:t>
      </w:r>
      <w:r w:rsidR="00665480" w:rsidRPr="00A71FF2">
        <w:rPr>
          <w:rFonts w:cstheme="minorHAnsi"/>
          <w:szCs w:val="24"/>
        </w:rPr>
        <w:t>nos</w:t>
      </w:r>
      <w:r w:rsidR="00D078E4" w:rsidRPr="00A71FF2">
        <w:rPr>
          <w:rFonts w:cstheme="minorHAnsi"/>
          <w:szCs w:val="24"/>
        </w:rPr>
        <w:t xml:space="preserve"> </w:t>
      </w:r>
      <w:r w:rsidR="00665480" w:rsidRPr="00A71FF2">
        <w:rPr>
          <w:rFonts w:cstheme="minorHAnsi"/>
          <w:szCs w:val="24"/>
        </w:rPr>
        <w:t>termos</w:t>
      </w:r>
      <w:r w:rsidR="00D078E4" w:rsidRPr="00A71FF2">
        <w:rPr>
          <w:rFonts w:cstheme="minorHAnsi"/>
          <w:szCs w:val="24"/>
        </w:rPr>
        <w:t xml:space="preserve"> </w:t>
      </w:r>
      <w:r w:rsidR="00665480" w:rsidRPr="00A71FF2">
        <w:rPr>
          <w:rFonts w:cstheme="minorHAnsi"/>
          <w:szCs w:val="24"/>
        </w:rPr>
        <w:t>dos</w:t>
      </w:r>
      <w:r w:rsidR="00D078E4" w:rsidRPr="00A71FF2">
        <w:rPr>
          <w:rFonts w:cstheme="minorHAnsi"/>
          <w:szCs w:val="24"/>
        </w:rPr>
        <w:t xml:space="preserve"> </w:t>
      </w:r>
      <w:r w:rsidR="00665480" w:rsidRPr="00A71FF2">
        <w:rPr>
          <w:rFonts w:cstheme="minorHAnsi"/>
          <w:szCs w:val="24"/>
        </w:rPr>
        <w:t>artigos</w:t>
      </w:r>
      <w:r w:rsidR="00D078E4" w:rsidRPr="00A71FF2">
        <w:rPr>
          <w:rFonts w:cstheme="minorHAnsi"/>
          <w:szCs w:val="24"/>
        </w:rPr>
        <w:t xml:space="preserve"> </w:t>
      </w:r>
      <w:r w:rsidR="00665480" w:rsidRPr="00A71FF2">
        <w:rPr>
          <w:rFonts w:cstheme="minorHAnsi"/>
          <w:szCs w:val="24"/>
        </w:rPr>
        <w:t>26</w:t>
      </w:r>
      <w:r w:rsidR="00D078E4" w:rsidRPr="00A71FF2">
        <w:rPr>
          <w:rFonts w:cstheme="minorHAnsi"/>
          <w:szCs w:val="24"/>
        </w:rPr>
        <w:t xml:space="preserve"> </w:t>
      </w:r>
      <w:r w:rsidR="00665480" w:rsidRPr="00A71FF2">
        <w:rPr>
          <w:rFonts w:cstheme="minorHAnsi"/>
          <w:szCs w:val="24"/>
        </w:rPr>
        <w:t>e</w:t>
      </w:r>
      <w:r w:rsidR="00D078E4" w:rsidRPr="00A71FF2">
        <w:rPr>
          <w:rFonts w:cstheme="minorHAnsi"/>
          <w:szCs w:val="24"/>
        </w:rPr>
        <w:t xml:space="preserve"> </w:t>
      </w:r>
      <w:r w:rsidR="00665480" w:rsidRPr="00A71FF2">
        <w:rPr>
          <w:rFonts w:cstheme="minorHAnsi"/>
          <w:szCs w:val="24"/>
        </w:rPr>
        <w:t>27</w:t>
      </w:r>
      <w:r w:rsidR="00D078E4" w:rsidRPr="00A71FF2">
        <w:rPr>
          <w:rFonts w:cstheme="minorHAnsi"/>
          <w:szCs w:val="24"/>
        </w:rPr>
        <w:t xml:space="preserve"> </w:t>
      </w:r>
      <w:r w:rsidR="00665480" w:rsidRPr="00A71FF2">
        <w:rPr>
          <w:rFonts w:cstheme="minorHAnsi"/>
          <w:szCs w:val="24"/>
        </w:rPr>
        <w:t>da</w:t>
      </w:r>
      <w:r w:rsidR="00D078E4" w:rsidRPr="00A71FF2">
        <w:rPr>
          <w:rFonts w:cstheme="minorHAnsi"/>
          <w:szCs w:val="24"/>
        </w:rPr>
        <w:t xml:space="preserve"> </w:t>
      </w:r>
      <w:r w:rsidR="00665480" w:rsidRPr="00A71FF2">
        <w:rPr>
          <w:rFonts w:cstheme="minorHAnsi"/>
          <w:szCs w:val="24"/>
        </w:rPr>
        <w:t>Lei</w:t>
      </w:r>
      <w:r w:rsidR="00D078E4" w:rsidRPr="00A71FF2">
        <w:rPr>
          <w:rFonts w:cstheme="minorHAnsi"/>
          <w:szCs w:val="24"/>
        </w:rPr>
        <w:t xml:space="preserve"> </w:t>
      </w:r>
      <w:r w:rsidR="00665480" w:rsidRPr="00A71FF2">
        <w:rPr>
          <w:rFonts w:cstheme="minorHAnsi"/>
          <w:szCs w:val="24"/>
        </w:rPr>
        <w:t>9.514</w:t>
      </w:r>
      <w:r w:rsidR="002A343A" w:rsidRPr="00A71FF2">
        <w:rPr>
          <w:rFonts w:cstheme="minorHAnsi"/>
          <w:szCs w:val="24"/>
        </w:rPr>
        <w:t>.</w:t>
      </w:r>
      <w:bookmarkEnd w:id="277"/>
    </w:p>
    <w:p w14:paraId="26191B0E" w14:textId="77777777" w:rsidR="006254EF" w:rsidRPr="00A71FF2" w:rsidRDefault="006254EF" w:rsidP="0099766B">
      <w:pPr>
        <w:tabs>
          <w:tab w:val="left" w:pos="851"/>
        </w:tabs>
        <w:rPr>
          <w:rFonts w:cstheme="minorHAnsi"/>
          <w:szCs w:val="24"/>
        </w:rPr>
      </w:pPr>
    </w:p>
    <w:p w14:paraId="60022975" w14:textId="6910EF61" w:rsidR="006F0EF3" w:rsidRPr="00A71FF2" w:rsidRDefault="000F6D02" w:rsidP="0099766B">
      <w:pPr>
        <w:tabs>
          <w:tab w:val="left" w:pos="851"/>
        </w:tabs>
        <w:rPr>
          <w:rFonts w:cstheme="minorHAnsi"/>
          <w:szCs w:val="24"/>
        </w:rPr>
      </w:pPr>
      <w:r w:rsidRPr="00A71FF2">
        <w:rPr>
          <w:rFonts w:cstheme="minorHAnsi"/>
          <w:b/>
          <w:iCs/>
          <w:szCs w:val="24"/>
        </w:rPr>
        <w:t>5.4.</w:t>
      </w:r>
      <w:r w:rsidRPr="00A71FF2">
        <w:rPr>
          <w:rFonts w:cstheme="minorHAnsi"/>
          <w:bCs/>
          <w:iCs/>
          <w:szCs w:val="24"/>
        </w:rPr>
        <w:tab/>
      </w:r>
      <w:r w:rsidR="00851C2F" w:rsidRPr="00A71FF2">
        <w:rPr>
          <w:rFonts w:cstheme="minorHAnsi"/>
          <w:szCs w:val="24"/>
        </w:rPr>
        <w:t>Nos</w:t>
      </w:r>
      <w:r w:rsidR="00D078E4" w:rsidRPr="00A71FF2">
        <w:rPr>
          <w:rFonts w:cstheme="minorHAnsi"/>
          <w:szCs w:val="24"/>
        </w:rPr>
        <w:t xml:space="preserve"> </w:t>
      </w:r>
      <w:r w:rsidR="00851C2F" w:rsidRPr="00A71FF2">
        <w:rPr>
          <w:rFonts w:cstheme="minorHAnsi"/>
          <w:szCs w:val="24"/>
        </w:rPr>
        <w:t>termos</w:t>
      </w:r>
      <w:r w:rsidR="00D078E4" w:rsidRPr="00A71FF2">
        <w:rPr>
          <w:rFonts w:cstheme="minorHAnsi"/>
          <w:szCs w:val="24"/>
        </w:rPr>
        <w:t xml:space="preserve"> </w:t>
      </w:r>
      <w:r w:rsidR="00851C2F" w:rsidRPr="00A71FF2">
        <w:rPr>
          <w:rFonts w:cstheme="minorHAnsi"/>
          <w:szCs w:val="24"/>
        </w:rPr>
        <w:t>do</w:t>
      </w:r>
      <w:r w:rsidR="00D078E4" w:rsidRPr="00A71FF2">
        <w:rPr>
          <w:rFonts w:cstheme="minorHAnsi"/>
          <w:szCs w:val="24"/>
        </w:rPr>
        <w:t xml:space="preserve"> </w:t>
      </w:r>
      <w:r w:rsidR="00851C2F" w:rsidRPr="00A71FF2">
        <w:rPr>
          <w:rFonts w:cstheme="minorHAnsi"/>
          <w:szCs w:val="24"/>
        </w:rPr>
        <w:t>artigo</w:t>
      </w:r>
      <w:r w:rsidR="00D078E4" w:rsidRPr="00A71FF2">
        <w:rPr>
          <w:rFonts w:cstheme="minorHAnsi"/>
          <w:szCs w:val="24"/>
        </w:rPr>
        <w:t xml:space="preserve"> </w:t>
      </w:r>
      <w:r w:rsidR="00851C2F" w:rsidRPr="00A71FF2">
        <w:rPr>
          <w:rFonts w:cstheme="minorHAnsi"/>
          <w:szCs w:val="24"/>
        </w:rPr>
        <w:t>26,</w:t>
      </w:r>
      <w:r w:rsidR="00D078E4" w:rsidRPr="00A71FF2">
        <w:rPr>
          <w:rFonts w:cstheme="minorHAnsi"/>
          <w:szCs w:val="24"/>
        </w:rPr>
        <w:t xml:space="preserve"> </w:t>
      </w:r>
      <w:r w:rsidR="00851C2F" w:rsidRPr="00A71FF2">
        <w:rPr>
          <w:rFonts w:cstheme="minorHAnsi"/>
          <w:szCs w:val="24"/>
        </w:rPr>
        <w:t>parágrafo</w:t>
      </w:r>
      <w:r w:rsidR="00D078E4" w:rsidRPr="00A71FF2">
        <w:rPr>
          <w:rFonts w:cstheme="minorHAnsi"/>
          <w:szCs w:val="24"/>
        </w:rPr>
        <w:t xml:space="preserve"> </w:t>
      </w:r>
      <w:r w:rsidR="00851C2F" w:rsidRPr="00A71FF2">
        <w:rPr>
          <w:rFonts w:cstheme="minorHAnsi"/>
          <w:szCs w:val="24"/>
        </w:rPr>
        <w:t>1º</w:t>
      </w:r>
      <w:r w:rsidR="00D078E4" w:rsidRPr="00A71FF2">
        <w:rPr>
          <w:rFonts w:cstheme="minorHAnsi"/>
          <w:szCs w:val="24"/>
        </w:rPr>
        <w:t xml:space="preserve"> </w:t>
      </w:r>
      <w:r w:rsidR="00851C2F" w:rsidRPr="00A71FF2">
        <w:rPr>
          <w:rFonts w:cstheme="minorHAnsi"/>
          <w:szCs w:val="24"/>
        </w:rPr>
        <w:t>da</w:t>
      </w:r>
      <w:r w:rsidR="00D078E4" w:rsidRPr="00A71FF2">
        <w:rPr>
          <w:rFonts w:cstheme="minorHAnsi"/>
          <w:szCs w:val="24"/>
        </w:rPr>
        <w:t xml:space="preserve"> </w:t>
      </w:r>
      <w:r w:rsidR="00851C2F" w:rsidRPr="00A71FF2">
        <w:rPr>
          <w:rFonts w:cstheme="minorHAnsi"/>
          <w:szCs w:val="24"/>
        </w:rPr>
        <w:t>Lei</w:t>
      </w:r>
      <w:r w:rsidR="00D078E4" w:rsidRPr="00A71FF2">
        <w:rPr>
          <w:rFonts w:cstheme="minorHAnsi"/>
          <w:szCs w:val="24"/>
        </w:rPr>
        <w:t xml:space="preserve"> </w:t>
      </w:r>
      <w:r w:rsidR="00851C2F" w:rsidRPr="00A71FF2">
        <w:rPr>
          <w:rFonts w:cstheme="minorHAnsi"/>
          <w:szCs w:val="24"/>
        </w:rPr>
        <w:t>9.514,</w:t>
      </w:r>
      <w:r w:rsidR="00D078E4" w:rsidRPr="00A71FF2">
        <w:rPr>
          <w:rFonts w:cstheme="minorHAnsi"/>
          <w:szCs w:val="24"/>
        </w:rPr>
        <w:t xml:space="preserve"> </w:t>
      </w:r>
      <w:r w:rsidR="00851C2F" w:rsidRPr="00A71FF2">
        <w:rPr>
          <w:rFonts w:cstheme="minorHAnsi"/>
          <w:szCs w:val="24"/>
        </w:rPr>
        <w:t>a</w:t>
      </w:r>
      <w:r w:rsidR="00D078E4" w:rsidRPr="00A71FF2">
        <w:rPr>
          <w:rFonts w:cstheme="minorHAnsi"/>
          <w:szCs w:val="24"/>
        </w:rPr>
        <w:t xml:space="preserve"> </w:t>
      </w:r>
      <w:r w:rsidR="00851C2F" w:rsidRPr="00A71FF2">
        <w:rPr>
          <w:rFonts w:cstheme="minorHAnsi"/>
          <w:szCs w:val="24"/>
        </w:rPr>
        <w:t>Fiduciante</w:t>
      </w:r>
      <w:r w:rsidR="00D078E4" w:rsidRPr="00A71FF2">
        <w:rPr>
          <w:rFonts w:cstheme="minorHAnsi"/>
          <w:szCs w:val="24"/>
        </w:rPr>
        <w:t xml:space="preserve"> </w:t>
      </w:r>
      <w:r w:rsidR="00851C2F" w:rsidRPr="00A71FF2">
        <w:rPr>
          <w:rFonts w:cstheme="minorHAnsi"/>
          <w:szCs w:val="24"/>
        </w:rPr>
        <w:t>será</w:t>
      </w:r>
      <w:r w:rsidR="00D078E4" w:rsidRPr="00A71FF2">
        <w:rPr>
          <w:rFonts w:cstheme="minorHAnsi"/>
          <w:szCs w:val="24"/>
        </w:rPr>
        <w:t xml:space="preserve"> </w:t>
      </w:r>
      <w:r w:rsidR="00851C2F" w:rsidRPr="00A71FF2">
        <w:rPr>
          <w:rFonts w:cstheme="minorHAnsi"/>
          <w:szCs w:val="24"/>
        </w:rPr>
        <w:t>intimada</w:t>
      </w:r>
      <w:r w:rsidR="00D078E4" w:rsidRPr="00A71FF2">
        <w:rPr>
          <w:rFonts w:cstheme="minorHAnsi"/>
          <w:szCs w:val="24"/>
        </w:rPr>
        <w:t xml:space="preserve"> </w:t>
      </w:r>
      <w:r w:rsidR="00851C2F" w:rsidRPr="00A71FF2">
        <w:rPr>
          <w:rFonts w:cstheme="minorHAnsi"/>
          <w:szCs w:val="24"/>
        </w:rPr>
        <w:t>para</w:t>
      </w:r>
      <w:r w:rsidR="00D078E4" w:rsidRPr="00A71FF2">
        <w:rPr>
          <w:rFonts w:cstheme="minorHAnsi"/>
          <w:szCs w:val="24"/>
        </w:rPr>
        <w:t xml:space="preserve"> </w:t>
      </w:r>
      <w:r w:rsidR="00851C2F" w:rsidRPr="00A71FF2">
        <w:rPr>
          <w:rFonts w:cstheme="minorHAnsi"/>
          <w:szCs w:val="24"/>
        </w:rPr>
        <w:t>purgar</w:t>
      </w:r>
      <w:r w:rsidR="00D078E4" w:rsidRPr="00A71FF2">
        <w:rPr>
          <w:rFonts w:cstheme="minorHAnsi"/>
          <w:szCs w:val="24"/>
        </w:rPr>
        <w:t xml:space="preserve"> </w:t>
      </w:r>
      <w:r w:rsidR="00851C2F" w:rsidRPr="00A71FF2">
        <w:rPr>
          <w:rFonts w:cstheme="minorHAnsi"/>
          <w:szCs w:val="24"/>
        </w:rPr>
        <w:t>a</w:t>
      </w:r>
      <w:r w:rsidR="00D078E4" w:rsidRPr="00A71FF2">
        <w:rPr>
          <w:rFonts w:cstheme="minorHAnsi"/>
          <w:szCs w:val="24"/>
        </w:rPr>
        <w:t xml:space="preserve"> </w:t>
      </w:r>
      <w:r w:rsidR="00851C2F" w:rsidRPr="00A71FF2">
        <w:rPr>
          <w:rFonts w:cstheme="minorHAnsi"/>
          <w:szCs w:val="24"/>
        </w:rPr>
        <w:t>mora,</w:t>
      </w:r>
      <w:r w:rsidR="00D078E4" w:rsidRPr="00A71FF2">
        <w:rPr>
          <w:rFonts w:cstheme="minorHAnsi"/>
          <w:szCs w:val="24"/>
        </w:rPr>
        <w:t xml:space="preserve"> </w:t>
      </w:r>
      <w:r w:rsidR="00851C2F" w:rsidRPr="00A71FF2">
        <w:rPr>
          <w:rFonts w:cstheme="minorHAnsi"/>
          <w:szCs w:val="24"/>
        </w:rPr>
        <w:t>no</w:t>
      </w:r>
      <w:r w:rsidR="00D078E4" w:rsidRPr="00A71FF2">
        <w:rPr>
          <w:rFonts w:cstheme="minorHAnsi"/>
          <w:szCs w:val="24"/>
        </w:rPr>
        <w:t xml:space="preserve"> </w:t>
      </w:r>
      <w:r w:rsidR="00851C2F" w:rsidRPr="00A71FF2">
        <w:rPr>
          <w:rFonts w:cstheme="minorHAnsi"/>
          <w:szCs w:val="24"/>
        </w:rPr>
        <w:t>prazo</w:t>
      </w:r>
      <w:r w:rsidR="00D078E4" w:rsidRPr="00A71FF2">
        <w:rPr>
          <w:rFonts w:cstheme="minorHAnsi"/>
          <w:szCs w:val="24"/>
        </w:rPr>
        <w:t xml:space="preserve"> </w:t>
      </w:r>
      <w:r w:rsidR="00851C2F" w:rsidRPr="00A71FF2">
        <w:rPr>
          <w:rFonts w:cstheme="minorHAnsi"/>
          <w:szCs w:val="24"/>
        </w:rPr>
        <w:t>de</w:t>
      </w:r>
      <w:r w:rsidR="00D078E4" w:rsidRPr="00A71FF2">
        <w:rPr>
          <w:rFonts w:cstheme="minorHAnsi"/>
          <w:szCs w:val="24"/>
        </w:rPr>
        <w:t xml:space="preserve"> </w:t>
      </w:r>
      <w:r w:rsidR="00851C2F" w:rsidRPr="00A71FF2">
        <w:rPr>
          <w:rFonts w:cstheme="minorHAnsi"/>
          <w:szCs w:val="24"/>
        </w:rPr>
        <w:t>15</w:t>
      </w:r>
      <w:r w:rsidR="00D078E4" w:rsidRPr="00A71FF2">
        <w:rPr>
          <w:rFonts w:cstheme="minorHAnsi"/>
          <w:szCs w:val="24"/>
        </w:rPr>
        <w:t xml:space="preserve"> </w:t>
      </w:r>
      <w:r w:rsidR="00851C2F" w:rsidRPr="00A71FF2">
        <w:rPr>
          <w:rFonts w:cstheme="minorHAnsi"/>
          <w:szCs w:val="24"/>
        </w:rPr>
        <w:t>(quinze)</w:t>
      </w:r>
      <w:r w:rsidR="00D078E4" w:rsidRPr="00A71FF2">
        <w:rPr>
          <w:rFonts w:cstheme="minorHAnsi"/>
          <w:szCs w:val="24"/>
        </w:rPr>
        <w:t xml:space="preserve"> </w:t>
      </w:r>
      <w:r w:rsidR="00851C2F" w:rsidRPr="00A71FF2">
        <w:rPr>
          <w:rFonts w:cstheme="minorHAnsi"/>
          <w:szCs w:val="24"/>
        </w:rPr>
        <w:t>dias,</w:t>
      </w:r>
      <w:r w:rsidR="00D078E4" w:rsidRPr="00A71FF2">
        <w:rPr>
          <w:rFonts w:cstheme="minorHAnsi"/>
          <w:szCs w:val="24"/>
        </w:rPr>
        <w:t xml:space="preserve"> </w:t>
      </w:r>
      <w:r w:rsidR="00851C2F" w:rsidRPr="00A71FF2">
        <w:rPr>
          <w:rFonts w:cstheme="minorHAnsi"/>
          <w:szCs w:val="24"/>
        </w:rPr>
        <w:t>mediante</w:t>
      </w:r>
      <w:r w:rsidR="00D078E4" w:rsidRPr="00A71FF2">
        <w:rPr>
          <w:rFonts w:cstheme="minorHAnsi"/>
          <w:szCs w:val="24"/>
        </w:rPr>
        <w:t xml:space="preserve"> </w:t>
      </w:r>
      <w:r w:rsidR="00851C2F" w:rsidRPr="00A71FF2">
        <w:rPr>
          <w:rFonts w:cstheme="minorHAnsi"/>
          <w:szCs w:val="24"/>
        </w:rPr>
        <w:t>o</w:t>
      </w:r>
      <w:r w:rsidR="00D078E4" w:rsidRPr="00A71FF2">
        <w:rPr>
          <w:rFonts w:cstheme="minorHAnsi"/>
          <w:szCs w:val="24"/>
        </w:rPr>
        <w:t xml:space="preserve"> </w:t>
      </w:r>
      <w:r w:rsidR="00851C2F" w:rsidRPr="00A71FF2">
        <w:rPr>
          <w:rFonts w:cstheme="minorHAnsi"/>
          <w:szCs w:val="24"/>
        </w:rPr>
        <w:t>pagamento</w:t>
      </w:r>
      <w:r w:rsidR="00D078E4" w:rsidRPr="00A71FF2">
        <w:rPr>
          <w:rFonts w:cstheme="minorHAnsi"/>
          <w:szCs w:val="24"/>
        </w:rPr>
        <w:t xml:space="preserve"> </w:t>
      </w:r>
      <w:r w:rsidR="00851C2F" w:rsidRPr="00A71FF2">
        <w:rPr>
          <w:rFonts w:cstheme="minorHAnsi"/>
          <w:szCs w:val="24"/>
        </w:rPr>
        <w:t>da</w:t>
      </w:r>
      <w:r w:rsidR="00D078E4" w:rsidRPr="00A71FF2">
        <w:rPr>
          <w:rFonts w:cstheme="minorHAnsi"/>
          <w:szCs w:val="24"/>
        </w:rPr>
        <w:t xml:space="preserve"> </w:t>
      </w:r>
      <w:r w:rsidR="00851C2F" w:rsidRPr="00A71FF2">
        <w:rPr>
          <w:rFonts w:cstheme="minorHAnsi"/>
          <w:szCs w:val="24"/>
        </w:rPr>
        <w:t>totalidade</w:t>
      </w:r>
      <w:r w:rsidR="00D078E4" w:rsidRPr="00A71FF2">
        <w:rPr>
          <w:rFonts w:cstheme="minorHAnsi"/>
          <w:szCs w:val="24"/>
        </w:rPr>
        <w:t xml:space="preserve"> </w:t>
      </w:r>
      <w:r w:rsidR="00851C2F" w:rsidRPr="00A71FF2">
        <w:rPr>
          <w:rFonts w:cstheme="minorHAnsi"/>
          <w:szCs w:val="24"/>
        </w:rPr>
        <w:t>do</w:t>
      </w:r>
      <w:r w:rsidR="00D078E4" w:rsidRPr="00A71FF2">
        <w:rPr>
          <w:rFonts w:cstheme="minorHAnsi"/>
          <w:szCs w:val="24"/>
        </w:rPr>
        <w:t xml:space="preserve"> </w:t>
      </w:r>
      <w:r w:rsidR="00851C2F" w:rsidRPr="00A71FF2">
        <w:rPr>
          <w:rFonts w:cstheme="minorHAnsi"/>
          <w:szCs w:val="24"/>
        </w:rPr>
        <w:t>saldo</w:t>
      </w:r>
      <w:r w:rsidR="00D078E4" w:rsidRPr="00A71FF2">
        <w:rPr>
          <w:rFonts w:cstheme="minorHAnsi"/>
          <w:szCs w:val="24"/>
        </w:rPr>
        <w:t xml:space="preserve"> </w:t>
      </w:r>
      <w:r w:rsidR="00851C2F" w:rsidRPr="00A71FF2">
        <w:rPr>
          <w:rFonts w:cstheme="minorHAnsi"/>
          <w:szCs w:val="24"/>
        </w:rPr>
        <w:t>devedor</w:t>
      </w:r>
      <w:r w:rsidR="00D078E4" w:rsidRPr="00A71FF2">
        <w:rPr>
          <w:rFonts w:cstheme="minorHAnsi"/>
          <w:szCs w:val="24"/>
        </w:rPr>
        <w:t xml:space="preserve"> </w:t>
      </w:r>
      <w:r w:rsidR="00851C2F" w:rsidRPr="00A71FF2">
        <w:rPr>
          <w:rFonts w:cstheme="minorHAnsi"/>
          <w:szCs w:val="24"/>
        </w:rPr>
        <w:t>das</w:t>
      </w:r>
      <w:r w:rsidR="00D078E4" w:rsidRPr="00A71FF2">
        <w:rPr>
          <w:rFonts w:cstheme="minorHAnsi"/>
          <w:szCs w:val="24"/>
        </w:rPr>
        <w:t xml:space="preserve"> </w:t>
      </w:r>
      <w:r w:rsidR="00851C2F" w:rsidRPr="00A71FF2">
        <w:rPr>
          <w:rFonts w:cstheme="minorHAnsi"/>
          <w:szCs w:val="24"/>
        </w:rPr>
        <w:t>Obrigações</w:t>
      </w:r>
      <w:r w:rsidR="00D078E4" w:rsidRPr="00A71FF2">
        <w:rPr>
          <w:rFonts w:cstheme="minorHAnsi"/>
          <w:szCs w:val="24"/>
        </w:rPr>
        <w:t xml:space="preserve"> </w:t>
      </w:r>
      <w:r w:rsidR="00851C2F" w:rsidRPr="00A71FF2">
        <w:rPr>
          <w:rFonts w:cstheme="minorHAnsi"/>
          <w:szCs w:val="24"/>
        </w:rPr>
        <w:t>Garantidas</w:t>
      </w:r>
      <w:r w:rsidR="00D078E4" w:rsidRPr="00A71FF2">
        <w:rPr>
          <w:rFonts w:cstheme="minorHAnsi"/>
          <w:szCs w:val="24"/>
        </w:rPr>
        <w:t xml:space="preserve"> </w:t>
      </w:r>
      <w:r w:rsidR="00851C2F" w:rsidRPr="00A71FF2">
        <w:rPr>
          <w:rFonts w:cstheme="minorHAnsi"/>
          <w:szCs w:val="24"/>
        </w:rPr>
        <w:t>vencidas</w:t>
      </w:r>
      <w:r w:rsidR="00D078E4" w:rsidRPr="00A71FF2">
        <w:rPr>
          <w:rFonts w:cstheme="minorHAnsi"/>
          <w:szCs w:val="24"/>
        </w:rPr>
        <w:t xml:space="preserve"> </w:t>
      </w:r>
      <w:r w:rsidR="00851C2F" w:rsidRPr="00A71FF2">
        <w:rPr>
          <w:rFonts w:cstheme="minorHAnsi"/>
          <w:szCs w:val="24"/>
        </w:rPr>
        <w:t>e</w:t>
      </w:r>
      <w:r w:rsidR="00D078E4" w:rsidRPr="00A71FF2">
        <w:rPr>
          <w:rFonts w:cstheme="minorHAnsi"/>
          <w:szCs w:val="24"/>
        </w:rPr>
        <w:t xml:space="preserve"> </w:t>
      </w:r>
      <w:r w:rsidR="00851C2F" w:rsidRPr="00A71FF2">
        <w:rPr>
          <w:rFonts w:cstheme="minorHAnsi"/>
          <w:szCs w:val="24"/>
        </w:rPr>
        <w:t>não</w:t>
      </w:r>
      <w:r w:rsidR="00D078E4" w:rsidRPr="00A71FF2">
        <w:rPr>
          <w:rFonts w:cstheme="minorHAnsi"/>
          <w:szCs w:val="24"/>
        </w:rPr>
        <w:t xml:space="preserve"> </w:t>
      </w:r>
      <w:r w:rsidR="00851C2F" w:rsidRPr="00A71FF2">
        <w:rPr>
          <w:rFonts w:cstheme="minorHAnsi"/>
          <w:szCs w:val="24"/>
        </w:rPr>
        <w:t>pagas,</w:t>
      </w:r>
      <w:r w:rsidR="00D078E4" w:rsidRPr="00A71FF2">
        <w:rPr>
          <w:rFonts w:cstheme="minorHAnsi"/>
          <w:szCs w:val="24"/>
        </w:rPr>
        <w:t xml:space="preserve"> </w:t>
      </w:r>
      <w:r w:rsidR="00851C2F" w:rsidRPr="00A71FF2">
        <w:rPr>
          <w:rFonts w:cstheme="minorHAnsi"/>
          <w:szCs w:val="24"/>
        </w:rPr>
        <w:t>bem</w:t>
      </w:r>
      <w:r w:rsidR="00D078E4" w:rsidRPr="00A71FF2">
        <w:rPr>
          <w:rFonts w:cstheme="minorHAnsi"/>
          <w:szCs w:val="24"/>
        </w:rPr>
        <w:t xml:space="preserve"> </w:t>
      </w:r>
      <w:r w:rsidR="00851C2F" w:rsidRPr="00A71FF2">
        <w:rPr>
          <w:rFonts w:cstheme="minorHAnsi"/>
          <w:szCs w:val="24"/>
        </w:rPr>
        <w:t>como</w:t>
      </w:r>
      <w:r w:rsidR="00D078E4" w:rsidRPr="00A71FF2">
        <w:rPr>
          <w:rFonts w:cstheme="minorHAnsi"/>
          <w:szCs w:val="24"/>
        </w:rPr>
        <w:t xml:space="preserve"> </w:t>
      </w:r>
      <w:r w:rsidR="00851C2F" w:rsidRPr="00A71FF2">
        <w:rPr>
          <w:rFonts w:cstheme="minorHAnsi"/>
          <w:szCs w:val="24"/>
        </w:rPr>
        <w:t>daquelas</w:t>
      </w:r>
      <w:r w:rsidR="00D078E4" w:rsidRPr="00A71FF2">
        <w:rPr>
          <w:rFonts w:cstheme="minorHAnsi"/>
          <w:szCs w:val="24"/>
        </w:rPr>
        <w:t xml:space="preserve"> </w:t>
      </w:r>
      <w:r w:rsidR="00851C2F" w:rsidRPr="00A71FF2">
        <w:rPr>
          <w:rFonts w:cstheme="minorHAnsi"/>
          <w:szCs w:val="24"/>
        </w:rPr>
        <w:t>que</w:t>
      </w:r>
      <w:r w:rsidR="00D078E4" w:rsidRPr="00A71FF2">
        <w:rPr>
          <w:rFonts w:cstheme="minorHAnsi"/>
          <w:szCs w:val="24"/>
        </w:rPr>
        <w:t xml:space="preserve"> </w:t>
      </w:r>
      <w:r w:rsidR="00851C2F" w:rsidRPr="00A71FF2">
        <w:rPr>
          <w:rFonts w:cstheme="minorHAnsi"/>
          <w:szCs w:val="24"/>
        </w:rPr>
        <w:t>se</w:t>
      </w:r>
      <w:r w:rsidR="00D078E4" w:rsidRPr="00A71FF2">
        <w:rPr>
          <w:rFonts w:cstheme="minorHAnsi"/>
          <w:szCs w:val="24"/>
        </w:rPr>
        <w:t xml:space="preserve"> </w:t>
      </w:r>
      <w:r w:rsidR="00851C2F" w:rsidRPr="00A71FF2">
        <w:rPr>
          <w:rFonts w:cstheme="minorHAnsi"/>
          <w:szCs w:val="24"/>
        </w:rPr>
        <w:t>vencerem</w:t>
      </w:r>
      <w:r w:rsidR="00D078E4" w:rsidRPr="00A71FF2">
        <w:rPr>
          <w:rFonts w:cstheme="minorHAnsi"/>
          <w:szCs w:val="24"/>
        </w:rPr>
        <w:t xml:space="preserve"> </w:t>
      </w:r>
      <w:r w:rsidR="00851C2F" w:rsidRPr="00A71FF2">
        <w:rPr>
          <w:rFonts w:cstheme="minorHAnsi"/>
          <w:szCs w:val="24"/>
        </w:rPr>
        <w:t>até</w:t>
      </w:r>
      <w:r w:rsidR="00D078E4" w:rsidRPr="00A71FF2">
        <w:rPr>
          <w:rFonts w:cstheme="minorHAnsi"/>
          <w:szCs w:val="24"/>
        </w:rPr>
        <w:t xml:space="preserve"> </w:t>
      </w:r>
      <w:r w:rsidR="00851C2F" w:rsidRPr="00A71FF2">
        <w:rPr>
          <w:rFonts w:cstheme="minorHAnsi"/>
          <w:szCs w:val="24"/>
        </w:rPr>
        <w:t>a</w:t>
      </w:r>
      <w:r w:rsidR="00D078E4" w:rsidRPr="00A71FF2">
        <w:rPr>
          <w:rFonts w:cstheme="minorHAnsi"/>
          <w:szCs w:val="24"/>
        </w:rPr>
        <w:t xml:space="preserve"> </w:t>
      </w:r>
      <w:r w:rsidR="00851C2F" w:rsidRPr="00A71FF2">
        <w:rPr>
          <w:rFonts w:cstheme="minorHAnsi"/>
          <w:szCs w:val="24"/>
        </w:rPr>
        <w:t>data</w:t>
      </w:r>
      <w:r w:rsidR="00D078E4" w:rsidRPr="00A71FF2">
        <w:rPr>
          <w:rFonts w:cstheme="minorHAnsi"/>
          <w:szCs w:val="24"/>
        </w:rPr>
        <w:t xml:space="preserve"> </w:t>
      </w:r>
      <w:r w:rsidR="00851C2F" w:rsidRPr="00A71FF2">
        <w:rPr>
          <w:rFonts w:cstheme="minorHAnsi"/>
          <w:szCs w:val="24"/>
        </w:rPr>
        <w:t>do</w:t>
      </w:r>
      <w:r w:rsidR="00D078E4" w:rsidRPr="00A71FF2">
        <w:rPr>
          <w:rFonts w:cstheme="minorHAnsi"/>
          <w:szCs w:val="24"/>
        </w:rPr>
        <w:t xml:space="preserve"> </w:t>
      </w:r>
      <w:r w:rsidR="00851C2F" w:rsidRPr="00A71FF2">
        <w:rPr>
          <w:rFonts w:cstheme="minorHAnsi"/>
          <w:szCs w:val="24"/>
        </w:rPr>
        <w:t>efetivo</w:t>
      </w:r>
      <w:r w:rsidR="00D078E4" w:rsidRPr="00A71FF2">
        <w:rPr>
          <w:rFonts w:cstheme="minorHAnsi"/>
          <w:szCs w:val="24"/>
        </w:rPr>
        <w:t xml:space="preserve"> </w:t>
      </w:r>
      <w:r w:rsidR="00851C2F" w:rsidRPr="00A71FF2">
        <w:rPr>
          <w:rFonts w:cstheme="minorHAnsi"/>
          <w:szCs w:val="24"/>
        </w:rPr>
        <w:t>pagamento,</w:t>
      </w:r>
      <w:r w:rsidR="00D078E4" w:rsidRPr="00A71FF2">
        <w:rPr>
          <w:rFonts w:cstheme="minorHAnsi"/>
          <w:szCs w:val="24"/>
        </w:rPr>
        <w:t xml:space="preserve"> </w:t>
      </w:r>
      <w:r w:rsidR="00851C2F" w:rsidRPr="00A71FF2">
        <w:rPr>
          <w:rFonts w:cstheme="minorHAnsi"/>
          <w:szCs w:val="24"/>
        </w:rPr>
        <w:t>que</w:t>
      </w:r>
      <w:r w:rsidR="00D078E4" w:rsidRPr="00A71FF2">
        <w:rPr>
          <w:rFonts w:cstheme="minorHAnsi"/>
          <w:szCs w:val="24"/>
        </w:rPr>
        <w:t xml:space="preserve"> </w:t>
      </w:r>
      <w:r w:rsidR="00851C2F" w:rsidRPr="00A71FF2">
        <w:rPr>
          <w:rFonts w:cstheme="minorHAnsi"/>
          <w:szCs w:val="24"/>
        </w:rPr>
        <w:t>incluem</w:t>
      </w:r>
      <w:r w:rsidR="00D078E4" w:rsidRPr="00A71FF2">
        <w:rPr>
          <w:rFonts w:cstheme="minorHAnsi"/>
          <w:szCs w:val="24"/>
        </w:rPr>
        <w:t xml:space="preserve"> </w:t>
      </w:r>
      <w:r w:rsidR="00851C2F" w:rsidRPr="00A71FF2">
        <w:rPr>
          <w:rFonts w:cstheme="minorHAnsi"/>
          <w:szCs w:val="24"/>
        </w:rPr>
        <w:t>o</w:t>
      </w:r>
      <w:r w:rsidR="00D078E4" w:rsidRPr="00A71FF2">
        <w:rPr>
          <w:rFonts w:cstheme="minorHAnsi"/>
          <w:szCs w:val="24"/>
        </w:rPr>
        <w:t xml:space="preserve"> </w:t>
      </w:r>
      <w:r w:rsidR="00851C2F" w:rsidRPr="00A71FF2">
        <w:rPr>
          <w:rFonts w:cstheme="minorHAnsi"/>
          <w:szCs w:val="24"/>
        </w:rPr>
        <w:t>principal,</w:t>
      </w:r>
      <w:r w:rsidR="00D078E4" w:rsidRPr="00A71FF2">
        <w:rPr>
          <w:rFonts w:cstheme="minorHAnsi"/>
          <w:szCs w:val="24"/>
        </w:rPr>
        <w:t xml:space="preserve"> </w:t>
      </w:r>
      <w:r w:rsidR="00851C2F" w:rsidRPr="00A71FF2">
        <w:rPr>
          <w:rFonts w:cstheme="minorHAnsi"/>
          <w:szCs w:val="24"/>
        </w:rPr>
        <w:t>a</w:t>
      </w:r>
      <w:r w:rsidR="00D078E4" w:rsidRPr="00A71FF2">
        <w:rPr>
          <w:rFonts w:cstheme="minorHAnsi"/>
          <w:szCs w:val="24"/>
        </w:rPr>
        <w:t xml:space="preserve"> </w:t>
      </w:r>
      <w:r w:rsidR="00851C2F" w:rsidRPr="00A71FF2">
        <w:rPr>
          <w:rFonts w:cstheme="minorHAnsi"/>
          <w:szCs w:val="24"/>
        </w:rPr>
        <w:t>atualização</w:t>
      </w:r>
      <w:r w:rsidR="00D078E4" w:rsidRPr="00A71FF2">
        <w:rPr>
          <w:rFonts w:cstheme="minorHAnsi"/>
          <w:szCs w:val="24"/>
        </w:rPr>
        <w:t xml:space="preserve"> </w:t>
      </w:r>
      <w:r w:rsidR="00851C2F" w:rsidRPr="00A71FF2">
        <w:rPr>
          <w:rFonts w:cstheme="minorHAnsi"/>
          <w:szCs w:val="24"/>
        </w:rPr>
        <w:t>monetária,</w:t>
      </w:r>
      <w:r w:rsidR="00D078E4" w:rsidRPr="00A71FF2">
        <w:rPr>
          <w:rFonts w:cstheme="minorHAnsi"/>
          <w:szCs w:val="24"/>
        </w:rPr>
        <w:t xml:space="preserve"> </w:t>
      </w:r>
      <w:r w:rsidR="00851C2F" w:rsidRPr="00A71FF2">
        <w:rPr>
          <w:rFonts w:cstheme="minorHAnsi"/>
          <w:szCs w:val="24"/>
        </w:rPr>
        <w:t>os</w:t>
      </w:r>
      <w:r w:rsidR="00D078E4" w:rsidRPr="00A71FF2">
        <w:rPr>
          <w:rFonts w:cstheme="minorHAnsi"/>
          <w:szCs w:val="24"/>
        </w:rPr>
        <w:t xml:space="preserve"> </w:t>
      </w:r>
      <w:r w:rsidR="00851C2F" w:rsidRPr="00A71FF2">
        <w:rPr>
          <w:rFonts w:cstheme="minorHAnsi"/>
          <w:szCs w:val="24"/>
        </w:rPr>
        <w:t>juros</w:t>
      </w:r>
      <w:r w:rsidR="00D078E4" w:rsidRPr="00A71FF2">
        <w:rPr>
          <w:rFonts w:cstheme="minorHAnsi"/>
          <w:szCs w:val="24"/>
        </w:rPr>
        <w:t xml:space="preserve"> </w:t>
      </w:r>
      <w:r w:rsidR="00851C2F" w:rsidRPr="00A71FF2">
        <w:rPr>
          <w:rFonts w:cstheme="minorHAnsi"/>
          <w:szCs w:val="24"/>
        </w:rPr>
        <w:t>remuneratórios,</w:t>
      </w:r>
      <w:r w:rsidR="00D078E4" w:rsidRPr="00A71FF2">
        <w:rPr>
          <w:rFonts w:cstheme="minorHAnsi"/>
          <w:szCs w:val="24"/>
        </w:rPr>
        <w:t xml:space="preserve"> </w:t>
      </w:r>
      <w:r w:rsidR="00851C2F" w:rsidRPr="00A71FF2">
        <w:rPr>
          <w:rFonts w:cstheme="minorHAnsi"/>
          <w:szCs w:val="24"/>
        </w:rPr>
        <w:t>os</w:t>
      </w:r>
      <w:r w:rsidR="00D078E4" w:rsidRPr="00A71FF2">
        <w:rPr>
          <w:rFonts w:cstheme="minorHAnsi"/>
          <w:szCs w:val="24"/>
        </w:rPr>
        <w:t xml:space="preserve"> </w:t>
      </w:r>
      <w:r w:rsidR="00851C2F" w:rsidRPr="00A71FF2">
        <w:rPr>
          <w:rFonts w:cstheme="minorHAnsi"/>
          <w:szCs w:val="24"/>
        </w:rPr>
        <w:t>encargos</w:t>
      </w:r>
      <w:r w:rsidR="00D078E4" w:rsidRPr="00A71FF2">
        <w:rPr>
          <w:rFonts w:cstheme="minorHAnsi"/>
          <w:szCs w:val="24"/>
        </w:rPr>
        <w:t xml:space="preserve"> </w:t>
      </w:r>
      <w:r w:rsidR="00851C2F" w:rsidRPr="00A71FF2">
        <w:rPr>
          <w:rFonts w:cstheme="minorHAnsi"/>
          <w:szCs w:val="24"/>
        </w:rPr>
        <w:t>moratórios,</w:t>
      </w:r>
      <w:r w:rsidR="00D078E4" w:rsidRPr="00A71FF2">
        <w:rPr>
          <w:rFonts w:cstheme="minorHAnsi"/>
          <w:szCs w:val="24"/>
        </w:rPr>
        <w:t xml:space="preserve"> </w:t>
      </w:r>
      <w:r w:rsidR="00851C2F" w:rsidRPr="00A71FF2">
        <w:rPr>
          <w:rFonts w:cstheme="minorHAnsi"/>
          <w:szCs w:val="24"/>
        </w:rPr>
        <w:t>as</w:t>
      </w:r>
      <w:r w:rsidR="00D078E4" w:rsidRPr="00A71FF2">
        <w:rPr>
          <w:rFonts w:cstheme="minorHAnsi"/>
          <w:szCs w:val="24"/>
        </w:rPr>
        <w:t xml:space="preserve"> </w:t>
      </w:r>
      <w:r w:rsidR="00851C2F" w:rsidRPr="00A71FF2">
        <w:rPr>
          <w:rFonts w:cstheme="minorHAnsi"/>
          <w:szCs w:val="24"/>
        </w:rPr>
        <w:t>multas,</w:t>
      </w:r>
      <w:r w:rsidR="00D078E4" w:rsidRPr="00A71FF2">
        <w:rPr>
          <w:rFonts w:cstheme="minorHAnsi"/>
          <w:szCs w:val="24"/>
        </w:rPr>
        <w:t xml:space="preserve"> </w:t>
      </w:r>
      <w:r w:rsidR="00851C2F" w:rsidRPr="00A71FF2">
        <w:rPr>
          <w:rFonts w:cstheme="minorHAnsi"/>
          <w:szCs w:val="24"/>
        </w:rPr>
        <w:t>os</w:t>
      </w:r>
      <w:r w:rsidR="00D078E4" w:rsidRPr="00A71FF2">
        <w:rPr>
          <w:rFonts w:cstheme="minorHAnsi"/>
          <w:szCs w:val="24"/>
        </w:rPr>
        <w:t xml:space="preserve"> </w:t>
      </w:r>
      <w:r w:rsidR="00851C2F" w:rsidRPr="00A71FF2">
        <w:rPr>
          <w:rFonts w:cstheme="minorHAnsi"/>
          <w:szCs w:val="24"/>
        </w:rPr>
        <w:t>demais</w:t>
      </w:r>
      <w:r w:rsidR="00D078E4" w:rsidRPr="00A71FF2">
        <w:rPr>
          <w:rFonts w:cstheme="minorHAnsi"/>
          <w:szCs w:val="24"/>
        </w:rPr>
        <w:t xml:space="preserve"> </w:t>
      </w:r>
      <w:r w:rsidR="00851C2F" w:rsidRPr="00A71FF2">
        <w:rPr>
          <w:rFonts w:cstheme="minorHAnsi"/>
          <w:szCs w:val="24"/>
        </w:rPr>
        <w:t>encargos</w:t>
      </w:r>
      <w:r w:rsidR="00D078E4" w:rsidRPr="00A71FF2">
        <w:rPr>
          <w:rFonts w:cstheme="minorHAnsi"/>
          <w:szCs w:val="24"/>
        </w:rPr>
        <w:t xml:space="preserve"> </w:t>
      </w:r>
      <w:r w:rsidR="00851C2F" w:rsidRPr="00A71FF2">
        <w:rPr>
          <w:rFonts w:cstheme="minorHAnsi"/>
          <w:szCs w:val="24"/>
        </w:rPr>
        <w:t>e</w:t>
      </w:r>
      <w:r w:rsidR="00D078E4" w:rsidRPr="00A71FF2">
        <w:rPr>
          <w:rFonts w:cstheme="minorHAnsi"/>
          <w:szCs w:val="24"/>
        </w:rPr>
        <w:t xml:space="preserve"> </w:t>
      </w:r>
      <w:r w:rsidR="00851C2F" w:rsidRPr="00A71FF2">
        <w:rPr>
          <w:rFonts w:cstheme="minorHAnsi"/>
          <w:szCs w:val="24"/>
        </w:rPr>
        <w:t>despesas</w:t>
      </w:r>
      <w:r w:rsidR="00D078E4" w:rsidRPr="00A71FF2">
        <w:rPr>
          <w:rFonts w:cstheme="minorHAnsi"/>
          <w:szCs w:val="24"/>
        </w:rPr>
        <w:t xml:space="preserve"> </w:t>
      </w:r>
      <w:r w:rsidR="00851C2F" w:rsidRPr="00A71FF2">
        <w:rPr>
          <w:rFonts w:cstheme="minorHAnsi"/>
          <w:szCs w:val="24"/>
        </w:rPr>
        <w:t>de</w:t>
      </w:r>
      <w:r w:rsidR="00D078E4" w:rsidRPr="00A71FF2">
        <w:rPr>
          <w:rFonts w:cstheme="minorHAnsi"/>
          <w:szCs w:val="24"/>
        </w:rPr>
        <w:t xml:space="preserve"> </w:t>
      </w:r>
      <w:r w:rsidR="00851C2F" w:rsidRPr="00A71FF2">
        <w:rPr>
          <w:rFonts w:cstheme="minorHAnsi"/>
          <w:szCs w:val="24"/>
        </w:rPr>
        <w:t>intimação,</w:t>
      </w:r>
      <w:r w:rsidR="00D078E4" w:rsidRPr="00A71FF2">
        <w:rPr>
          <w:rFonts w:cstheme="minorHAnsi"/>
          <w:szCs w:val="24"/>
        </w:rPr>
        <w:t xml:space="preserve"> </w:t>
      </w:r>
      <w:r w:rsidR="00851C2F" w:rsidRPr="00A71FF2">
        <w:rPr>
          <w:rFonts w:cstheme="minorHAnsi"/>
          <w:szCs w:val="24"/>
        </w:rPr>
        <w:t>inclusive</w:t>
      </w:r>
      <w:r w:rsidR="00D078E4" w:rsidRPr="00A71FF2">
        <w:rPr>
          <w:rFonts w:cstheme="minorHAnsi"/>
          <w:szCs w:val="24"/>
        </w:rPr>
        <w:t xml:space="preserve"> </w:t>
      </w:r>
      <w:r w:rsidR="00851C2F" w:rsidRPr="00A71FF2">
        <w:rPr>
          <w:rFonts w:cstheme="minorHAnsi"/>
          <w:szCs w:val="24"/>
        </w:rPr>
        <w:t>tributos</w:t>
      </w:r>
      <w:r w:rsidR="00D078E4" w:rsidRPr="00A71FF2">
        <w:rPr>
          <w:rFonts w:cstheme="minorHAnsi"/>
          <w:szCs w:val="24"/>
        </w:rPr>
        <w:t xml:space="preserve"> </w:t>
      </w:r>
      <w:r w:rsidR="00851C2F" w:rsidRPr="00A71FF2">
        <w:rPr>
          <w:rFonts w:cstheme="minorHAnsi"/>
          <w:szCs w:val="24"/>
        </w:rPr>
        <w:t>e</w:t>
      </w:r>
      <w:r w:rsidR="00D078E4" w:rsidRPr="00A71FF2">
        <w:rPr>
          <w:rFonts w:cstheme="minorHAnsi"/>
          <w:szCs w:val="24"/>
        </w:rPr>
        <w:t xml:space="preserve"> </w:t>
      </w:r>
      <w:r w:rsidR="00851C2F" w:rsidRPr="00A71FF2">
        <w:rPr>
          <w:rFonts w:cstheme="minorHAnsi"/>
          <w:szCs w:val="24"/>
        </w:rPr>
        <w:t>contribuições.</w:t>
      </w:r>
    </w:p>
    <w:p w14:paraId="3C133698" w14:textId="77777777" w:rsidR="006254EF" w:rsidRPr="00A71FF2" w:rsidRDefault="006254EF" w:rsidP="00ED0E68">
      <w:pPr>
        <w:rPr>
          <w:rFonts w:cstheme="minorHAnsi"/>
          <w:szCs w:val="24"/>
        </w:rPr>
      </w:pPr>
    </w:p>
    <w:p w14:paraId="4DFD471E" w14:textId="69ABE135" w:rsidR="009D46FC" w:rsidRPr="00A71FF2" w:rsidRDefault="000F6D02" w:rsidP="0099766B">
      <w:pPr>
        <w:tabs>
          <w:tab w:val="left" w:pos="1418"/>
        </w:tabs>
        <w:ind w:left="567"/>
        <w:rPr>
          <w:rFonts w:cstheme="minorHAnsi"/>
          <w:bCs/>
          <w:iCs/>
          <w:szCs w:val="24"/>
        </w:rPr>
      </w:pPr>
      <w:r w:rsidRPr="00A71FF2">
        <w:rPr>
          <w:rFonts w:cstheme="minorHAnsi"/>
          <w:b/>
          <w:iCs/>
          <w:szCs w:val="24"/>
        </w:rPr>
        <w:t>5.4.1.</w:t>
      </w:r>
      <w:r w:rsidRPr="00A71FF2">
        <w:rPr>
          <w:rFonts w:cstheme="minorHAnsi"/>
          <w:bCs/>
          <w:iCs/>
          <w:szCs w:val="24"/>
        </w:rPr>
        <w:tab/>
      </w:r>
      <w:r w:rsidR="009D46FC" w:rsidRPr="00A71FF2">
        <w:rPr>
          <w:rFonts w:cstheme="minorHAnsi"/>
          <w:szCs w:val="24"/>
        </w:rPr>
        <w:t>O</w:t>
      </w:r>
      <w:r w:rsidR="00D078E4" w:rsidRPr="00A71FF2">
        <w:rPr>
          <w:rFonts w:cstheme="minorHAnsi"/>
          <w:szCs w:val="24"/>
        </w:rPr>
        <w:t xml:space="preserve"> </w:t>
      </w:r>
      <w:r w:rsidR="009D46FC" w:rsidRPr="00A71FF2">
        <w:rPr>
          <w:rFonts w:cstheme="minorHAnsi"/>
          <w:szCs w:val="24"/>
        </w:rPr>
        <w:t>pagamento</w:t>
      </w:r>
      <w:r w:rsidR="00D078E4" w:rsidRPr="00A71FF2">
        <w:rPr>
          <w:rFonts w:cstheme="minorHAnsi"/>
          <w:szCs w:val="24"/>
        </w:rPr>
        <w:t xml:space="preserve"> </w:t>
      </w:r>
      <w:r w:rsidR="009D46FC" w:rsidRPr="00A71FF2">
        <w:rPr>
          <w:rFonts w:cstheme="minorHAnsi"/>
          <w:szCs w:val="24"/>
        </w:rPr>
        <w:t>do</w:t>
      </w:r>
      <w:r w:rsidR="00D078E4" w:rsidRPr="00A71FF2">
        <w:rPr>
          <w:rFonts w:cstheme="minorHAnsi"/>
          <w:szCs w:val="24"/>
        </w:rPr>
        <w:t xml:space="preserve"> </w:t>
      </w:r>
      <w:r w:rsidR="009D46FC" w:rsidRPr="00A71FF2">
        <w:rPr>
          <w:rFonts w:cstheme="minorHAnsi"/>
          <w:szCs w:val="24"/>
        </w:rPr>
        <w:t>principal</w:t>
      </w:r>
      <w:r w:rsidR="00D078E4" w:rsidRPr="00A71FF2">
        <w:rPr>
          <w:rFonts w:cstheme="minorHAnsi"/>
          <w:szCs w:val="24"/>
        </w:rPr>
        <w:t xml:space="preserve"> </w:t>
      </w:r>
      <w:r w:rsidR="009D46FC" w:rsidRPr="00A71FF2">
        <w:rPr>
          <w:rFonts w:cstheme="minorHAnsi"/>
          <w:szCs w:val="24"/>
        </w:rPr>
        <w:t>das</w:t>
      </w:r>
      <w:r w:rsidR="00D078E4" w:rsidRPr="00A71FF2">
        <w:rPr>
          <w:rFonts w:cstheme="minorHAnsi"/>
          <w:szCs w:val="24"/>
        </w:rPr>
        <w:t xml:space="preserve"> </w:t>
      </w:r>
      <w:r w:rsidR="009D46FC" w:rsidRPr="00A71FF2">
        <w:rPr>
          <w:rFonts w:cstheme="minorHAnsi"/>
          <w:szCs w:val="24"/>
        </w:rPr>
        <w:t>Obrigações</w:t>
      </w:r>
      <w:r w:rsidR="00D078E4" w:rsidRPr="00A71FF2">
        <w:rPr>
          <w:rFonts w:cstheme="minorHAnsi"/>
          <w:szCs w:val="24"/>
        </w:rPr>
        <w:t xml:space="preserve"> </w:t>
      </w:r>
      <w:r w:rsidR="009D46FC" w:rsidRPr="00A71FF2">
        <w:rPr>
          <w:rFonts w:cstheme="minorHAnsi"/>
          <w:szCs w:val="24"/>
        </w:rPr>
        <w:t>Garantidas,</w:t>
      </w:r>
      <w:r w:rsidR="00D078E4" w:rsidRPr="00A71FF2">
        <w:rPr>
          <w:rFonts w:cstheme="minorHAnsi"/>
          <w:szCs w:val="24"/>
        </w:rPr>
        <w:t xml:space="preserve"> </w:t>
      </w:r>
      <w:r w:rsidR="009D46FC" w:rsidRPr="00A71FF2">
        <w:rPr>
          <w:rFonts w:cstheme="minorHAnsi"/>
          <w:szCs w:val="24"/>
        </w:rPr>
        <w:t>sem</w:t>
      </w:r>
      <w:r w:rsidR="00D078E4" w:rsidRPr="00A71FF2">
        <w:rPr>
          <w:rFonts w:cstheme="minorHAnsi"/>
          <w:szCs w:val="24"/>
        </w:rPr>
        <w:t xml:space="preserve"> </w:t>
      </w:r>
      <w:r w:rsidR="009D46FC" w:rsidRPr="00A71FF2">
        <w:rPr>
          <w:rFonts w:cstheme="minorHAnsi"/>
          <w:szCs w:val="24"/>
        </w:rPr>
        <w:t>os</w:t>
      </w:r>
      <w:r w:rsidR="00D078E4" w:rsidRPr="00A71FF2">
        <w:rPr>
          <w:rFonts w:cstheme="minorHAnsi"/>
          <w:szCs w:val="24"/>
        </w:rPr>
        <w:t xml:space="preserve"> </w:t>
      </w:r>
      <w:r w:rsidR="009D46FC" w:rsidRPr="00A71FF2">
        <w:rPr>
          <w:rFonts w:cstheme="minorHAnsi"/>
          <w:szCs w:val="24"/>
        </w:rPr>
        <w:t>juros</w:t>
      </w:r>
      <w:r w:rsidR="00D078E4" w:rsidRPr="00A71FF2">
        <w:rPr>
          <w:rFonts w:cstheme="minorHAnsi"/>
          <w:szCs w:val="24"/>
        </w:rPr>
        <w:t xml:space="preserve"> </w:t>
      </w:r>
      <w:r w:rsidR="009D46FC" w:rsidRPr="00A71FF2">
        <w:rPr>
          <w:rFonts w:cstheme="minorHAnsi"/>
          <w:szCs w:val="24"/>
        </w:rPr>
        <w:t>e</w:t>
      </w:r>
      <w:r w:rsidR="00D078E4" w:rsidRPr="00A71FF2">
        <w:rPr>
          <w:rFonts w:cstheme="minorHAnsi"/>
          <w:szCs w:val="24"/>
        </w:rPr>
        <w:t xml:space="preserve"> </w:t>
      </w:r>
      <w:r w:rsidR="009D46FC" w:rsidRPr="00A71FF2">
        <w:rPr>
          <w:rFonts w:cstheme="minorHAnsi"/>
          <w:szCs w:val="24"/>
        </w:rPr>
        <w:t>os</w:t>
      </w:r>
      <w:r w:rsidR="00D078E4" w:rsidRPr="00A71FF2">
        <w:rPr>
          <w:rFonts w:cstheme="minorHAnsi"/>
          <w:szCs w:val="24"/>
        </w:rPr>
        <w:t xml:space="preserve"> </w:t>
      </w:r>
      <w:r w:rsidR="009D46FC" w:rsidRPr="00A71FF2">
        <w:rPr>
          <w:rFonts w:cstheme="minorHAnsi"/>
          <w:szCs w:val="24"/>
        </w:rPr>
        <w:t>demais</w:t>
      </w:r>
      <w:r w:rsidR="00D078E4" w:rsidRPr="00A71FF2">
        <w:rPr>
          <w:rFonts w:cstheme="minorHAnsi"/>
          <w:szCs w:val="24"/>
        </w:rPr>
        <w:t xml:space="preserve"> </w:t>
      </w:r>
      <w:r w:rsidR="009D46FC" w:rsidRPr="00A71FF2">
        <w:rPr>
          <w:rFonts w:cstheme="minorHAnsi"/>
          <w:szCs w:val="24"/>
        </w:rPr>
        <w:t>acréscimos</w:t>
      </w:r>
      <w:r w:rsidR="00D078E4" w:rsidRPr="00A71FF2">
        <w:rPr>
          <w:rFonts w:cstheme="minorHAnsi"/>
          <w:szCs w:val="24"/>
        </w:rPr>
        <w:t xml:space="preserve"> </w:t>
      </w:r>
      <w:r w:rsidR="009D46FC" w:rsidRPr="00A71FF2">
        <w:rPr>
          <w:rFonts w:cstheme="minorHAnsi"/>
          <w:szCs w:val="24"/>
        </w:rPr>
        <w:t>moratórios,</w:t>
      </w:r>
      <w:r w:rsidR="00D078E4" w:rsidRPr="00A71FF2">
        <w:rPr>
          <w:rFonts w:cstheme="minorHAnsi"/>
          <w:szCs w:val="24"/>
        </w:rPr>
        <w:t xml:space="preserve"> </w:t>
      </w:r>
      <w:r w:rsidR="009D46FC" w:rsidRPr="00A71FF2">
        <w:rPr>
          <w:rFonts w:cstheme="minorHAnsi"/>
          <w:szCs w:val="24"/>
        </w:rPr>
        <w:t>não</w:t>
      </w:r>
      <w:r w:rsidR="00D078E4" w:rsidRPr="00A71FF2">
        <w:rPr>
          <w:rFonts w:cstheme="minorHAnsi"/>
          <w:szCs w:val="24"/>
        </w:rPr>
        <w:t xml:space="preserve"> </w:t>
      </w:r>
      <w:r w:rsidR="009D46FC" w:rsidRPr="00A71FF2">
        <w:rPr>
          <w:rFonts w:cstheme="minorHAnsi"/>
          <w:szCs w:val="24"/>
        </w:rPr>
        <w:t>exonerará</w:t>
      </w:r>
      <w:r w:rsidR="00D078E4" w:rsidRPr="00A71FF2">
        <w:rPr>
          <w:rFonts w:cstheme="minorHAnsi"/>
          <w:szCs w:val="24"/>
        </w:rPr>
        <w:t xml:space="preserve"> </w:t>
      </w:r>
      <w:r w:rsidR="009D46FC" w:rsidRPr="00A71FF2">
        <w:rPr>
          <w:rFonts w:cstheme="minorHAnsi"/>
          <w:szCs w:val="24"/>
        </w:rPr>
        <w:t>a</w:t>
      </w:r>
      <w:r w:rsidR="00D078E4" w:rsidRPr="00A71FF2">
        <w:rPr>
          <w:rFonts w:cstheme="minorHAnsi"/>
          <w:szCs w:val="24"/>
        </w:rPr>
        <w:t xml:space="preserve"> </w:t>
      </w:r>
      <w:r w:rsidR="009D46FC" w:rsidRPr="00A71FF2">
        <w:rPr>
          <w:rFonts w:cstheme="minorHAnsi"/>
          <w:szCs w:val="24"/>
        </w:rPr>
        <w:t>responsabilidade</w:t>
      </w:r>
      <w:r w:rsidR="00D078E4" w:rsidRPr="00A71FF2">
        <w:rPr>
          <w:rFonts w:cstheme="minorHAnsi"/>
          <w:szCs w:val="24"/>
        </w:rPr>
        <w:t xml:space="preserve"> </w:t>
      </w:r>
      <w:r w:rsidR="009D46FC" w:rsidRPr="00A71FF2">
        <w:rPr>
          <w:rFonts w:cstheme="minorHAnsi"/>
          <w:szCs w:val="24"/>
        </w:rPr>
        <w:t>da</w:t>
      </w:r>
      <w:r w:rsidR="00D078E4" w:rsidRPr="00A71FF2">
        <w:rPr>
          <w:rFonts w:cstheme="minorHAnsi"/>
          <w:szCs w:val="24"/>
        </w:rPr>
        <w:t xml:space="preserve"> </w:t>
      </w:r>
      <w:r w:rsidR="009D46FC" w:rsidRPr="00A71FF2">
        <w:rPr>
          <w:rFonts w:cstheme="minorHAnsi"/>
          <w:szCs w:val="24"/>
        </w:rPr>
        <w:t>Fiduciante</w:t>
      </w:r>
      <w:r w:rsidR="00D078E4" w:rsidRPr="00A71FF2">
        <w:rPr>
          <w:rFonts w:cstheme="minorHAnsi"/>
          <w:szCs w:val="24"/>
        </w:rPr>
        <w:t xml:space="preserve"> </w:t>
      </w:r>
      <w:r w:rsidR="009D46FC" w:rsidRPr="00A71FF2">
        <w:rPr>
          <w:rFonts w:cstheme="minorHAnsi"/>
          <w:szCs w:val="24"/>
        </w:rPr>
        <w:t>de</w:t>
      </w:r>
      <w:r w:rsidR="00D078E4" w:rsidRPr="00A71FF2">
        <w:rPr>
          <w:rFonts w:cstheme="minorHAnsi"/>
          <w:szCs w:val="24"/>
        </w:rPr>
        <w:t xml:space="preserve"> </w:t>
      </w:r>
      <w:r w:rsidR="009D46FC" w:rsidRPr="00A71FF2">
        <w:rPr>
          <w:rFonts w:cstheme="minorHAnsi"/>
          <w:szCs w:val="24"/>
        </w:rPr>
        <w:t>liquidar</w:t>
      </w:r>
      <w:r w:rsidR="00D078E4" w:rsidRPr="00A71FF2">
        <w:rPr>
          <w:rFonts w:cstheme="minorHAnsi"/>
          <w:szCs w:val="24"/>
        </w:rPr>
        <w:t xml:space="preserve"> </w:t>
      </w:r>
      <w:r w:rsidR="009D46FC" w:rsidRPr="00A71FF2">
        <w:rPr>
          <w:rFonts w:cstheme="minorHAnsi"/>
          <w:szCs w:val="24"/>
        </w:rPr>
        <w:t>tais</w:t>
      </w:r>
      <w:r w:rsidR="00D078E4" w:rsidRPr="00A71FF2">
        <w:rPr>
          <w:rFonts w:cstheme="minorHAnsi"/>
          <w:szCs w:val="24"/>
        </w:rPr>
        <w:t xml:space="preserve"> </w:t>
      </w:r>
      <w:r w:rsidR="009D46FC" w:rsidRPr="00A71FF2">
        <w:rPr>
          <w:rFonts w:cstheme="minorHAnsi"/>
          <w:szCs w:val="24"/>
        </w:rPr>
        <w:t>parcelas</w:t>
      </w:r>
      <w:r w:rsidR="00D078E4" w:rsidRPr="00A71FF2">
        <w:rPr>
          <w:rFonts w:cstheme="minorHAnsi"/>
          <w:szCs w:val="24"/>
        </w:rPr>
        <w:t xml:space="preserve"> </w:t>
      </w:r>
      <w:r w:rsidR="009D46FC" w:rsidRPr="00A71FF2">
        <w:rPr>
          <w:rFonts w:cstheme="minorHAnsi"/>
          <w:szCs w:val="24"/>
        </w:rPr>
        <w:t>das</w:t>
      </w:r>
      <w:r w:rsidR="00D078E4" w:rsidRPr="00A71FF2">
        <w:rPr>
          <w:rFonts w:cstheme="minorHAnsi"/>
          <w:szCs w:val="24"/>
        </w:rPr>
        <w:t xml:space="preserve"> </w:t>
      </w:r>
      <w:r w:rsidR="009D46FC" w:rsidRPr="00A71FF2">
        <w:rPr>
          <w:rFonts w:cstheme="minorHAnsi"/>
          <w:szCs w:val="24"/>
        </w:rPr>
        <w:t>Obrigações</w:t>
      </w:r>
      <w:r w:rsidR="00D078E4" w:rsidRPr="00A71FF2">
        <w:rPr>
          <w:rFonts w:cstheme="minorHAnsi"/>
          <w:szCs w:val="24"/>
        </w:rPr>
        <w:t xml:space="preserve"> </w:t>
      </w:r>
      <w:r w:rsidR="009D46FC" w:rsidRPr="00A71FF2">
        <w:rPr>
          <w:rFonts w:cstheme="minorHAnsi"/>
          <w:szCs w:val="24"/>
        </w:rPr>
        <w:t>Garantidas,</w:t>
      </w:r>
      <w:r w:rsidR="00D078E4" w:rsidRPr="00A71FF2">
        <w:rPr>
          <w:rFonts w:cstheme="minorHAnsi"/>
          <w:szCs w:val="24"/>
        </w:rPr>
        <w:t xml:space="preserve"> </w:t>
      </w:r>
      <w:r w:rsidR="009D46FC" w:rsidRPr="00A71FF2">
        <w:rPr>
          <w:rFonts w:cstheme="minorHAnsi"/>
          <w:szCs w:val="24"/>
        </w:rPr>
        <w:t>continuando</w:t>
      </w:r>
      <w:r w:rsidR="00D078E4" w:rsidRPr="00A71FF2">
        <w:rPr>
          <w:rFonts w:cstheme="minorHAnsi"/>
          <w:szCs w:val="24"/>
        </w:rPr>
        <w:t xml:space="preserve"> </w:t>
      </w:r>
      <w:r w:rsidR="009D46FC" w:rsidRPr="00A71FF2">
        <w:rPr>
          <w:rFonts w:cstheme="minorHAnsi"/>
          <w:szCs w:val="24"/>
        </w:rPr>
        <w:t>em</w:t>
      </w:r>
      <w:r w:rsidR="00D078E4" w:rsidRPr="00A71FF2">
        <w:rPr>
          <w:rFonts w:cstheme="minorHAnsi"/>
          <w:szCs w:val="24"/>
        </w:rPr>
        <w:t xml:space="preserve"> </w:t>
      </w:r>
      <w:r w:rsidR="009D46FC" w:rsidRPr="00A71FF2">
        <w:rPr>
          <w:rFonts w:cstheme="minorHAnsi"/>
          <w:szCs w:val="24"/>
        </w:rPr>
        <w:t>mora</w:t>
      </w:r>
      <w:r w:rsidR="00D078E4" w:rsidRPr="00A71FF2">
        <w:rPr>
          <w:rFonts w:cstheme="minorHAnsi"/>
          <w:szCs w:val="24"/>
        </w:rPr>
        <w:t xml:space="preserve"> </w:t>
      </w:r>
      <w:r w:rsidR="009D46FC" w:rsidRPr="00A71FF2">
        <w:rPr>
          <w:rFonts w:cstheme="minorHAnsi"/>
          <w:szCs w:val="24"/>
        </w:rPr>
        <w:t>para</w:t>
      </w:r>
      <w:r w:rsidR="00D078E4" w:rsidRPr="00A71FF2">
        <w:rPr>
          <w:rFonts w:cstheme="minorHAnsi"/>
          <w:szCs w:val="24"/>
        </w:rPr>
        <w:t xml:space="preserve"> </w:t>
      </w:r>
      <w:r w:rsidR="009D46FC" w:rsidRPr="00A71FF2">
        <w:rPr>
          <w:rFonts w:cstheme="minorHAnsi"/>
          <w:szCs w:val="24"/>
        </w:rPr>
        <w:t>todos</w:t>
      </w:r>
      <w:r w:rsidR="00D078E4" w:rsidRPr="00A71FF2">
        <w:rPr>
          <w:rFonts w:cstheme="minorHAnsi"/>
          <w:szCs w:val="24"/>
        </w:rPr>
        <w:t xml:space="preserve"> </w:t>
      </w:r>
      <w:r w:rsidR="009D46FC" w:rsidRPr="00A71FF2">
        <w:rPr>
          <w:rFonts w:cstheme="minorHAnsi"/>
          <w:szCs w:val="24"/>
        </w:rPr>
        <w:t>os</w:t>
      </w:r>
      <w:r w:rsidR="00D078E4" w:rsidRPr="00A71FF2">
        <w:rPr>
          <w:rFonts w:cstheme="minorHAnsi"/>
          <w:szCs w:val="24"/>
        </w:rPr>
        <w:t xml:space="preserve"> </w:t>
      </w:r>
      <w:r w:rsidR="009D46FC" w:rsidRPr="00A71FF2">
        <w:rPr>
          <w:rFonts w:cstheme="minorHAnsi"/>
          <w:szCs w:val="24"/>
        </w:rPr>
        <w:t>efeitos</w:t>
      </w:r>
      <w:r w:rsidR="00D078E4" w:rsidRPr="00A71FF2">
        <w:rPr>
          <w:rFonts w:cstheme="minorHAnsi"/>
          <w:szCs w:val="24"/>
        </w:rPr>
        <w:t xml:space="preserve"> </w:t>
      </w:r>
      <w:r w:rsidR="009D46FC" w:rsidRPr="00A71FF2">
        <w:rPr>
          <w:rFonts w:cstheme="minorHAnsi"/>
          <w:szCs w:val="24"/>
        </w:rPr>
        <w:t>legais,</w:t>
      </w:r>
      <w:r w:rsidR="00D078E4" w:rsidRPr="00A71FF2">
        <w:rPr>
          <w:rFonts w:cstheme="minorHAnsi"/>
          <w:szCs w:val="24"/>
        </w:rPr>
        <w:t xml:space="preserve"> </w:t>
      </w:r>
      <w:r w:rsidR="009D46FC" w:rsidRPr="00A71FF2">
        <w:rPr>
          <w:rFonts w:cstheme="minorHAnsi"/>
          <w:szCs w:val="24"/>
        </w:rPr>
        <w:t>contratuais</w:t>
      </w:r>
      <w:r w:rsidR="00D078E4" w:rsidRPr="00A71FF2">
        <w:rPr>
          <w:rFonts w:cstheme="minorHAnsi"/>
          <w:szCs w:val="24"/>
        </w:rPr>
        <w:t xml:space="preserve"> </w:t>
      </w:r>
      <w:r w:rsidR="009D46FC" w:rsidRPr="00A71FF2">
        <w:rPr>
          <w:rFonts w:cstheme="minorHAnsi"/>
          <w:szCs w:val="24"/>
        </w:rPr>
        <w:t>e</w:t>
      </w:r>
      <w:r w:rsidR="00D078E4" w:rsidRPr="00A71FF2">
        <w:rPr>
          <w:rFonts w:cstheme="minorHAnsi"/>
          <w:szCs w:val="24"/>
        </w:rPr>
        <w:t xml:space="preserve"> </w:t>
      </w:r>
      <w:r w:rsidR="009D46FC" w:rsidRPr="00A71FF2">
        <w:rPr>
          <w:rFonts w:cstheme="minorHAnsi"/>
          <w:szCs w:val="24"/>
        </w:rPr>
        <w:t>da</w:t>
      </w:r>
      <w:r w:rsidR="00D078E4" w:rsidRPr="00A71FF2">
        <w:rPr>
          <w:rFonts w:cstheme="minorHAnsi"/>
          <w:szCs w:val="24"/>
        </w:rPr>
        <w:t xml:space="preserve"> </w:t>
      </w:r>
      <w:r w:rsidR="009D46FC" w:rsidRPr="00A71FF2">
        <w:rPr>
          <w:rFonts w:cstheme="minorHAnsi"/>
          <w:szCs w:val="24"/>
        </w:rPr>
        <w:t>excussão</w:t>
      </w:r>
      <w:r w:rsidR="00D078E4" w:rsidRPr="00A71FF2">
        <w:rPr>
          <w:rFonts w:cstheme="minorHAnsi"/>
          <w:szCs w:val="24"/>
        </w:rPr>
        <w:t xml:space="preserve"> </w:t>
      </w:r>
      <w:r w:rsidR="009D46FC" w:rsidRPr="00A71FF2">
        <w:rPr>
          <w:rFonts w:cstheme="minorHAnsi"/>
          <w:szCs w:val="24"/>
        </w:rPr>
        <w:t>iniciada.</w:t>
      </w:r>
    </w:p>
    <w:p w14:paraId="70C5BEA7" w14:textId="77777777" w:rsidR="000F6D02" w:rsidRPr="00A71FF2" w:rsidRDefault="000F6D02" w:rsidP="00ED0E68">
      <w:pPr>
        <w:rPr>
          <w:rFonts w:cstheme="minorHAnsi"/>
          <w:szCs w:val="24"/>
        </w:rPr>
      </w:pPr>
    </w:p>
    <w:p w14:paraId="089E2D08" w14:textId="0A0A95FD" w:rsidR="00314F23" w:rsidRPr="00A71FF2" w:rsidRDefault="000F6D02" w:rsidP="0099766B">
      <w:pPr>
        <w:tabs>
          <w:tab w:val="left" w:pos="851"/>
        </w:tabs>
        <w:rPr>
          <w:rFonts w:cstheme="minorHAnsi"/>
          <w:szCs w:val="24"/>
        </w:rPr>
      </w:pPr>
      <w:r w:rsidRPr="00A71FF2">
        <w:rPr>
          <w:rFonts w:cstheme="minorHAnsi"/>
          <w:b/>
          <w:bCs/>
          <w:szCs w:val="24"/>
        </w:rPr>
        <w:t>5.5.</w:t>
      </w:r>
      <w:r w:rsidRPr="00A71FF2">
        <w:rPr>
          <w:rFonts w:cstheme="minorHAnsi"/>
          <w:szCs w:val="24"/>
        </w:rPr>
        <w:tab/>
      </w:r>
      <w:r w:rsidR="00314F23" w:rsidRPr="00A71FF2">
        <w:rPr>
          <w:rFonts w:cstheme="minorHAnsi"/>
          <w:szCs w:val="24"/>
        </w:rPr>
        <w:t>O</w:t>
      </w:r>
      <w:r w:rsidR="00D078E4" w:rsidRPr="00A71FF2">
        <w:rPr>
          <w:rFonts w:cstheme="minorHAnsi"/>
          <w:szCs w:val="24"/>
        </w:rPr>
        <w:t xml:space="preserve"> </w:t>
      </w:r>
      <w:r w:rsidR="00314F23" w:rsidRPr="00A71FF2">
        <w:rPr>
          <w:rFonts w:cstheme="minorHAnsi"/>
          <w:szCs w:val="24"/>
        </w:rPr>
        <w:t>procedimento</w:t>
      </w:r>
      <w:r w:rsidR="00D078E4" w:rsidRPr="00A71FF2">
        <w:rPr>
          <w:rFonts w:cstheme="minorHAnsi"/>
          <w:szCs w:val="24"/>
        </w:rPr>
        <w:t xml:space="preserve"> </w:t>
      </w:r>
      <w:r w:rsidR="00314F23" w:rsidRPr="00A71FF2">
        <w:rPr>
          <w:rFonts w:cstheme="minorHAnsi"/>
          <w:szCs w:val="24"/>
        </w:rPr>
        <w:t>de</w:t>
      </w:r>
      <w:r w:rsidR="00D078E4" w:rsidRPr="00A71FF2">
        <w:rPr>
          <w:rFonts w:cstheme="minorHAnsi"/>
          <w:szCs w:val="24"/>
        </w:rPr>
        <w:t xml:space="preserve"> </w:t>
      </w:r>
      <w:r w:rsidR="00314F23" w:rsidRPr="00A71FF2">
        <w:rPr>
          <w:rFonts w:cstheme="minorHAnsi"/>
          <w:szCs w:val="24"/>
        </w:rPr>
        <w:t>intimação</w:t>
      </w:r>
      <w:r w:rsidR="00D078E4" w:rsidRPr="00A71FF2">
        <w:rPr>
          <w:rFonts w:cstheme="minorHAnsi"/>
          <w:szCs w:val="24"/>
        </w:rPr>
        <w:t xml:space="preserve"> </w:t>
      </w:r>
      <w:r w:rsidR="00314F23" w:rsidRPr="00A71FF2">
        <w:rPr>
          <w:rFonts w:cstheme="minorHAnsi"/>
          <w:szCs w:val="24"/>
        </w:rPr>
        <w:t>para</w:t>
      </w:r>
      <w:r w:rsidR="00D078E4" w:rsidRPr="00A71FF2">
        <w:rPr>
          <w:rFonts w:cstheme="minorHAnsi"/>
          <w:szCs w:val="24"/>
        </w:rPr>
        <w:t xml:space="preserve"> </w:t>
      </w:r>
      <w:r w:rsidR="00314F23" w:rsidRPr="00A71FF2">
        <w:rPr>
          <w:rFonts w:cstheme="minorHAnsi"/>
          <w:szCs w:val="24"/>
        </w:rPr>
        <w:t>pagamento</w:t>
      </w:r>
      <w:r w:rsidR="00D078E4" w:rsidRPr="00A71FF2">
        <w:rPr>
          <w:rFonts w:cstheme="minorHAnsi"/>
          <w:szCs w:val="24"/>
        </w:rPr>
        <w:t xml:space="preserve"> </w:t>
      </w:r>
      <w:r w:rsidR="00314F23" w:rsidRPr="00A71FF2">
        <w:rPr>
          <w:rFonts w:cstheme="minorHAnsi"/>
          <w:szCs w:val="24"/>
        </w:rPr>
        <w:t>obedecerá</w:t>
      </w:r>
      <w:r w:rsidR="00D078E4" w:rsidRPr="00A71FF2">
        <w:rPr>
          <w:rFonts w:cstheme="minorHAnsi"/>
          <w:szCs w:val="24"/>
        </w:rPr>
        <w:t xml:space="preserve"> </w:t>
      </w:r>
      <w:r w:rsidR="00314F23" w:rsidRPr="00A71FF2">
        <w:rPr>
          <w:rFonts w:cstheme="minorHAnsi"/>
          <w:szCs w:val="24"/>
        </w:rPr>
        <w:t>aos</w:t>
      </w:r>
      <w:r w:rsidR="00D078E4" w:rsidRPr="00A71FF2">
        <w:rPr>
          <w:rFonts w:cstheme="minorHAnsi"/>
          <w:szCs w:val="24"/>
        </w:rPr>
        <w:t xml:space="preserve"> </w:t>
      </w:r>
      <w:r w:rsidR="00314F23" w:rsidRPr="00A71FF2">
        <w:rPr>
          <w:rFonts w:cstheme="minorHAnsi"/>
          <w:szCs w:val="24"/>
        </w:rPr>
        <w:t>seguintes</w:t>
      </w:r>
      <w:r w:rsidR="00D078E4" w:rsidRPr="00A71FF2">
        <w:rPr>
          <w:rFonts w:cstheme="minorHAnsi"/>
          <w:szCs w:val="24"/>
        </w:rPr>
        <w:t xml:space="preserve"> </w:t>
      </w:r>
      <w:r w:rsidR="00314F23" w:rsidRPr="00A71FF2">
        <w:rPr>
          <w:rFonts w:cstheme="minorHAnsi"/>
          <w:szCs w:val="24"/>
        </w:rPr>
        <w:t>requisitos:</w:t>
      </w:r>
    </w:p>
    <w:p w14:paraId="5328CEDF" w14:textId="77777777" w:rsidR="000F6D02" w:rsidRPr="00A71FF2" w:rsidRDefault="000F6D02" w:rsidP="00ED0E68">
      <w:pPr>
        <w:pStyle w:val="NormalJustified"/>
        <w:rPr>
          <w:rFonts w:cstheme="minorHAnsi"/>
          <w:szCs w:val="24"/>
        </w:rPr>
      </w:pPr>
    </w:p>
    <w:p w14:paraId="37324B4C" w14:textId="184A4A03" w:rsidR="00314F23" w:rsidRPr="00A71FF2" w:rsidRDefault="000F6D02" w:rsidP="00ED0E68">
      <w:pPr>
        <w:ind w:left="567"/>
        <w:rPr>
          <w:rFonts w:cstheme="minorHAnsi"/>
          <w:szCs w:val="24"/>
        </w:rPr>
      </w:pPr>
      <w:r w:rsidRPr="00A71FF2">
        <w:rPr>
          <w:rFonts w:cstheme="minorHAnsi"/>
          <w:b/>
          <w:bCs/>
          <w:szCs w:val="24"/>
        </w:rPr>
        <w:lastRenderedPageBreak/>
        <w:t>(i)</w:t>
      </w:r>
      <w:r w:rsidRPr="00A71FF2">
        <w:rPr>
          <w:rFonts w:cstheme="minorHAnsi"/>
          <w:szCs w:val="24"/>
        </w:rPr>
        <w:tab/>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intimação</w:t>
      </w:r>
      <w:r w:rsidR="00D078E4" w:rsidRPr="00A71FF2">
        <w:rPr>
          <w:rFonts w:cstheme="minorHAnsi"/>
          <w:szCs w:val="24"/>
        </w:rPr>
        <w:t xml:space="preserve"> </w:t>
      </w:r>
      <w:r w:rsidR="00314F23" w:rsidRPr="00A71FF2">
        <w:rPr>
          <w:rFonts w:cstheme="minorHAnsi"/>
          <w:szCs w:val="24"/>
        </w:rPr>
        <w:t>será</w:t>
      </w:r>
      <w:r w:rsidR="00D078E4" w:rsidRPr="00A71FF2">
        <w:rPr>
          <w:rFonts w:cstheme="minorHAnsi"/>
          <w:szCs w:val="24"/>
        </w:rPr>
        <w:t xml:space="preserve"> </w:t>
      </w:r>
      <w:r w:rsidR="00314F23" w:rsidRPr="00A71FF2">
        <w:rPr>
          <w:rFonts w:cstheme="minorHAnsi"/>
          <w:szCs w:val="24"/>
        </w:rPr>
        <w:t>requerida</w:t>
      </w:r>
      <w:r w:rsidR="00D078E4" w:rsidRPr="00A71FF2">
        <w:rPr>
          <w:rFonts w:cstheme="minorHAnsi"/>
          <w:szCs w:val="24"/>
        </w:rPr>
        <w:t xml:space="preserve"> </w:t>
      </w:r>
      <w:r w:rsidR="00314F23" w:rsidRPr="00A71FF2">
        <w:rPr>
          <w:rFonts w:cstheme="minorHAnsi"/>
          <w:szCs w:val="24"/>
        </w:rPr>
        <w:t>pela</w:t>
      </w:r>
      <w:r w:rsidR="00D078E4" w:rsidRPr="00A71FF2">
        <w:rPr>
          <w:rFonts w:cstheme="minorHAnsi"/>
          <w:szCs w:val="24"/>
        </w:rPr>
        <w:t xml:space="preserve"> </w:t>
      </w:r>
      <w:r w:rsidR="00314F23" w:rsidRPr="00A71FF2">
        <w:rPr>
          <w:rFonts w:cstheme="minorHAnsi"/>
          <w:szCs w:val="24"/>
        </w:rPr>
        <w:t>Fiduciária</w:t>
      </w:r>
      <w:r w:rsidR="00D078E4" w:rsidRPr="00A71FF2">
        <w:rPr>
          <w:rFonts w:cstheme="minorHAnsi"/>
          <w:szCs w:val="24"/>
        </w:rPr>
        <w:t xml:space="preserve"> </w:t>
      </w:r>
      <w:r w:rsidR="00314F23" w:rsidRPr="00A71FF2">
        <w:rPr>
          <w:rFonts w:cstheme="minorHAnsi"/>
          <w:szCs w:val="24"/>
        </w:rPr>
        <w:t>ou</w:t>
      </w:r>
      <w:r w:rsidR="00D078E4" w:rsidRPr="00A71FF2">
        <w:rPr>
          <w:rFonts w:cstheme="minorHAnsi"/>
          <w:szCs w:val="24"/>
        </w:rPr>
        <w:t xml:space="preserve"> </w:t>
      </w:r>
      <w:r w:rsidR="00314F23" w:rsidRPr="00A71FF2">
        <w:rPr>
          <w:rFonts w:cstheme="minorHAnsi"/>
          <w:szCs w:val="24"/>
        </w:rPr>
        <w:t>por</w:t>
      </w:r>
      <w:r w:rsidR="00D078E4" w:rsidRPr="00A71FF2">
        <w:rPr>
          <w:rFonts w:cstheme="minorHAnsi"/>
          <w:szCs w:val="24"/>
        </w:rPr>
        <w:t xml:space="preserve"> </w:t>
      </w:r>
      <w:r w:rsidR="00314F23" w:rsidRPr="00A71FF2">
        <w:rPr>
          <w:rFonts w:cstheme="minorHAnsi"/>
          <w:szCs w:val="24"/>
        </w:rPr>
        <w:t>solicitação</w:t>
      </w:r>
      <w:r w:rsidR="00D078E4" w:rsidRPr="00A71FF2">
        <w:rPr>
          <w:rFonts w:cstheme="minorHAnsi"/>
          <w:szCs w:val="24"/>
        </w:rPr>
        <w:t xml:space="preserve"> </w:t>
      </w:r>
      <w:r w:rsidR="00314F23" w:rsidRPr="00A71FF2">
        <w:rPr>
          <w:rFonts w:cstheme="minorHAnsi"/>
          <w:szCs w:val="24"/>
        </w:rPr>
        <w:t>dos</w:t>
      </w:r>
      <w:r w:rsidR="00D078E4" w:rsidRPr="00A71FF2">
        <w:rPr>
          <w:rFonts w:cstheme="minorHAnsi"/>
          <w:szCs w:val="24"/>
        </w:rPr>
        <w:t xml:space="preserve"> </w:t>
      </w:r>
      <w:r w:rsidR="00314F23" w:rsidRPr="00A71FF2">
        <w:rPr>
          <w:rFonts w:cstheme="minorHAnsi"/>
          <w:szCs w:val="24"/>
        </w:rPr>
        <w:t>titulares</w:t>
      </w:r>
      <w:r w:rsidR="00D078E4" w:rsidRPr="00A71FF2">
        <w:rPr>
          <w:rFonts w:cstheme="minorHAnsi"/>
          <w:szCs w:val="24"/>
        </w:rPr>
        <w:t xml:space="preserve"> </w:t>
      </w:r>
      <w:r w:rsidR="00314F23" w:rsidRPr="00A71FF2">
        <w:rPr>
          <w:rFonts w:cstheme="minorHAnsi"/>
          <w:szCs w:val="24"/>
        </w:rPr>
        <w:t>dos</w:t>
      </w:r>
      <w:r w:rsidR="00D078E4" w:rsidRPr="00A71FF2">
        <w:rPr>
          <w:rFonts w:cstheme="minorHAnsi"/>
          <w:szCs w:val="24"/>
        </w:rPr>
        <w:t xml:space="preserve"> </w:t>
      </w:r>
      <w:r w:rsidR="00314F23" w:rsidRPr="00A71FF2">
        <w:rPr>
          <w:rFonts w:cstheme="minorHAnsi"/>
          <w:szCs w:val="24"/>
        </w:rPr>
        <w:t>CRI,</w:t>
      </w:r>
      <w:r w:rsidR="00D078E4" w:rsidRPr="00A71FF2">
        <w:rPr>
          <w:rFonts w:cstheme="minorHAnsi"/>
          <w:szCs w:val="24"/>
        </w:rPr>
        <w:t xml:space="preserve"> </w:t>
      </w:r>
      <w:r w:rsidR="00314F23" w:rsidRPr="00A71FF2">
        <w:rPr>
          <w:rFonts w:cstheme="minorHAnsi"/>
          <w:szCs w:val="24"/>
        </w:rPr>
        <w:t>diretamente</w:t>
      </w:r>
      <w:r w:rsidR="00D078E4" w:rsidRPr="00A71FF2">
        <w:rPr>
          <w:rFonts w:cstheme="minorHAnsi"/>
          <w:szCs w:val="24"/>
        </w:rPr>
        <w:t xml:space="preserve"> </w:t>
      </w:r>
      <w:r w:rsidR="00314F23" w:rsidRPr="00A71FF2">
        <w:rPr>
          <w:rFonts w:cstheme="minorHAnsi"/>
          <w:szCs w:val="24"/>
        </w:rPr>
        <w:t>ou</w:t>
      </w:r>
      <w:r w:rsidR="00D078E4" w:rsidRPr="00A71FF2">
        <w:rPr>
          <w:rFonts w:cstheme="minorHAnsi"/>
          <w:szCs w:val="24"/>
        </w:rPr>
        <w:t xml:space="preserve"> </w:t>
      </w:r>
      <w:r w:rsidR="00314F23" w:rsidRPr="00A71FF2">
        <w:rPr>
          <w:rFonts w:cstheme="minorHAnsi"/>
          <w:szCs w:val="24"/>
        </w:rPr>
        <w:t>representados</w:t>
      </w:r>
      <w:r w:rsidR="00D078E4" w:rsidRPr="00A71FF2">
        <w:rPr>
          <w:rFonts w:cstheme="minorHAnsi"/>
          <w:szCs w:val="24"/>
        </w:rPr>
        <w:t xml:space="preserve"> </w:t>
      </w:r>
      <w:r w:rsidR="00314F23" w:rsidRPr="00A71FF2">
        <w:rPr>
          <w:rFonts w:cstheme="minorHAnsi"/>
          <w:szCs w:val="24"/>
        </w:rPr>
        <w:t>pelo</w:t>
      </w:r>
      <w:r w:rsidR="00D078E4" w:rsidRPr="00A71FF2">
        <w:rPr>
          <w:rFonts w:cstheme="minorHAnsi"/>
          <w:szCs w:val="24"/>
        </w:rPr>
        <w:t xml:space="preserve"> </w:t>
      </w:r>
      <w:r w:rsidR="00314F23" w:rsidRPr="00A71FF2">
        <w:rPr>
          <w:rFonts w:cstheme="minorHAnsi"/>
          <w:szCs w:val="24"/>
        </w:rPr>
        <w:t>Agente</w:t>
      </w:r>
      <w:r w:rsidR="00D078E4" w:rsidRPr="00A71FF2">
        <w:rPr>
          <w:rFonts w:cstheme="minorHAnsi"/>
          <w:szCs w:val="24"/>
        </w:rPr>
        <w:t xml:space="preserve"> </w:t>
      </w:r>
      <w:r w:rsidR="00314F23" w:rsidRPr="00A71FF2">
        <w:rPr>
          <w:rFonts w:cstheme="minorHAnsi"/>
          <w:szCs w:val="24"/>
        </w:rPr>
        <w:t>Fiduciário,</w:t>
      </w:r>
      <w:r w:rsidR="00D078E4" w:rsidRPr="00A71FF2">
        <w:rPr>
          <w:rFonts w:cstheme="minorHAnsi"/>
          <w:szCs w:val="24"/>
        </w:rPr>
        <w:t xml:space="preserve"> </w:t>
      </w:r>
      <w:r w:rsidR="00E12A70" w:rsidRPr="00A71FF2">
        <w:rPr>
          <w:rFonts w:cstheme="minorHAnsi"/>
          <w:szCs w:val="24"/>
        </w:rPr>
        <w:t>caso</w:t>
      </w:r>
      <w:r w:rsidR="00D078E4" w:rsidRPr="00A71FF2">
        <w:rPr>
          <w:rFonts w:cstheme="minorHAnsi"/>
          <w:szCs w:val="24"/>
        </w:rPr>
        <w:t xml:space="preserve"> </w:t>
      </w:r>
      <w:r w:rsidR="00E12A70" w:rsidRPr="00A71FF2">
        <w:rPr>
          <w:rFonts w:cstheme="minorHAnsi"/>
          <w:szCs w:val="24"/>
        </w:rPr>
        <w:t>esteja</w:t>
      </w:r>
      <w:r w:rsidR="00D078E4" w:rsidRPr="00A71FF2">
        <w:rPr>
          <w:rFonts w:cstheme="minorHAnsi"/>
          <w:szCs w:val="24"/>
        </w:rPr>
        <w:t xml:space="preserve"> </w:t>
      </w:r>
      <w:r w:rsidR="00E12A70" w:rsidRPr="00A71FF2">
        <w:rPr>
          <w:rFonts w:cstheme="minorHAnsi"/>
          <w:szCs w:val="24"/>
        </w:rPr>
        <w:t>administrando</w:t>
      </w:r>
      <w:r w:rsidR="00D078E4" w:rsidRPr="00A71FF2">
        <w:rPr>
          <w:rFonts w:cstheme="minorHAnsi"/>
          <w:szCs w:val="24"/>
        </w:rPr>
        <w:t xml:space="preserve"> </w:t>
      </w:r>
      <w:r w:rsidR="00E12A70" w:rsidRPr="00A71FF2">
        <w:rPr>
          <w:rFonts w:cstheme="minorHAnsi"/>
          <w:szCs w:val="24"/>
        </w:rPr>
        <w:t>o</w:t>
      </w:r>
      <w:r w:rsidR="00D078E4" w:rsidRPr="00A71FF2">
        <w:rPr>
          <w:rFonts w:cstheme="minorHAnsi"/>
          <w:szCs w:val="24"/>
        </w:rPr>
        <w:t xml:space="preserve"> </w:t>
      </w:r>
      <w:r w:rsidR="00E12A70" w:rsidRPr="00A71FF2">
        <w:rPr>
          <w:rFonts w:cstheme="minorHAnsi"/>
          <w:szCs w:val="24"/>
        </w:rPr>
        <w:t>Patrimônio</w:t>
      </w:r>
      <w:r w:rsidR="00D078E4" w:rsidRPr="00A71FF2">
        <w:rPr>
          <w:rFonts w:cstheme="minorHAnsi"/>
          <w:szCs w:val="24"/>
        </w:rPr>
        <w:t xml:space="preserve"> </w:t>
      </w:r>
      <w:r w:rsidR="00E12A70" w:rsidRPr="00A71FF2">
        <w:rPr>
          <w:rFonts w:cstheme="minorHAnsi"/>
          <w:szCs w:val="24"/>
        </w:rPr>
        <w:t>Separado,</w:t>
      </w:r>
      <w:r w:rsidR="00D078E4" w:rsidRPr="00A71FF2">
        <w:rPr>
          <w:rFonts w:cstheme="minorHAnsi"/>
          <w:szCs w:val="24"/>
        </w:rPr>
        <w:t xml:space="preserve"> </w:t>
      </w:r>
      <w:r w:rsidR="00314F23" w:rsidRPr="00A71FF2">
        <w:rPr>
          <w:rFonts w:cstheme="minorHAnsi"/>
          <w:szCs w:val="24"/>
        </w:rPr>
        <w:t>ao</w:t>
      </w:r>
      <w:r w:rsidR="00D078E4" w:rsidRPr="00A71FF2">
        <w:rPr>
          <w:rFonts w:cstheme="minorHAnsi"/>
          <w:szCs w:val="24"/>
        </w:rPr>
        <w:t xml:space="preserve"> </w:t>
      </w:r>
      <w:r w:rsidR="003849C8" w:rsidRPr="00A71FF2">
        <w:rPr>
          <w:rFonts w:cstheme="minorHAnsi"/>
          <w:szCs w:val="24"/>
        </w:rPr>
        <w:t>Cartório</w:t>
      </w:r>
      <w:r w:rsidR="00D078E4" w:rsidRPr="00A71FF2">
        <w:rPr>
          <w:rFonts w:cstheme="minorHAnsi"/>
          <w:szCs w:val="24"/>
        </w:rPr>
        <w:t xml:space="preserve"> </w:t>
      </w:r>
      <w:r w:rsidR="003849C8" w:rsidRPr="00A71FF2">
        <w:rPr>
          <w:rFonts w:cstheme="minorHAnsi"/>
          <w:szCs w:val="24"/>
        </w:rPr>
        <w:t>de</w:t>
      </w:r>
      <w:r w:rsidR="00D078E4" w:rsidRPr="00A71FF2">
        <w:rPr>
          <w:rFonts w:cstheme="minorHAnsi"/>
          <w:szCs w:val="24"/>
        </w:rPr>
        <w:t xml:space="preserve"> </w:t>
      </w:r>
      <w:r w:rsidR="003849C8" w:rsidRPr="00A71FF2">
        <w:rPr>
          <w:rFonts w:cstheme="minorHAnsi"/>
          <w:szCs w:val="24"/>
        </w:rPr>
        <w:t>RGI</w:t>
      </w:r>
      <w:r w:rsidR="00D078E4" w:rsidRPr="00A71FF2">
        <w:rPr>
          <w:rFonts w:cstheme="minorHAnsi"/>
          <w:szCs w:val="24"/>
        </w:rPr>
        <w:t xml:space="preserve"> </w:t>
      </w:r>
      <w:r w:rsidR="001921DE" w:rsidRPr="00A71FF2">
        <w:rPr>
          <w:rFonts w:cstheme="minorHAnsi"/>
          <w:szCs w:val="24"/>
        </w:rPr>
        <w:t>competente</w:t>
      </w:r>
      <w:r w:rsidR="00314F23" w:rsidRPr="00A71FF2">
        <w:rPr>
          <w:rFonts w:cstheme="minorHAnsi"/>
          <w:szCs w:val="24"/>
        </w:rPr>
        <w:t>,</w:t>
      </w:r>
      <w:r w:rsidR="00D078E4" w:rsidRPr="00A71FF2">
        <w:rPr>
          <w:rFonts w:cstheme="minorHAnsi"/>
          <w:szCs w:val="24"/>
        </w:rPr>
        <w:t xml:space="preserve"> </w:t>
      </w:r>
      <w:r w:rsidR="00131D4A" w:rsidRPr="00A71FF2">
        <w:rPr>
          <w:rFonts w:cstheme="minorHAnsi"/>
          <w:szCs w:val="24"/>
        </w:rPr>
        <w:t>após</w:t>
      </w:r>
      <w:r w:rsidR="00D078E4" w:rsidRPr="00A71FF2">
        <w:rPr>
          <w:rFonts w:cstheme="minorHAnsi"/>
          <w:szCs w:val="24"/>
        </w:rPr>
        <w:t xml:space="preserve"> </w:t>
      </w:r>
      <w:r w:rsidR="00131D4A" w:rsidRPr="00A71FF2">
        <w:rPr>
          <w:rFonts w:cstheme="minorHAnsi"/>
          <w:szCs w:val="24"/>
        </w:rPr>
        <w:t>o</w:t>
      </w:r>
      <w:r w:rsidR="00D078E4" w:rsidRPr="00A71FF2">
        <w:rPr>
          <w:rFonts w:cstheme="minorHAnsi"/>
          <w:szCs w:val="24"/>
        </w:rPr>
        <w:t xml:space="preserve"> </w:t>
      </w:r>
      <w:r w:rsidR="00131D4A" w:rsidRPr="00A71FF2">
        <w:rPr>
          <w:rFonts w:cstheme="minorHAnsi"/>
          <w:szCs w:val="24"/>
        </w:rPr>
        <w:t>prazo</w:t>
      </w:r>
      <w:r w:rsidR="00D078E4" w:rsidRPr="00A71FF2">
        <w:rPr>
          <w:rFonts w:cstheme="minorHAnsi"/>
          <w:szCs w:val="24"/>
        </w:rPr>
        <w:t xml:space="preserve"> </w:t>
      </w:r>
      <w:r w:rsidR="00131D4A" w:rsidRPr="00A71FF2">
        <w:rPr>
          <w:rFonts w:cstheme="minorHAnsi"/>
          <w:szCs w:val="24"/>
        </w:rPr>
        <w:t>de</w:t>
      </w:r>
      <w:r w:rsidR="00D078E4" w:rsidRPr="00A71FF2">
        <w:rPr>
          <w:rFonts w:cstheme="minorHAnsi"/>
          <w:szCs w:val="24"/>
        </w:rPr>
        <w:t xml:space="preserve"> </w:t>
      </w:r>
      <w:r w:rsidR="00131D4A" w:rsidRPr="00A71FF2">
        <w:rPr>
          <w:rFonts w:cstheme="minorHAnsi"/>
          <w:szCs w:val="24"/>
        </w:rPr>
        <w:t>carência</w:t>
      </w:r>
      <w:r w:rsidR="00D078E4" w:rsidRPr="00A71FF2">
        <w:rPr>
          <w:rFonts w:cstheme="minorHAnsi"/>
          <w:szCs w:val="24"/>
        </w:rPr>
        <w:t xml:space="preserve"> </w:t>
      </w:r>
      <w:r w:rsidR="00131D4A" w:rsidRPr="00A71FF2">
        <w:rPr>
          <w:rFonts w:cstheme="minorHAnsi"/>
          <w:szCs w:val="24"/>
        </w:rPr>
        <w:t>de</w:t>
      </w:r>
      <w:r w:rsidR="00D078E4" w:rsidRPr="00A71FF2">
        <w:rPr>
          <w:rFonts w:cstheme="minorHAnsi"/>
          <w:szCs w:val="24"/>
        </w:rPr>
        <w:t xml:space="preserve"> </w:t>
      </w:r>
      <w:r w:rsidR="00131D4A" w:rsidRPr="00A71FF2">
        <w:rPr>
          <w:rFonts w:cstheme="minorHAnsi"/>
          <w:szCs w:val="24"/>
        </w:rPr>
        <w:t>que</w:t>
      </w:r>
      <w:r w:rsidR="00D078E4" w:rsidRPr="00A71FF2">
        <w:rPr>
          <w:rFonts w:cstheme="minorHAnsi"/>
          <w:szCs w:val="24"/>
        </w:rPr>
        <w:t xml:space="preserve"> </w:t>
      </w:r>
      <w:r w:rsidR="00131D4A" w:rsidRPr="00A71FF2">
        <w:rPr>
          <w:rFonts w:cstheme="minorHAnsi"/>
          <w:szCs w:val="24"/>
        </w:rPr>
        <w:t>trata</w:t>
      </w:r>
      <w:r w:rsidR="00D078E4" w:rsidRPr="00A71FF2">
        <w:rPr>
          <w:rFonts w:cstheme="minorHAnsi"/>
          <w:szCs w:val="24"/>
        </w:rPr>
        <w:t xml:space="preserve"> </w:t>
      </w:r>
      <w:r w:rsidR="00131D4A" w:rsidRPr="00A71FF2">
        <w:rPr>
          <w:rFonts w:cstheme="minorHAnsi"/>
          <w:szCs w:val="24"/>
        </w:rPr>
        <w:t>a</w:t>
      </w:r>
      <w:r w:rsidR="00D078E4" w:rsidRPr="00A71FF2">
        <w:rPr>
          <w:rFonts w:cstheme="minorHAnsi"/>
          <w:szCs w:val="24"/>
        </w:rPr>
        <w:t xml:space="preserve"> </w:t>
      </w:r>
      <w:r w:rsidR="00131D4A" w:rsidRPr="00A71FF2">
        <w:rPr>
          <w:rFonts w:cstheme="minorHAnsi"/>
          <w:szCs w:val="24"/>
        </w:rPr>
        <w:t>Cláusula</w:t>
      </w:r>
      <w:r w:rsidR="00D078E4" w:rsidRPr="00A71FF2">
        <w:rPr>
          <w:rFonts w:cstheme="minorHAnsi"/>
          <w:szCs w:val="24"/>
        </w:rPr>
        <w:t xml:space="preserve"> </w:t>
      </w:r>
      <w:r w:rsidRPr="00A71FF2">
        <w:rPr>
          <w:rFonts w:cstheme="minorHAnsi"/>
          <w:szCs w:val="24"/>
        </w:rPr>
        <w:t>5.3 acima</w:t>
      </w:r>
      <w:r w:rsidR="00131D4A" w:rsidRPr="00A71FF2">
        <w:rPr>
          <w:rFonts w:cstheme="minorHAnsi"/>
          <w:szCs w:val="24"/>
        </w:rPr>
        <w:t>,</w:t>
      </w:r>
      <w:r w:rsidR="00D078E4" w:rsidRPr="00A71FF2">
        <w:rPr>
          <w:rFonts w:cstheme="minorHAnsi"/>
          <w:szCs w:val="24"/>
        </w:rPr>
        <w:t xml:space="preserve"> </w:t>
      </w:r>
      <w:r w:rsidR="00314F23" w:rsidRPr="00A71FF2">
        <w:rPr>
          <w:rFonts w:cstheme="minorHAnsi"/>
          <w:szCs w:val="24"/>
        </w:rPr>
        <w:t>indicando</w:t>
      </w:r>
      <w:r w:rsidR="00D078E4" w:rsidRPr="00A71FF2">
        <w:rPr>
          <w:rFonts w:cstheme="minorHAnsi"/>
          <w:szCs w:val="24"/>
        </w:rPr>
        <w:t xml:space="preserve"> </w:t>
      </w:r>
      <w:r w:rsidR="00314F23" w:rsidRPr="00A71FF2">
        <w:rPr>
          <w:rFonts w:cstheme="minorHAnsi"/>
          <w:szCs w:val="24"/>
        </w:rPr>
        <w:t>o</w:t>
      </w:r>
      <w:r w:rsidR="00D078E4" w:rsidRPr="00A71FF2">
        <w:rPr>
          <w:rFonts w:cstheme="minorHAnsi"/>
          <w:szCs w:val="24"/>
        </w:rPr>
        <w:t xml:space="preserve"> </w:t>
      </w:r>
      <w:r w:rsidR="00314F23" w:rsidRPr="00A71FF2">
        <w:rPr>
          <w:rFonts w:cstheme="minorHAnsi"/>
          <w:szCs w:val="24"/>
        </w:rPr>
        <w:t>valor</w:t>
      </w:r>
      <w:r w:rsidR="00D078E4" w:rsidRPr="00A71FF2">
        <w:rPr>
          <w:rFonts w:cstheme="minorHAnsi"/>
          <w:szCs w:val="24"/>
        </w:rPr>
        <w:t xml:space="preserve"> </w:t>
      </w:r>
      <w:r w:rsidR="00314F23" w:rsidRPr="00A71FF2">
        <w:rPr>
          <w:rFonts w:cstheme="minorHAnsi"/>
          <w:szCs w:val="24"/>
        </w:rPr>
        <w:t>vencido</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não</w:t>
      </w:r>
      <w:r w:rsidR="00D078E4" w:rsidRPr="00A71FF2">
        <w:rPr>
          <w:rFonts w:cstheme="minorHAnsi"/>
          <w:szCs w:val="24"/>
        </w:rPr>
        <w:t xml:space="preserve"> </w:t>
      </w:r>
      <w:r w:rsidR="00314F23" w:rsidRPr="00A71FF2">
        <w:rPr>
          <w:rFonts w:cstheme="minorHAnsi"/>
          <w:szCs w:val="24"/>
        </w:rPr>
        <w:t>pago,</w:t>
      </w:r>
      <w:r w:rsidR="00D078E4" w:rsidRPr="00A71FF2">
        <w:rPr>
          <w:rFonts w:cstheme="minorHAnsi"/>
          <w:szCs w:val="24"/>
        </w:rPr>
        <w:t xml:space="preserve"> </w:t>
      </w:r>
      <w:r w:rsidR="00314F23" w:rsidRPr="00A71FF2">
        <w:rPr>
          <w:rFonts w:cstheme="minorHAnsi"/>
          <w:szCs w:val="24"/>
        </w:rPr>
        <w:t>os</w:t>
      </w:r>
      <w:r w:rsidR="00D078E4" w:rsidRPr="00A71FF2">
        <w:rPr>
          <w:rFonts w:cstheme="minorHAnsi"/>
          <w:szCs w:val="24"/>
        </w:rPr>
        <w:t xml:space="preserve"> </w:t>
      </w:r>
      <w:r w:rsidR="00314F23" w:rsidRPr="00A71FF2">
        <w:rPr>
          <w:rFonts w:cstheme="minorHAnsi"/>
          <w:szCs w:val="24"/>
        </w:rPr>
        <w:t>juros</w:t>
      </w:r>
      <w:r w:rsidR="00D078E4" w:rsidRPr="00A71FF2">
        <w:rPr>
          <w:rFonts w:cstheme="minorHAnsi"/>
          <w:szCs w:val="24"/>
        </w:rPr>
        <w:t xml:space="preserve"> </w:t>
      </w:r>
      <w:r w:rsidR="00314F23" w:rsidRPr="00A71FF2">
        <w:rPr>
          <w:rFonts w:cstheme="minorHAnsi"/>
          <w:szCs w:val="24"/>
        </w:rPr>
        <w:t>convencionais,</w:t>
      </w:r>
      <w:r w:rsidR="00D078E4" w:rsidRPr="00A71FF2">
        <w:rPr>
          <w:rFonts w:cstheme="minorHAnsi"/>
          <w:szCs w:val="24"/>
        </w:rPr>
        <w:t xml:space="preserve"> </w:t>
      </w:r>
      <w:r w:rsidR="00314F23" w:rsidRPr="00A71FF2">
        <w:rPr>
          <w:rFonts w:cstheme="minorHAnsi"/>
          <w:szCs w:val="24"/>
        </w:rPr>
        <w:t>as</w:t>
      </w:r>
      <w:r w:rsidR="00D078E4" w:rsidRPr="00A71FF2">
        <w:rPr>
          <w:rFonts w:cstheme="minorHAnsi"/>
          <w:szCs w:val="24"/>
        </w:rPr>
        <w:t xml:space="preserve"> </w:t>
      </w:r>
      <w:r w:rsidR="00314F23" w:rsidRPr="00A71FF2">
        <w:rPr>
          <w:rFonts w:cstheme="minorHAnsi"/>
          <w:szCs w:val="24"/>
        </w:rPr>
        <w:t>penalidades</w:t>
      </w:r>
      <w:r w:rsidR="00D078E4" w:rsidRPr="00A71FF2">
        <w:rPr>
          <w:rFonts w:cstheme="minorHAnsi"/>
          <w:szCs w:val="24"/>
        </w:rPr>
        <w:t xml:space="preserve"> </w:t>
      </w:r>
      <w:r w:rsidR="00314F23" w:rsidRPr="00A71FF2">
        <w:rPr>
          <w:rFonts w:cstheme="minorHAnsi"/>
          <w:szCs w:val="24"/>
        </w:rPr>
        <w:t>cabíveis</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demais</w:t>
      </w:r>
      <w:r w:rsidR="00D078E4" w:rsidRPr="00A71FF2">
        <w:rPr>
          <w:rFonts w:cstheme="minorHAnsi"/>
          <w:szCs w:val="24"/>
        </w:rPr>
        <w:t xml:space="preserve"> </w:t>
      </w:r>
      <w:r w:rsidR="00314F23" w:rsidRPr="00A71FF2">
        <w:rPr>
          <w:rFonts w:cstheme="minorHAnsi"/>
          <w:szCs w:val="24"/>
        </w:rPr>
        <w:t>encargos</w:t>
      </w:r>
      <w:r w:rsidR="00D078E4" w:rsidRPr="00A71FF2">
        <w:rPr>
          <w:rFonts w:cstheme="minorHAnsi"/>
          <w:szCs w:val="24"/>
        </w:rPr>
        <w:t xml:space="preserve"> </w:t>
      </w:r>
      <w:r w:rsidR="00314F23" w:rsidRPr="00A71FF2">
        <w:rPr>
          <w:rFonts w:cstheme="minorHAnsi"/>
          <w:szCs w:val="24"/>
        </w:rPr>
        <w:t>contratuais</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legais;</w:t>
      </w:r>
    </w:p>
    <w:p w14:paraId="67DCF121" w14:textId="77777777" w:rsidR="000F6D02" w:rsidRPr="00A71FF2" w:rsidRDefault="000F6D02" w:rsidP="00ED0E68">
      <w:pPr>
        <w:pStyle w:val="NormalJustified"/>
        <w:rPr>
          <w:rFonts w:cstheme="minorHAnsi"/>
          <w:szCs w:val="24"/>
        </w:rPr>
      </w:pPr>
    </w:p>
    <w:p w14:paraId="1F7F6FB7" w14:textId="68CB59FD" w:rsidR="005A1F2B" w:rsidRPr="00A71FF2" w:rsidRDefault="000F6D02" w:rsidP="00ED0E68">
      <w:pPr>
        <w:ind w:left="567"/>
        <w:rPr>
          <w:rFonts w:cstheme="minorHAnsi"/>
          <w:b/>
          <w:szCs w:val="24"/>
        </w:rPr>
      </w:pPr>
      <w:r w:rsidRPr="00A71FF2">
        <w:rPr>
          <w:rFonts w:cstheme="minorHAnsi"/>
          <w:b/>
          <w:bCs/>
          <w:szCs w:val="24"/>
        </w:rPr>
        <w:t>(ii)</w:t>
      </w:r>
      <w:r w:rsidRPr="00A71FF2">
        <w:rPr>
          <w:rFonts w:cstheme="minorHAnsi"/>
          <w:szCs w:val="24"/>
        </w:rPr>
        <w:tab/>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diligência</w:t>
      </w:r>
      <w:r w:rsidR="00D078E4" w:rsidRPr="00A71FF2">
        <w:rPr>
          <w:rFonts w:cstheme="minorHAnsi"/>
          <w:szCs w:val="24"/>
        </w:rPr>
        <w:t xml:space="preserve"> </w:t>
      </w:r>
      <w:r w:rsidR="00314F23" w:rsidRPr="00A71FF2">
        <w:rPr>
          <w:rFonts w:cstheme="minorHAnsi"/>
          <w:szCs w:val="24"/>
        </w:rPr>
        <w:t>de</w:t>
      </w:r>
      <w:r w:rsidR="00D078E4" w:rsidRPr="00A71FF2">
        <w:rPr>
          <w:rFonts w:cstheme="minorHAnsi"/>
          <w:szCs w:val="24"/>
        </w:rPr>
        <w:t xml:space="preserve"> </w:t>
      </w:r>
      <w:r w:rsidR="00314F23" w:rsidRPr="00A71FF2">
        <w:rPr>
          <w:rFonts w:cstheme="minorHAnsi"/>
          <w:szCs w:val="24"/>
        </w:rPr>
        <w:t>intimação</w:t>
      </w:r>
      <w:r w:rsidR="00D078E4" w:rsidRPr="00A71FF2">
        <w:rPr>
          <w:rFonts w:cstheme="minorHAnsi"/>
          <w:szCs w:val="24"/>
        </w:rPr>
        <w:t xml:space="preserve"> </w:t>
      </w:r>
      <w:r w:rsidR="00314F23" w:rsidRPr="00A71FF2">
        <w:rPr>
          <w:rFonts w:cstheme="minorHAnsi"/>
          <w:szCs w:val="24"/>
        </w:rPr>
        <w:t>será</w:t>
      </w:r>
      <w:r w:rsidR="00D078E4" w:rsidRPr="00A71FF2">
        <w:rPr>
          <w:rFonts w:cstheme="minorHAnsi"/>
          <w:szCs w:val="24"/>
        </w:rPr>
        <w:t xml:space="preserve"> </w:t>
      </w:r>
      <w:r w:rsidR="00314F23" w:rsidRPr="00A71FF2">
        <w:rPr>
          <w:rFonts w:cstheme="minorHAnsi"/>
          <w:szCs w:val="24"/>
        </w:rPr>
        <w:t>realizada</w:t>
      </w:r>
      <w:r w:rsidR="00D078E4" w:rsidRPr="00A71FF2">
        <w:rPr>
          <w:rFonts w:cstheme="minorHAnsi"/>
          <w:szCs w:val="24"/>
        </w:rPr>
        <w:t xml:space="preserve"> </w:t>
      </w:r>
      <w:r w:rsidR="00314F23" w:rsidRPr="00A71FF2">
        <w:rPr>
          <w:rFonts w:cstheme="minorHAnsi"/>
          <w:szCs w:val="24"/>
        </w:rPr>
        <w:t>pelo</w:t>
      </w:r>
      <w:r w:rsidR="00D078E4" w:rsidRPr="00A71FF2">
        <w:rPr>
          <w:rFonts w:cstheme="minorHAnsi"/>
          <w:szCs w:val="24"/>
        </w:rPr>
        <w:t xml:space="preserve"> </w:t>
      </w:r>
      <w:r w:rsidR="003849C8" w:rsidRPr="00A71FF2">
        <w:rPr>
          <w:rFonts w:cstheme="minorHAnsi"/>
          <w:szCs w:val="24"/>
        </w:rPr>
        <w:t>Cartório</w:t>
      </w:r>
      <w:r w:rsidR="00D078E4" w:rsidRPr="00A71FF2">
        <w:rPr>
          <w:rFonts w:cstheme="minorHAnsi"/>
          <w:szCs w:val="24"/>
        </w:rPr>
        <w:t xml:space="preserve"> </w:t>
      </w:r>
      <w:r w:rsidR="003849C8" w:rsidRPr="00A71FF2">
        <w:rPr>
          <w:rFonts w:cstheme="minorHAnsi"/>
          <w:szCs w:val="24"/>
        </w:rPr>
        <w:t>de</w:t>
      </w:r>
      <w:r w:rsidR="00D078E4" w:rsidRPr="00A71FF2">
        <w:rPr>
          <w:rFonts w:cstheme="minorHAnsi"/>
          <w:szCs w:val="24"/>
        </w:rPr>
        <w:t xml:space="preserve"> </w:t>
      </w:r>
      <w:r w:rsidR="003849C8" w:rsidRPr="00A71FF2">
        <w:rPr>
          <w:rFonts w:cstheme="minorHAnsi"/>
          <w:szCs w:val="24"/>
        </w:rPr>
        <w:t>RGI</w:t>
      </w:r>
      <w:r w:rsidR="00D078E4" w:rsidRPr="00A71FF2">
        <w:rPr>
          <w:rFonts w:cstheme="minorHAnsi"/>
          <w:szCs w:val="24"/>
        </w:rPr>
        <w:t xml:space="preserve"> </w:t>
      </w:r>
      <w:r w:rsidR="001921DE" w:rsidRPr="00A71FF2">
        <w:rPr>
          <w:rFonts w:cstheme="minorHAnsi"/>
          <w:szCs w:val="24"/>
        </w:rPr>
        <w:t>competente</w:t>
      </w:r>
      <w:r w:rsidR="00D078E4" w:rsidRPr="00A71FF2">
        <w:rPr>
          <w:rFonts w:cstheme="minorHAnsi"/>
          <w:szCs w:val="24"/>
        </w:rPr>
        <w:t xml:space="preserve"> </w:t>
      </w:r>
      <w:r w:rsidR="00E12A70" w:rsidRPr="00A71FF2">
        <w:rPr>
          <w:rFonts w:cstheme="minorHAnsi"/>
          <w:szCs w:val="24"/>
        </w:rPr>
        <w:t>da</w:t>
      </w:r>
      <w:r w:rsidR="00D078E4" w:rsidRPr="00A71FF2">
        <w:rPr>
          <w:rFonts w:cstheme="minorHAnsi"/>
          <w:szCs w:val="24"/>
        </w:rPr>
        <w:t xml:space="preserve"> </w:t>
      </w:r>
      <w:r w:rsidR="00E12A70" w:rsidRPr="00A71FF2">
        <w:rPr>
          <w:rFonts w:cstheme="minorHAnsi"/>
          <w:szCs w:val="24"/>
        </w:rPr>
        <w:t>circunscrição</w:t>
      </w:r>
      <w:r w:rsidR="00D078E4" w:rsidRPr="00A71FF2">
        <w:rPr>
          <w:rFonts w:cstheme="minorHAnsi"/>
          <w:szCs w:val="24"/>
        </w:rPr>
        <w:t xml:space="preserve"> </w:t>
      </w:r>
      <w:r w:rsidR="00E12A70" w:rsidRPr="00A71FF2">
        <w:rPr>
          <w:rFonts w:cstheme="minorHAnsi"/>
          <w:szCs w:val="24"/>
        </w:rPr>
        <w:t>imobiliária</w:t>
      </w:r>
      <w:r w:rsidR="00D078E4" w:rsidRPr="00A71FF2">
        <w:rPr>
          <w:rFonts w:cstheme="minorHAnsi"/>
          <w:szCs w:val="24"/>
        </w:rPr>
        <w:t xml:space="preserve"> </w:t>
      </w:r>
      <w:r w:rsidR="00E12A70" w:rsidRPr="00A71FF2">
        <w:rPr>
          <w:rFonts w:cstheme="minorHAnsi"/>
          <w:szCs w:val="24"/>
        </w:rPr>
        <w:t>onde</w:t>
      </w:r>
      <w:r w:rsidR="00D078E4" w:rsidRPr="00A71FF2">
        <w:rPr>
          <w:rFonts w:cstheme="minorHAnsi"/>
          <w:szCs w:val="24"/>
        </w:rPr>
        <w:t xml:space="preserve"> </w:t>
      </w:r>
      <w:r w:rsidR="00E12A70" w:rsidRPr="00A71FF2">
        <w:rPr>
          <w:rFonts w:cstheme="minorHAnsi"/>
          <w:szCs w:val="24"/>
        </w:rPr>
        <w:t>se</w:t>
      </w:r>
      <w:r w:rsidR="00D078E4" w:rsidRPr="00A71FF2">
        <w:rPr>
          <w:rFonts w:cstheme="minorHAnsi"/>
          <w:szCs w:val="24"/>
        </w:rPr>
        <w:t xml:space="preserve"> </w:t>
      </w:r>
      <w:r w:rsidR="00E12A70" w:rsidRPr="00A71FF2">
        <w:rPr>
          <w:rFonts w:cstheme="minorHAnsi"/>
          <w:szCs w:val="24"/>
        </w:rPr>
        <w:t>localizar</w:t>
      </w:r>
      <w:r w:rsidR="00D078E4" w:rsidRPr="00A71FF2">
        <w:rPr>
          <w:rFonts w:cstheme="minorHAnsi"/>
          <w:szCs w:val="24"/>
        </w:rPr>
        <w:t xml:space="preserve"> </w:t>
      </w:r>
      <w:del w:id="278" w:author="Carolina de Mattos Pacheco | WZ Advogados" w:date="2020-08-28T11:27:00Z">
        <w:r w:rsidR="008517D2" w:rsidRPr="00A71FF2">
          <w:rPr>
            <w:rFonts w:cstheme="minorHAnsi"/>
            <w:szCs w:val="24"/>
          </w:rPr>
          <w:delText>o</w:delText>
        </w:r>
        <w:r w:rsidR="00D078E4" w:rsidRPr="00A71FF2">
          <w:rPr>
            <w:rFonts w:cstheme="minorHAnsi"/>
            <w:szCs w:val="24"/>
          </w:rPr>
          <w:delText xml:space="preserve"> </w:delText>
        </w:r>
        <w:r w:rsidR="00735D3D" w:rsidRPr="00A71FF2">
          <w:rPr>
            <w:rFonts w:cstheme="minorHAnsi"/>
            <w:szCs w:val="24"/>
          </w:rPr>
          <w:delText>Imóvel</w:delText>
        </w:r>
      </w:del>
      <w:ins w:id="279" w:author="Carolina de Mattos Pacheco | WZ Advogados" w:date="2020-08-28T11:27:00Z">
        <w:r w:rsidR="008517D2" w:rsidRPr="00A71FF2">
          <w:rPr>
            <w:rFonts w:cstheme="minorHAnsi"/>
            <w:szCs w:val="24"/>
          </w:rPr>
          <w:t>o</w:t>
        </w:r>
        <w:r w:rsidR="00407B0D">
          <w:rPr>
            <w:rFonts w:cstheme="minorHAnsi"/>
            <w:szCs w:val="24"/>
          </w:rPr>
          <w:t>s</w:t>
        </w:r>
        <w:r w:rsidR="00D078E4" w:rsidRPr="00A71FF2">
          <w:rPr>
            <w:rFonts w:cstheme="minorHAnsi"/>
            <w:szCs w:val="24"/>
          </w:rPr>
          <w:t xml:space="preserve"> </w:t>
        </w:r>
        <w:r w:rsidR="00735D3D" w:rsidRPr="00A71FF2">
          <w:rPr>
            <w:rFonts w:cstheme="minorHAnsi"/>
            <w:szCs w:val="24"/>
          </w:rPr>
          <w:t>Imóve</w:t>
        </w:r>
        <w:r w:rsidR="00407B0D">
          <w:rPr>
            <w:rFonts w:cstheme="minorHAnsi"/>
            <w:szCs w:val="24"/>
          </w:rPr>
          <w:t>is</w:t>
        </w:r>
      </w:ins>
      <w:r w:rsidR="00314F23" w:rsidRPr="00A71FF2">
        <w:rPr>
          <w:rFonts w:cstheme="minorHAnsi"/>
          <w:szCs w:val="24"/>
        </w:rPr>
        <w:t>,</w:t>
      </w:r>
      <w:r w:rsidR="00D078E4" w:rsidRPr="00A71FF2">
        <w:rPr>
          <w:rFonts w:cstheme="minorHAnsi"/>
          <w:szCs w:val="24"/>
        </w:rPr>
        <w:t xml:space="preserve"> </w:t>
      </w:r>
      <w:r w:rsidR="00314F23" w:rsidRPr="00A71FF2">
        <w:rPr>
          <w:rFonts w:cstheme="minorHAnsi"/>
          <w:szCs w:val="24"/>
        </w:rPr>
        <w:t>podendo,</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critério</w:t>
      </w:r>
      <w:r w:rsidR="00D078E4" w:rsidRPr="00A71FF2">
        <w:rPr>
          <w:rFonts w:cstheme="minorHAnsi"/>
          <w:szCs w:val="24"/>
        </w:rPr>
        <w:t xml:space="preserve"> </w:t>
      </w:r>
      <w:r w:rsidR="00314F23" w:rsidRPr="00A71FF2">
        <w:rPr>
          <w:rFonts w:cstheme="minorHAnsi"/>
          <w:szCs w:val="24"/>
        </w:rPr>
        <w:t>desse</w:t>
      </w:r>
      <w:r w:rsidR="00D078E4" w:rsidRPr="00A71FF2">
        <w:rPr>
          <w:rFonts w:cstheme="minorHAnsi"/>
          <w:szCs w:val="24"/>
        </w:rPr>
        <w:t xml:space="preserve"> </w:t>
      </w:r>
      <w:r w:rsidR="00314F23" w:rsidRPr="00A71FF2">
        <w:rPr>
          <w:rFonts w:cstheme="minorHAnsi"/>
          <w:szCs w:val="24"/>
        </w:rPr>
        <w:t>Oficial,</w:t>
      </w:r>
      <w:r w:rsidR="00D078E4" w:rsidRPr="00A71FF2">
        <w:rPr>
          <w:rFonts w:cstheme="minorHAnsi"/>
          <w:szCs w:val="24"/>
        </w:rPr>
        <w:t xml:space="preserve"> </w:t>
      </w:r>
      <w:r w:rsidR="00314F23" w:rsidRPr="00A71FF2">
        <w:rPr>
          <w:rFonts w:cstheme="minorHAnsi"/>
          <w:szCs w:val="24"/>
        </w:rPr>
        <w:t>vir</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ser</w:t>
      </w:r>
      <w:r w:rsidR="00D078E4" w:rsidRPr="00A71FF2">
        <w:rPr>
          <w:rFonts w:cstheme="minorHAnsi"/>
          <w:szCs w:val="24"/>
        </w:rPr>
        <w:t xml:space="preserve"> </w:t>
      </w:r>
      <w:r w:rsidR="00314F23" w:rsidRPr="00A71FF2">
        <w:rPr>
          <w:rFonts w:cstheme="minorHAnsi"/>
          <w:szCs w:val="24"/>
        </w:rPr>
        <w:t>realizada</w:t>
      </w:r>
      <w:r w:rsidR="00D078E4" w:rsidRPr="00A71FF2">
        <w:rPr>
          <w:rFonts w:cstheme="minorHAnsi"/>
          <w:szCs w:val="24"/>
        </w:rPr>
        <w:t xml:space="preserve"> </w:t>
      </w:r>
      <w:r w:rsidR="00314F23" w:rsidRPr="00A71FF2">
        <w:rPr>
          <w:rFonts w:cstheme="minorHAnsi"/>
          <w:szCs w:val="24"/>
        </w:rPr>
        <w:t>por</w:t>
      </w:r>
      <w:r w:rsidR="00D078E4" w:rsidRPr="00A71FF2">
        <w:rPr>
          <w:rFonts w:cstheme="minorHAnsi"/>
          <w:szCs w:val="24"/>
        </w:rPr>
        <w:t xml:space="preserve"> </w:t>
      </w:r>
      <w:r w:rsidR="00314F23" w:rsidRPr="00A71FF2">
        <w:rPr>
          <w:rFonts w:cstheme="minorHAnsi"/>
          <w:szCs w:val="24"/>
        </w:rPr>
        <w:t>seu</w:t>
      </w:r>
      <w:r w:rsidR="00D078E4" w:rsidRPr="00A71FF2">
        <w:rPr>
          <w:rFonts w:cstheme="minorHAnsi"/>
          <w:szCs w:val="24"/>
        </w:rPr>
        <w:t xml:space="preserve"> </w:t>
      </w:r>
      <w:r w:rsidR="00314F23" w:rsidRPr="00A71FF2">
        <w:rPr>
          <w:rFonts w:cstheme="minorHAnsi"/>
          <w:szCs w:val="24"/>
        </w:rPr>
        <w:t>preposto</w:t>
      </w:r>
      <w:r w:rsidR="00D078E4" w:rsidRPr="00A71FF2">
        <w:rPr>
          <w:rFonts w:cstheme="minorHAnsi"/>
          <w:szCs w:val="24"/>
        </w:rPr>
        <w:t xml:space="preserve"> </w:t>
      </w:r>
      <w:r w:rsidR="00314F23" w:rsidRPr="00A71FF2">
        <w:rPr>
          <w:rFonts w:cstheme="minorHAnsi"/>
          <w:szCs w:val="24"/>
        </w:rPr>
        <w:t>ou</w:t>
      </w:r>
      <w:r w:rsidR="00D078E4" w:rsidRPr="00A71FF2">
        <w:rPr>
          <w:rFonts w:cstheme="minorHAnsi"/>
          <w:szCs w:val="24"/>
        </w:rPr>
        <w:t xml:space="preserve"> </w:t>
      </w:r>
      <w:r w:rsidR="00314F23" w:rsidRPr="00A71FF2">
        <w:rPr>
          <w:rFonts w:cstheme="minorHAnsi"/>
          <w:szCs w:val="24"/>
        </w:rPr>
        <w:t>através</w:t>
      </w:r>
      <w:r w:rsidR="00D078E4" w:rsidRPr="00A71FF2">
        <w:rPr>
          <w:rFonts w:cstheme="minorHAnsi"/>
          <w:szCs w:val="24"/>
        </w:rPr>
        <w:t xml:space="preserve"> </w:t>
      </w:r>
      <w:r w:rsidR="00314F23" w:rsidRPr="00A71FF2">
        <w:rPr>
          <w:rFonts w:cstheme="minorHAnsi"/>
          <w:szCs w:val="24"/>
        </w:rPr>
        <w:t>do</w:t>
      </w:r>
      <w:r w:rsidR="00D078E4" w:rsidRPr="00A71FF2">
        <w:rPr>
          <w:rFonts w:cstheme="minorHAnsi"/>
          <w:szCs w:val="24"/>
        </w:rPr>
        <w:t xml:space="preserve"> </w:t>
      </w:r>
      <w:r w:rsidR="00314F23" w:rsidRPr="00A71FF2">
        <w:rPr>
          <w:rFonts w:cstheme="minorHAnsi"/>
          <w:szCs w:val="24"/>
        </w:rPr>
        <w:t>Serviço</w:t>
      </w:r>
      <w:r w:rsidR="00D078E4" w:rsidRPr="00A71FF2">
        <w:rPr>
          <w:rFonts w:cstheme="minorHAnsi"/>
          <w:szCs w:val="24"/>
        </w:rPr>
        <w:t xml:space="preserve"> </w:t>
      </w:r>
      <w:r w:rsidR="00314F23" w:rsidRPr="00A71FF2">
        <w:rPr>
          <w:rFonts w:cstheme="minorHAnsi"/>
          <w:szCs w:val="24"/>
        </w:rPr>
        <w:t>de</w:t>
      </w:r>
      <w:r w:rsidR="00D078E4" w:rsidRPr="00A71FF2">
        <w:rPr>
          <w:rFonts w:cstheme="minorHAnsi"/>
          <w:szCs w:val="24"/>
        </w:rPr>
        <w:t xml:space="preserve"> </w:t>
      </w:r>
      <w:r w:rsidR="00314F23" w:rsidRPr="00A71FF2">
        <w:rPr>
          <w:rFonts w:cstheme="minorHAnsi"/>
          <w:szCs w:val="24"/>
        </w:rPr>
        <w:t>Registro</w:t>
      </w:r>
      <w:r w:rsidR="00D078E4" w:rsidRPr="00A71FF2">
        <w:rPr>
          <w:rFonts w:cstheme="minorHAnsi"/>
          <w:szCs w:val="24"/>
        </w:rPr>
        <w:t xml:space="preserve"> </w:t>
      </w:r>
      <w:r w:rsidR="00314F23" w:rsidRPr="00A71FF2">
        <w:rPr>
          <w:rFonts w:cstheme="minorHAnsi"/>
          <w:szCs w:val="24"/>
        </w:rPr>
        <w:t>de</w:t>
      </w:r>
      <w:r w:rsidR="00D078E4" w:rsidRPr="00A71FF2">
        <w:rPr>
          <w:rFonts w:cstheme="minorHAnsi"/>
          <w:szCs w:val="24"/>
        </w:rPr>
        <w:t xml:space="preserve"> </w:t>
      </w:r>
      <w:r w:rsidR="00314F23" w:rsidRPr="00A71FF2">
        <w:rPr>
          <w:rFonts w:cstheme="minorHAnsi"/>
          <w:szCs w:val="24"/>
        </w:rPr>
        <w:t>Títulos</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Documentos</w:t>
      </w:r>
      <w:r w:rsidR="00D078E4" w:rsidRPr="00A71FF2">
        <w:rPr>
          <w:rFonts w:cstheme="minorHAnsi"/>
          <w:szCs w:val="24"/>
        </w:rPr>
        <w:t xml:space="preserve"> </w:t>
      </w:r>
      <w:r w:rsidR="00314F23" w:rsidRPr="00A71FF2">
        <w:rPr>
          <w:rFonts w:cstheme="minorHAnsi"/>
          <w:szCs w:val="24"/>
        </w:rPr>
        <w:t>da</w:t>
      </w:r>
      <w:r w:rsidR="00D078E4" w:rsidRPr="00A71FF2">
        <w:rPr>
          <w:rFonts w:cstheme="minorHAnsi"/>
          <w:szCs w:val="24"/>
        </w:rPr>
        <w:t xml:space="preserve"> </w:t>
      </w:r>
      <w:r w:rsidR="00314F23" w:rsidRPr="00A71FF2">
        <w:rPr>
          <w:rFonts w:cstheme="minorHAnsi"/>
          <w:szCs w:val="24"/>
        </w:rPr>
        <w:t>Comarca</w:t>
      </w:r>
      <w:r w:rsidR="00D078E4" w:rsidRPr="00A71FF2">
        <w:rPr>
          <w:rFonts w:cstheme="minorHAnsi"/>
          <w:szCs w:val="24"/>
        </w:rPr>
        <w:t xml:space="preserve"> </w:t>
      </w:r>
      <w:r w:rsidR="00314F23" w:rsidRPr="00A71FF2">
        <w:rPr>
          <w:rFonts w:cstheme="minorHAnsi"/>
          <w:szCs w:val="24"/>
        </w:rPr>
        <w:t>da</w:t>
      </w:r>
      <w:r w:rsidR="00D078E4" w:rsidRPr="00A71FF2">
        <w:rPr>
          <w:rFonts w:cstheme="minorHAnsi"/>
          <w:szCs w:val="24"/>
        </w:rPr>
        <w:t xml:space="preserve"> </w:t>
      </w:r>
      <w:r w:rsidR="00314F23" w:rsidRPr="00A71FF2">
        <w:rPr>
          <w:rFonts w:cstheme="minorHAnsi"/>
          <w:szCs w:val="24"/>
        </w:rPr>
        <w:t>situação</w:t>
      </w:r>
      <w:r w:rsidR="00D078E4" w:rsidRPr="00A71FF2">
        <w:rPr>
          <w:rFonts w:cstheme="minorHAnsi"/>
          <w:szCs w:val="24"/>
        </w:rPr>
        <w:t xml:space="preserve"> </w:t>
      </w:r>
      <w:del w:id="280" w:author="Carolina de Mattos Pacheco | WZ Advogados" w:date="2020-08-28T11:27:00Z">
        <w:r w:rsidR="00A8692C" w:rsidRPr="00A71FF2">
          <w:rPr>
            <w:rFonts w:cstheme="minorHAnsi"/>
            <w:szCs w:val="24"/>
          </w:rPr>
          <w:delText>d</w:delText>
        </w:r>
        <w:r w:rsidR="008517D2" w:rsidRPr="00A71FF2">
          <w:rPr>
            <w:rFonts w:cstheme="minorHAnsi"/>
            <w:szCs w:val="24"/>
          </w:rPr>
          <w:delText>o</w:delText>
        </w:r>
        <w:r w:rsidR="00D078E4" w:rsidRPr="00A71FF2">
          <w:rPr>
            <w:rFonts w:cstheme="minorHAnsi"/>
            <w:szCs w:val="24"/>
          </w:rPr>
          <w:delText xml:space="preserve"> </w:delText>
        </w:r>
        <w:r w:rsidR="00735D3D" w:rsidRPr="00A71FF2">
          <w:rPr>
            <w:rFonts w:cstheme="minorHAnsi"/>
            <w:szCs w:val="24"/>
          </w:rPr>
          <w:delText>Imóvel</w:delText>
        </w:r>
      </w:del>
      <w:ins w:id="281" w:author="Carolina de Mattos Pacheco | WZ Advogados" w:date="2020-08-28T11:27:00Z">
        <w:r w:rsidR="00A8692C" w:rsidRPr="00A71FF2">
          <w:rPr>
            <w:rFonts w:cstheme="minorHAnsi"/>
            <w:szCs w:val="24"/>
          </w:rPr>
          <w:t>d</w:t>
        </w:r>
        <w:r w:rsidR="008517D2" w:rsidRPr="00A71FF2">
          <w:rPr>
            <w:rFonts w:cstheme="minorHAnsi"/>
            <w:szCs w:val="24"/>
          </w:rPr>
          <w:t>o</w:t>
        </w:r>
        <w:r w:rsidR="00407B0D">
          <w:rPr>
            <w:rFonts w:cstheme="minorHAnsi"/>
            <w:szCs w:val="24"/>
          </w:rPr>
          <w:t>s</w:t>
        </w:r>
        <w:r w:rsidR="00D078E4" w:rsidRPr="00A71FF2">
          <w:rPr>
            <w:rFonts w:cstheme="minorHAnsi"/>
            <w:szCs w:val="24"/>
          </w:rPr>
          <w:t xml:space="preserve"> </w:t>
        </w:r>
        <w:r w:rsidR="00735D3D" w:rsidRPr="00A71FF2">
          <w:rPr>
            <w:rFonts w:cstheme="minorHAnsi"/>
            <w:szCs w:val="24"/>
          </w:rPr>
          <w:t>Imóve</w:t>
        </w:r>
        <w:r w:rsidR="00407B0D">
          <w:rPr>
            <w:rFonts w:cstheme="minorHAnsi"/>
            <w:szCs w:val="24"/>
          </w:rPr>
          <w:t>is</w:t>
        </w:r>
      </w:ins>
      <w:r w:rsidR="00314F23" w:rsidRPr="00A71FF2">
        <w:rPr>
          <w:rFonts w:cstheme="minorHAnsi"/>
          <w:szCs w:val="24"/>
        </w:rPr>
        <w:t>,</w:t>
      </w:r>
      <w:r w:rsidR="00D078E4" w:rsidRPr="00A71FF2">
        <w:rPr>
          <w:rFonts w:cstheme="minorHAnsi"/>
          <w:szCs w:val="24"/>
        </w:rPr>
        <w:t xml:space="preserve"> </w:t>
      </w:r>
      <w:r w:rsidR="00314F23" w:rsidRPr="00A71FF2">
        <w:rPr>
          <w:rFonts w:cstheme="minorHAnsi"/>
          <w:szCs w:val="24"/>
        </w:rPr>
        <w:t>ou</w:t>
      </w:r>
      <w:r w:rsidR="00D078E4" w:rsidRPr="00A71FF2">
        <w:rPr>
          <w:rFonts w:cstheme="minorHAnsi"/>
          <w:szCs w:val="24"/>
        </w:rPr>
        <w:t xml:space="preserve"> </w:t>
      </w:r>
      <w:r w:rsidR="00314F23" w:rsidRPr="00A71FF2">
        <w:rPr>
          <w:rFonts w:cstheme="minorHAnsi"/>
          <w:szCs w:val="24"/>
        </w:rPr>
        <w:t>do</w:t>
      </w:r>
      <w:r w:rsidR="00D078E4" w:rsidRPr="00A71FF2">
        <w:rPr>
          <w:rFonts w:cstheme="minorHAnsi"/>
          <w:szCs w:val="24"/>
        </w:rPr>
        <w:t xml:space="preserve"> </w:t>
      </w:r>
      <w:r w:rsidR="00314F23" w:rsidRPr="00A71FF2">
        <w:rPr>
          <w:rFonts w:cstheme="minorHAnsi"/>
          <w:szCs w:val="24"/>
        </w:rPr>
        <w:t>domicílio</w:t>
      </w:r>
      <w:r w:rsidR="00D078E4" w:rsidRPr="00A71FF2">
        <w:rPr>
          <w:rFonts w:cstheme="minorHAnsi"/>
          <w:szCs w:val="24"/>
        </w:rPr>
        <w:t xml:space="preserve"> </w:t>
      </w:r>
      <w:r w:rsidR="00314F23" w:rsidRPr="00A71FF2">
        <w:rPr>
          <w:rFonts w:cstheme="minorHAnsi"/>
          <w:szCs w:val="24"/>
        </w:rPr>
        <w:t>de</w:t>
      </w:r>
      <w:r w:rsidR="00D078E4" w:rsidRPr="00A71FF2">
        <w:rPr>
          <w:rFonts w:cstheme="minorHAnsi"/>
          <w:szCs w:val="24"/>
        </w:rPr>
        <w:t xml:space="preserve"> </w:t>
      </w:r>
      <w:r w:rsidR="00314F23" w:rsidRPr="00A71FF2">
        <w:rPr>
          <w:rFonts w:cstheme="minorHAnsi"/>
          <w:szCs w:val="24"/>
        </w:rPr>
        <w:t>quem</w:t>
      </w:r>
      <w:r w:rsidR="00D078E4" w:rsidRPr="00A71FF2">
        <w:rPr>
          <w:rFonts w:cstheme="minorHAnsi"/>
          <w:szCs w:val="24"/>
        </w:rPr>
        <w:t xml:space="preserve"> </w:t>
      </w:r>
      <w:r w:rsidR="00314F23" w:rsidRPr="00A71FF2">
        <w:rPr>
          <w:rFonts w:cstheme="minorHAnsi"/>
          <w:szCs w:val="24"/>
        </w:rPr>
        <w:t>deva</w:t>
      </w:r>
      <w:r w:rsidR="00D078E4" w:rsidRPr="00A71FF2">
        <w:rPr>
          <w:rFonts w:cstheme="minorHAnsi"/>
          <w:szCs w:val="24"/>
        </w:rPr>
        <w:t xml:space="preserve"> </w:t>
      </w:r>
      <w:r w:rsidR="00314F23" w:rsidRPr="00A71FF2">
        <w:rPr>
          <w:rFonts w:cstheme="minorHAnsi"/>
          <w:szCs w:val="24"/>
        </w:rPr>
        <w:t>recebê-la,</w:t>
      </w:r>
      <w:r w:rsidR="00D078E4" w:rsidRPr="00A71FF2">
        <w:rPr>
          <w:rFonts w:cstheme="minorHAnsi"/>
          <w:szCs w:val="24"/>
        </w:rPr>
        <w:t xml:space="preserve"> </w:t>
      </w:r>
      <w:r w:rsidR="00314F23" w:rsidRPr="00A71FF2">
        <w:rPr>
          <w:rFonts w:cstheme="minorHAnsi"/>
          <w:szCs w:val="24"/>
        </w:rPr>
        <w:t>ou,</w:t>
      </w:r>
      <w:r w:rsidR="00D078E4" w:rsidRPr="00A71FF2">
        <w:rPr>
          <w:rFonts w:cstheme="minorHAnsi"/>
          <w:szCs w:val="24"/>
        </w:rPr>
        <w:t xml:space="preserve"> </w:t>
      </w:r>
      <w:r w:rsidR="00314F23" w:rsidRPr="00A71FF2">
        <w:rPr>
          <w:rFonts w:cstheme="minorHAnsi"/>
          <w:szCs w:val="24"/>
        </w:rPr>
        <w:t>ainda,</w:t>
      </w:r>
      <w:r w:rsidR="00D078E4" w:rsidRPr="00A71FF2">
        <w:rPr>
          <w:rFonts w:cstheme="minorHAnsi"/>
          <w:szCs w:val="24"/>
        </w:rPr>
        <w:t xml:space="preserve"> </w:t>
      </w:r>
      <w:r w:rsidR="00314F23" w:rsidRPr="00A71FF2">
        <w:rPr>
          <w:rFonts w:cstheme="minorHAnsi"/>
          <w:szCs w:val="24"/>
        </w:rPr>
        <w:t>pelo</w:t>
      </w:r>
      <w:r w:rsidR="00D078E4" w:rsidRPr="00A71FF2">
        <w:rPr>
          <w:rFonts w:cstheme="minorHAnsi"/>
          <w:szCs w:val="24"/>
        </w:rPr>
        <w:t xml:space="preserve"> </w:t>
      </w:r>
      <w:r w:rsidR="00BC0211" w:rsidRPr="00A71FF2">
        <w:rPr>
          <w:rFonts w:cstheme="minorHAnsi"/>
          <w:szCs w:val="24"/>
        </w:rPr>
        <w:t>c</w:t>
      </w:r>
      <w:r w:rsidR="00314F23" w:rsidRPr="00A71FF2">
        <w:rPr>
          <w:rFonts w:cstheme="minorHAnsi"/>
          <w:szCs w:val="24"/>
        </w:rPr>
        <w:t>orreio,</w:t>
      </w:r>
      <w:r w:rsidR="00D078E4" w:rsidRPr="00A71FF2">
        <w:rPr>
          <w:rFonts w:cstheme="minorHAnsi"/>
          <w:szCs w:val="24"/>
        </w:rPr>
        <w:t xml:space="preserve"> </w:t>
      </w:r>
      <w:r w:rsidR="00314F23" w:rsidRPr="00A71FF2">
        <w:rPr>
          <w:rFonts w:cstheme="minorHAnsi"/>
          <w:szCs w:val="24"/>
        </w:rPr>
        <w:t>com</w:t>
      </w:r>
      <w:r w:rsidR="00D078E4" w:rsidRPr="00A71FF2">
        <w:rPr>
          <w:rFonts w:cstheme="minorHAnsi"/>
          <w:szCs w:val="24"/>
        </w:rPr>
        <w:t xml:space="preserve"> </w:t>
      </w:r>
      <w:r w:rsidR="00314F23" w:rsidRPr="00A71FF2">
        <w:rPr>
          <w:rFonts w:cstheme="minorHAnsi"/>
          <w:szCs w:val="24"/>
        </w:rPr>
        <w:t>aviso</w:t>
      </w:r>
      <w:r w:rsidR="00D078E4" w:rsidRPr="00A71FF2">
        <w:rPr>
          <w:rFonts w:cstheme="minorHAnsi"/>
          <w:szCs w:val="24"/>
        </w:rPr>
        <w:t xml:space="preserve"> </w:t>
      </w:r>
      <w:r w:rsidR="00314F23" w:rsidRPr="00A71FF2">
        <w:rPr>
          <w:rFonts w:cstheme="minorHAnsi"/>
          <w:szCs w:val="24"/>
        </w:rPr>
        <w:t>de</w:t>
      </w:r>
      <w:r w:rsidR="00D078E4" w:rsidRPr="00A71FF2">
        <w:rPr>
          <w:rFonts w:cstheme="minorHAnsi"/>
          <w:szCs w:val="24"/>
        </w:rPr>
        <w:t xml:space="preserve"> </w:t>
      </w:r>
      <w:r w:rsidR="00314F23" w:rsidRPr="00A71FF2">
        <w:rPr>
          <w:rFonts w:cstheme="minorHAnsi"/>
          <w:szCs w:val="24"/>
        </w:rPr>
        <w:t>recebimento</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ser</w:t>
      </w:r>
      <w:r w:rsidR="00D078E4" w:rsidRPr="00A71FF2">
        <w:rPr>
          <w:rFonts w:cstheme="minorHAnsi"/>
          <w:szCs w:val="24"/>
        </w:rPr>
        <w:t xml:space="preserve"> </w:t>
      </w:r>
      <w:r w:rsidR="00314F23" w:rsidRPr="00A71FF2">
        <w:rPr>
          <w:rFonts w:cstheme="minorHAnsi"/>
          <w:szCs w:val="24"/>
        </w:rPr>
        <w:t>firmado</w:t>
      </w:r>
      <w:r w:rsidR="00D078E4" w:rsidRPr="00A71FF2">
        <w:rPr>
          <w:rFonts w:cstheme="minorHAnsi"/>
          <w:szCs w:val="24"/>
        </w:rPr>
        <w:t xml:space="preserve"> </w:t>
      </w:r>
      <w:r w:rsidR="00314F23" w:rsidRPr="00A71FF2">
        <w:rPr>
          <w:rFonts w:cstheme="minorHAnsi"/>
          <w:szCs w:val="24"/>
        </w:rPr>
        <w:t>pessoalmente</w:t>
      </w:r>
      <w:r w:rsidR="00D078E4" w:rsidRPr="00A71FF2">
        <w:rPr>
          <w:rFonts w:cstheme="minorHAnsi"/>
          <w:szCs w:val="24"/>
        </w:rPr>
        <w:t xml:space="preserve"> </w:t>
      </w:r>
      <w:r w:rsidR="00314F23" w:rsidRPr="00A71FF2">
        <w:rPr>
          <w:rFonts w:cstheme="minorHAnsi"/>
          <w:szCs w:val="24"/>
        </w:rPr>
        <w:t>pela</w:t>
      </w:r>
      <w:r w:rsidR="00D078E4" w:rsidRPr="00A71FF2">
        <w:rPr>
          <w:rFonts w:cstheme="minorHAnsi"/>
          <w:szCs w:val="24"/>
        </w:rPr>
        <w:t xml:space="preserve"> </w:t>
      </w:r>
      <w:r w:rsidR="00314F23" w:rsidRPr="00A71FF2">
        <w:rPr>
          <w:rFonts w:cstheme="minorHAnsi"/>
          <w:szCs w:val="24"/>
        </w:rPr>
        <w:t>Fiduciante</w:t>
      </w:r>
      <w:r w:rsidR="00D078E4" w:rsidRPr="00A71FF2">
        <w:rPr>
          <w:rFonts w:cstheme="minorHAnsi"/>
          <w:szCs w:val="24"/>
        </w:rPr>
        <w:t xml:space="preserve"> </w:t>
      </w:r>
      <w:r w:rsidR="00314F23" w:rsidRPr="00A71FF2">
        <w:rPr>
          <w:rFonts w:cstheme="minorHAnsi"/>
          <w:szCs w:val="24"/>
        </w:rPr>
        <w:t>ou</w:t>
      </w:r>
      <w:r w:rsidR="00D078E4" w:rsidRPr="00A71FF2">
        <w:rPr>
          <w:rFonts w:cstheme="minorHAnsi"/>
          <w:szCs w:val="24"/>
        </w:rPr>
        <w:t xml:space="preserve"> </w:t>
      </w:r>
      <w:r w:rsidR="00314F23" w:rsidRPr="00A71FF2">
        <w:rPr>
          <w:rFonts w:cstheme="minorHAnsi"/>
          <w:szCs w:val="24"/>
        </w:rPr>
        <w:t>por</w:t>
      </w:r>
      <w:r w:rsidR="00D078E4" w:rsidRPr="00A71FF2">
        <w:rPr>
          <w:rFonts w:cstheme="minorHAnsi"/>
          <w:szCs w:val="24"/>
        </w:rPr>
        <w:t xml:space="preserve"> </w:t>
      </w:r>
      <w:r w:rsidR="00314F23" w:rsidRPr="00A71FF2">
        <w:rPr>
          <w:rFonts w:cstheme="minorHAnsi"/>
          <w:szCs w:val="24"/>
        </w:rPr>
        <w:t>quem</w:t>
      </w:r>
      <w:r w:rsidR="00D078E4" w:rsidRPr="00A71FF2">
        <w:rPr>
          <w:rFonts w:cstheme="minorHAnsi"/>
          <w:szCs w:val="24"/>
        </w:rPr>
        <w:t xml:space="preserve"> </w:t>
      </w:r>
      <w:r w:rsidR="00314F23" w:rsidRPr="00A71FF2">
        <w:rPr>
          <w:rFonts w:cstheme="minorHAnsi"/>
          <w:szCs w:val="24"/>
        </w:rPr>
        <w:t>deva</w:t>
      </w:r>
      <w:r w:rsidR="00D078E4" w:rsidRPr="00A71FF2">
        <w:rPr>
          <w:rFonts w:cstheme="minorHAnsi"/>
          <w:szCs w:val="24"/>
        </w:rPr>
        <w:t xml:space="preserve"> </w:t>
      </w:r>
      <w:r w:rsidR="00314F23" w:rsidRPr="00A71FF2">
        <w:rPr>
          <w:rFonts w:cstheme="minorHAnsi"/>
          <w:szCs w:val="24"/>
        </w:rPr>
        <w:t>receber</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intimação;</w:t>
      </w:r>
    </w:p>
    <w:p w14:paraId="2BFDADFC" w14:textId="77777777" w:rsidR="000F6D02" w:rsidRPr="00A71FF2" w:rsidRDefault="000F6D02" w:rsidP="00A330D2">
      <w:pPr>
        <w:rPr>
          <w:rFonts w:cstheme="minorHAnsi"/>
          <w:szCs w:val="24"/>
        </w:rPr>
      </w:pPr>
    </w:p>
    <w:p w14:paraId="4365D7E0" w14:textId="75060B43" w:rsidR="000F6D02" w:rsidRPr="00A71FF2" w:rsidRDefault="000F6D02" w:rsidP="00ED0E68">
      <w:pPr>
        <w:pStyle w:val="NormalJustified"/>
        <w:ind w:left="567"/>
        <w:rPr>
          <w:rFonts w:cstheme="minorHAnsi"/>
          <w:szCs w:val="24"/>
        </w:rPr>
      </w:pPr>
      <w:r w:rsidRPr="00A71FF2">
        <w:rPr>
          <w:rFonts w:cstheme="minorHAnsi"/>
          <w:b/>
          <w:bCs/>
          <w:szCs w:val="24"/>
        </w:rPr>
        <w:t>(iii)</w:t>
      </w:r>
      <w:r w:rsidRPr="00A71FF2">
        <w:rPr>
          <w:rFonts w:cstheme="minorHAnsi"/>
          <w:szCs w:val="24"/>
        </w:rPr>
        <w:tab/>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intimação</w:t>
      </w:r>
      <w:r w:rsidR="00D078E4" w:rsidRPr="00A71FF2">
        <w:rPr>
          <w:rFonts w:cstheme="minorHAnsi"/>
          <w:szCs w:val="24"/>
        </w:rPr>
        <w:t xml:space="preserve"> </w:t>
      </w:r>
      <w:r w:rsidR="00314F23" w:rsidRPr="00A71FF2">
        <w:rPr>
          <w:rFonts w:cstheme="minorHAnsi"/>
          <w:szCs w:val="24"/>
        </w:rPr>
        <w:t>será</w:t>
      </w:r>
      <w:r w:rsidR="00D078E4" w:rsidRPr="00A71FF2">
        <w:rPr>
          <w:rFonts w:cstheme="minorHAnsi"/>
          <w:szCs w:val="24"/>
        </w:rPr>
        <w:t xml:space="preserve"> </w:t>
      </w:r>
      <w:r w:rsidR="00314F23" w:rsidRPr="00A71FF2">
        <w:rPr>
          <w:rFonts w:cstheme="minorHAnsi"/>
          <w:szCs w:val="24"/>
        </w:rPr>
        <w:t>feita</w:t>
      </w:r>
      <w:r w:rsidR="00D078E4" w:rsidRPr="00A71FF2">
        <w:rPr>
          <w:rFonts w:cstheme="minorHAnsi"/>
          <w:szCs w:val="24"/>
        </w:rPr>
        <w:t xml:space="preserve"> </w:t>
      </w:r>
      <w:r w:rsidR="00314F23" w:rsidRPr="00A71FF2">
        <w:rPr>
          <w:rFonts w:cstheme="minorHAnsi"/>
          <w:szCs w:val="24"/>
        </w:rPr>
        <w:t>à</w:t>
      </w:r>
      <w:r w:rsidR="00D078E4" w:rsidRPr="00A71FF2">
        <w:rPr>
          <w:rFonts w:cstheme="minorHAnsi"/>
          <w:szCs w:val="24"/>
        </w:rPr>
        <w:t xml:space="preserve"> </w:t>
      </w:r>
      <w:r w:rsidR="00314F23" w:rsidRPr="00A71FF2">
        <w:rPr>
          <w:rFonts w:cstheme="minorHAnsi"/>
          <w:szCs w:val="24"/>
        </w:rPr>
        <w:t>Fiduciante,</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seu</w:t>
      </w:r>
      <w:r w:rsidR="00D078E4" w:rsidRPr="00A71FF2">
        <w:rPr>
          <w:rFonts w:cstheme="minorHAnsi"/>
          <w:szCs w:val="24"/>
        </w:rPr>
        <w:t xml:space="preserve"> </w:t>
      </w:r>
      <w:r w:rsidR="00314F23" w:rsidRPr="00A71FF2">
        <w:rPr>
          <w:rFonts w:cstheme="minorHAnsi"/>
          <w:szCs w:val="24"/>
        </w:rPr>
        <w:t>representante</w:t>
      </w:r>
      <w:r w:rsidR="00D078E4" w:rsidRPr="00A71FF2">
        <w:rPr>
          <w:rFonts w:cstheme="minorHAnsi"/>
          <w:szCs w:val="24"/>
        </w:rPr>
        <w:t xml:space="preserve"> </w:t>
      </w:r>
      <w:r w:rsidR="00314F23" w:rsidRPr="00A71FF2">
        <w:rPr>
          <w:rFonts w:cstheme="minorHAnsi"/>
          <w:szCs w:val="24"/>
        </w:rPr>
        <w:t>ou</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procurador</w:t>
      </w:r>
      <w:r w:rsidR="00D078E4" w:rsidRPr="00A71FF2">
        <w:rPr>
          <w:rFonts w:cstheme="minorHAnsi"/>
          <w:szCs w:val="24"/>
        </w:rPr>
        <w:t xml:space="preserve"> </w:t>
      </w:r>
      <w:r w:rsidR="00314F23" w:rsidRPr="00A71FF2">
        <w:rPr>
          <w:rFonts w:cstheme="minorHAnsi"/>
          <w:szCs w:val="24"/>
        </w:rPr>
        <w:t>regularmente</w:t>
      </w:r>
      <w:r w:rsidR="00D078E4" w:rsidRPr="00A71FF2">
        <w:rPr>
          <w:rFonts w:cstheme="minorHAnsi"/>
          <w:szCs w:val="24"/>
        </w:rPr>
        <w:t xml:space="preserve"> </w:t>
      </w:r>
      <w:r w:rsidR="00314F23" w:rsidRPr="00A71FF2">
        <w:rPr>
          <w:rFonts w:cstheme="minorHAnsi"/>
          <w:szCs w:val="24"/>
        </w:rPr>
        <w:t>constituído;</w:t>
      </w:r>
    </w:p>
    <w:p w14:paraId="64E3425D" w14:textId="77777777" w:rsidR="000F6D02" w:rsidRPr="00A71FF2" w:rsidRDefault="000F6D02" w:rsidP="00ED0E68">
      <w:pPr>
        <w:pStyle w:val="NormalJustified"/>
        <w:rPr>
          <w:rFonts w:cstheme="minorHAnsi"/>
          <w:szCs w:val="24"/>
        </w:rPr>
      </w:pPr>
    </w:p>
    <w:p w14:paraId="0DD8D8C2" w14:textId="03EAEFB2" w:rsidR="006464A7" w:rsidRPr="00A71FF2" w:rsidRDefault="000F6D02" w:rsidP="00ED0E68">
      <w:pPr>
        <w:ind w:left="567"/>
        <w:rPr>
          <w:rFonts w:cstheme="minorHAnsi"/>
          <w:szCs w:val="24"/>
        </w:rPr>
      </w:pPr>
      <w:bookmarkStart w:id="282" w:name="_Ref23963576"/>
      <w:r w:rsidRPr="00A71FF2">
        <w:rPr>
          <w:rFonts w:cstheme="minorHAnsi"/>
          <w:b/>
          <w:bCs/>
          <w:szCs w:val="24"/>
        </w:rPr>
        <w:t>(iv)</w:t>
      </w:r>
      <w:r w:rsidRPr="00A71FF2">
        <w:rPr>
          <w:rFonts w:cstheme="minorHAnsi"/>
          <w:szCs w:val="24"/>
        </w:rPr>
        <w:tab/>
      </w:r>
      <w:r w:rsidR="00131D4A" w:rsidRPr="00A71FF2">
        <w:rPr>
          <w:rFonts w:cstheme="minorHAnsi"/>
          <w:szCs w:val="24"/>
        </w:rPr>
        <w:t>quando,</w:t>
      </w:r>
      <w:r w:rsidR="00D078E4" w:rsidRPr="00A71FF2">
        <w:rPr>
          <w:rFonts w:cstheme="minorHAnsi"/>
          <w:szCs w:val="24"/>
        </w:rPr>
        <w:t xml:space="preserve"> </w:t>
      </w:r>
      <w:r w:rsidR="00131D4A" w:rsidRPr="00A71FF2">
        <w:rPr>
          <w:rFonts w:cstheme="minorHAnsi"/>
          <w:szCs w:val="24"/>
        </w:rPr>
        <w:t>por</w:t>
      </w:r>
      <w:r w:rsidR="00D078E4" w:rsidRPr="00A71FF2">
        <w:rPr>
          <w:rFonts w:cstheme="minorHAnsi"/>
          <w:szCs w:val="24"/>
        </w:rPr>
        <w:t xml:space="preserve"> </w:t>
      </w:r>
      <w:r w:rsidR="00131D4A" w:rsidRPr="00A71FF2">
        <w:rPr>
          <w:rFonts w:cstheme="minorHAnsi"/>
          <w:szCs w:val="24"/>
        </w:rPr>
        <w:t>2</w:t>
      </w:r>
      <w:r w:rsidR="00D078E4" w:rsidRPr="00A71FF2">
        <w:rPr>
          <w:rFonts w:cstheme="minorHAnsi"/>
          <w:szCs w:val="24"/>
        </w:rPr>
        <w:t xml:space="preserve"> </w:t>
      </w:r>
      <w:r w:rsidR="00131D4A" w:rsidRPr="00A71FF2">
        <w:rPr>
          <w:rFonts w:cstheme="minorHAnsi"/>
          <w:szCs w:val="24"/>
        </w:rPr>
        <w:t>(duas)</w:t>
      </w:r>
      <w:r w:rsidR="00D078E4" w:rsidRPr="00A71FF2">
        <w:rPr>
          <w:rFonts w:cstheme="minorHAnsi"/>
          <w:szCs w:val="24"/>
        </w:rPr>
        <w:t xml:space="preserve"> </w:t>
      </w:r>
      <w:r w:rsidR="00131D4A" w:rsidRPr="00A71FF2">
        <w:rPr>
          <w:rFonts w:cstheme="minorHAnsi"/>
          <w:szCs w:val="24"/>
        </w:rPr>
        <w:t>vezes,</w:t>
      </w:r>
      <w:r w:rsidR="00D078E4" w:rsidRPr="00A71FF2">
        <w:rPr>
          <w:rFonts w:cstheme="minorHAnsi"/>
          <w:szCs w:val="24"/>
        </w:rPr>
        <w:t xml:space="preserve"> </w:t>
      </w:r>
      <w:r w:rsidR="00131D4A" w:rsidRPr="00A71FF2">
        <w:rPr>
          <w:rFonts w:cstheme="minorHAnsi"/>
          <w:szCs w:val="24"/>
        </w:rPr>
        <w:t>o</w:t>
      </w:r>
      <w:r w:rsidR="00D078E4" w:rsidRPr="00A71FF2">
        <w:rPr>
          <w:rFonts w:cstheme="minorHAnsi"/>
          <w:szCs w:val="24"/>
        </w:rPr>
        <w:t xml:space="preserve"> </w:t>
      </w:r>
      <w:r w:rsidR="00131D4A" w:rsidRPr="00A71FF2">
        <w:rPr>
          <w:rFonts w:cstheme="minorHAnsi"/>
          <w:szCs w:val="24"/>
        </w:rPr>
        <w:t>oficial</w:t>
      </w:r>
      <w:r w:rsidR="00D078E4" w:rsidRPr="00A71FF2">
        <w:rPr>
          <w:rFonts w:cstheme="minorHAnsi"/>
          <w:szCs w:val="24"/>
        </w:rPr>
        <w:t xml:space="preserve"> </w:t>
      </w:r>
      <w:r w:rsidR="00131D4A" w:rsidRPr="00A71FF2">
        <w:rPr>
          <w:rFonts w:cstheme="minorHAnsi"/>
          <w:szCs w:val="24"/>
        </w:rPr>
        <w:t>do</w:t>
      </w:r>
      <w:r w:rsidR="00D078E4" w:rsidRPr="00A71FF2">
        <w:rPr>
          <w:rFonts w:cstheme="minorHAnsi"/>
          <w:szCs w:val="24"/>
        </w:rPr>
        <w:t xml:space="preserve"> </w:t>
      </w:r>
      <w:r w:rsidR="00131D4A" w:rsidRPr="00A71FF2">
        <w:rPr>
          <w:rFonts w:cstheme="minorHAnsi"/>
          <w:szCs w:val="24"/>
        </w:rPr>
        <w:t>Cartório</w:t>
      </w:r>
      <w:r w:rsidR="00D078E4" w:rsidRPr="00A71FF2">
        <w:rPr>
          <w:rFonts w:cstheme="minorHAnsi"/>
          <w:szCs w:val="24"/>
        </w:rPr>
        <w:t xml:space="preserve"> </w:t>
      </w:r>
      <w:r w:rsidR="00131D4A" w:rsidRPr="00A71FF2">
        <w:rPr>
          <w:rFonts w:cstheme="minorHAnsi"/>
          <w:szCs w:val="24"/>
        </w:rPr>
        <w:t>de</w:t>
      </w:r>
      <w:r w:rsidR="00D078E4" w:rsidRPr="00A71FF2">
        <w:rPr>
          <w:rFonts w:cstheme="minorHAnsi"/>
          <w:szCs w:val="24"/>
        </w:rPr>
        <w:t xml:space="preserve"> </w:t>
      </w:r>
      <w:r w:rsidR="00131D4A" w:rsidRPr="00A71FF2">
        <w:rPr>
          <w:rFonts w:cstheme="minorHAnsi"/>
          <w:szCs w:val="24"/>
        </w:rPr>
        <w:t>RGI</w:t>
      </w:r>
      <w:r w:rsidR="00D078E4" w:rsidRPr="00A71FF2">
        <w:rPr>
          <w:rFonts w:cstheme="minorHAnsi"/>
          <w:szCs w:val="24"/>
        </w:rPr>
        <w:t xml:space="preserve"> </w:t>
      </w:r>
      <w:r w:rsidR="00131D4A" w:rsidRPr="00A71FF2">
        <w:rPr>
          <w:rFonts w:cstheme="minorHAnsi"/>
          <w:szCs w:val="24"/>
        </w:rPr>
        <w:t>ou</w:t>
      </w:r>
      <w:r w:rsidR="00D078E4" w:rsidRPr="00A71FF2">
        <w:rPr>
          <w:rFonts w:cstheme="minorHAnsi"/>
          <w:szCs w:val="24"/>
        </w:rPr>
        <w:t xml:space="preserve"> </w:t>
      </w:r>
      <w:r w:rsidR="00131D4A" w:rsidRPr="00A71FF2">
        <w:rPr>
          <w:rFonts w:cstheme="minorHAnsi"/>
          <w:szCs w:val="24"/>
        </w:rPr>
        <w:t>de</w:t>
      </w:r>
      <w:r w:rsidR="00D078E4" w:rsidRPr="00A71FF2">
        <w:rPr>
          <w:rFonts w:cstheme="minorHAnsi"/>
          <w:szCs w:val="24"/>
        </w:rPr>
        <w:t xml:space="preserve"> </w:t>
      </w:r>
      <w:r w:rsidR="00131D4A" w:rsidRPr="00A71FF2">
        <w:rPr>
          <w:rFonts w:cstheme="minorHAnsi"/>
          <w:szCs w:val="24"/>
        </w:rPr>
        <w:t>cartório</w:t>
      </w:r>
      <w:r w:rsidR="00D078E4" w:rsidRPr="00A71FF2">
        <w:rPr>
          <w:rFonts w:cstheme="minorHAnsi"/>
          <w:szCs w:val="24"/>
        </w:rPr>
        <w:t xml:space="preserve"> </w:t>
      </w:r>
      <w:r w:rsidR="00131D4A" w:rsidRPr="00A71FF2">
        <w:rPr>
          <w:rFonts w:cstheme="minorHAnsi"/>
          <w:szCs w:val="24"/>
        </w:rPr>
        <w:t>de</w:t>
      </w:r>
      <w:r w:rsidR="00D078E4" w:rsidRPr="00A71FF2">
        <w:rPr>
          <w:rFonts w:cstheme="minorHAnsi"/>
          <w:szCs w:val="24"/>
        </w:rPr>
        <w:t xml:space="preserve"> </w:t>
      </w:r>
      <w:r w:rsidR="00131D4A" w:rsidRPr="00A71FF2">
        <w:rPr>
          <w:rFonts w:cstheme="minorHAnsi"/>
          <w:szCs w:val="24"/>
        </w:rPr>
        <w:t>Registro</w:t>
      </w:r>
      <w:r w:rsidR="00D078E4" w:rsidRPr="00A71FF2">
        <w:rPr>
          <w:rFonts w:cstheme="minorHAnsi"/>
          <w:szCs w:val="24"/>
        </w:rPr>
        <w:t xml:space="preserve"> </w:t>
      </w:r>
      <w:r w:rsidR="00131D4A" w:rsidRPr="00A71FF2">
        <w:rPr>
          <w:rFonts w:cstheme="minorHAnsi"/>
          <w:szCs w:val="24"/>
        </w:rPr>
        <w:t>de</w:t>
      </w:r>
      <w:r w:rsidR="00D078E4" w:rsidRPr="00A71FF2">
        <w:rPr>
          <w:rFonts w:cstheme="minorHAnsi"/>
          <w:szCs w:val="24"/>
        </w:rPr>
        <w:t xml:space="preserve"> </w:t>
      </w:r>
      <w:r w:rsidR="00131D4A" w:rsidRPr="00A71FF2">
        <w:rPr>
          <w:rFonts w:cstheme="minorHAnsi"/>
          <w:szCs w:val="24"/>
        </w:rPr>
        <w:t>Títulos</w:t>
      </w:r>
      <w:r w:rsidR="00D078E4" w:rsidRPr="00A71FF2">
        <w:rPr>
          <w:rFonts w:cstheme="minorHAnsi"/>
          <w:szCs w:val="24"/>
        </w:rPr>
        <w:t xml:space="preserve"> </w:t>
      </w:r>
      <w:r w:rsidR="00131D4A" w:rsidRPr="00A71FF2">
        <w:rPr>
          <w:rFonts w:cstheme="minorHAnsi"/>
          <w:szCs w:val="24"/>
        </w:rPr>
        <w:t>e</w:t>
      </w:r>
      <w:r w:rsidR="00D078E4" w:rsidRPr="00A71FF2">
        <w:rPr>
          <w:rFonts w:cstheme="minorHAnsi"/>
          <w:szCs w:val="24"/>
        </w:rPr>
        <w:t xml:space="preserve"> </w:t>
      </w:r>
      <w:r w:rsidR="00131D4A" w:rsidRPr="00A71FF2">
        <w:rPr>
          <w:rFonts w:cstheme="minorHAnsi"/>
          <w:szCs w:val="24"/>
        </w:rPr>
        <w:t>Documentos</w:t>
      </w:r>
      <w:r w:rsidR="00D078E4" w:rsidRPr="00A71FF2">
        <w:rPr>
          <w:rFonts w:cstheme="minorHAnsi"/>
          <w:szCs w:val="24"/>
        </w:rPr>
        <w:t xml:space="preserve"> </w:t>
      </w:r>
      <w:r w:rsidR="00131D4A" w:rsidRPr="00A71FF2">
        <w:rPr>
          <w:rFonts w:cstheme="minorHAnsi"/>
          <w:szCs w:val="24"/>
        </w:rPr>
        <w:t>ou</w:t>
      </w:r>
      <w:r w:rsidR="00D078E4" w:rsidRPr="00A71FF2">
        <w:rPr>
          <w:rFonts w:cstheme="minorHAnsi"/>
          <w:szCs w:val="24"/>
        </w:rPr>
        <w:t xml:space="preserve"> </w:t>
      </w:r>
      <w:r w:rsidR="00131D4A" w:rsidRPr="00A71FF2">
        <w:rPr>
          <w:rFonts w:cstheme="minorHAnsi"/>
          <w:szCs w:val="24"/>
        </w:rPr>
        <w:t>o</w:t>
      </w:r>
      <w:r w:rsidR="00D078E4" w:rsidRPr="00A71FF2">
        <w:rPr>
          <w:rFonts w:cstheme="minorHAnsi"/>
          <w:szCs w:val="24"/>
        </w:rPr>
        <w:t xml:space="preserve"> </w:t>
      </w:r>
      <w:r w:rsidR="00131D4A" w:rsidRPr="00A71FF2">
        <w:rPr>
          <w:rFonts w:cstheme="minorHAnsi"/>
          <w:szCs w:val="24"/>
        </w:rPr>
        <w:t>serventuário</w:t>
      </w:r>
      <w:r w:rsidR="00D078E4" w:rsidRPr="00A71FF2">
        <w:rPr>
          <w:rFonts w:cstheme="minorHAnsi"/>
          <w:szCs w:val="24"/>
        </w:rPr>
        <w:t xml:space="preserve"> </w:t>
      </w:r>
      <w:r w:rsidR="00131D4A" w:rsidRPr="00A71FF2">
        <w:rPr>
          <w:rFonts w:cstheme="minorHAnsi"/>
          <w:szCs w:val="24"/>
        </w:rPr>
        <w:t>por</w:t>
      </w:r>
      <w:r w:rsidR="00D078E4" w:rsidRPr="00A71FF2">
        <w:rPr>
          <w:rFonts w:cstheme="minorHAnsi"/>
          <w:szCs w:val="24"/>
        </w:rPr>
        <w:t xml:space="preserve"> </w:t>
      </w:r>
      <w:r w:rsidR="00131D4A" w:rsidRPr="00A71FF2">
        <w:rPr>
          <w:rFonts w:cstheme="minorHAnsi"/>
          <w:szCs w:val="24"/>
        </w:rPr>
        <w:t>eles</w:t>
      </w:r>
      <w:r w:rsidR="00D078E4" w:rsidRPr="00A71FF2">
        <w:rPr>
          <w:rFonts w:cstheme="minorHAnsi"/>
          <w:szCs w:val="24"/>
        </w:rPr>
        <w:t xml:space="preserve"> </w:t>
      </w:r>
      <w:r w:rsidR="00131D4A" w:rsidRPr="00A71FF2">
        <w:rPr>
          <w:rFonts w:cstheme="minorHAnsi"/>
          <w:szCs w:val="24"/>
        </w:rPr>
        <w:t>credenciado</w:t>
      </w:r>
      <w:r w:rsidR="00D078E4" w:rsidRPr="00A71FF2">
        <w:rPr>
          <w:rFonts w:cstheme="minorHAnsi"/>
          <w:szCs w:val="24"/>
        </w:rPr>
        <w:t xml:space="preserve"> </w:t>
      </w:r>
      <w:r w:rsidR="00131D4A" w:rsidRPr="00A71FF2">
        <w:rPr>
          <w:rFonts w:cstheme="minorHAnsi"/>
          <w:szCs w:val="24"/>
        </w:rPr>
        <w:t>houver</w:t>
      </w:r>
      <w:r w:rsidR="00D078E4" w:rsidRPr="00A71FF2">
        <w:rPr>
          <w:rFonts w:cstheme="minorHAnsi"/>
          <w:szCs w:val="24"/>
        </w:rPr>
        <w:t xml:space="preserve"> </w:t>
      </w:r>
      <w:r w:rsidR="00131D4A" w:rsidRPr="00A71FF2">
        <w:rPr>
          <w:rFonts w:cstheme="minorHAnsi"/>
          <w:szCs w:val="24"/>
        </w:rPr>
        <w:t>procurado</w:t>
      </w:r>
      <w:r w:rsidR="00D078E4" w:rsidRPr="00A71FF2">
        <w:rPr>
          <w:rFonts w:cstheme="minorHAnsi"/>
          <w:szCs w:val="24"/>
        </w:rPr>
        <w:t xml:space="preserve"> </w:t>
      </w:r>
      <w:r w:rsidR="00131D4A" w:rsidRPr="00A71FF2">
        <w:rPr>
          <w:rFonts w:cstheme="minorHAnsi"/>
          <w:szCs w:val="24"/>
        </w:rPr>
        <w:t>o</w:t>
      </w:r>
      <w:r w:rsidR="00D078E4" w:rsidRPr="00A71FF2">
        <w:rPr>
          <w:rFonts w:cstheme="minorHAnsi"/>
          <w:szCs w:val="24"/>
        </w:rPr>
        <w:t xml:space="preserve"> </w:t>
      </w:r>
      <w:r w:rsidR="00131D4A" w:rsidRPr="00A71FF2">
        <w:rPr>
          <w:rFonts w:cstheme="minorHAnsi"/>
          <w:szCs w:val="24"/>
        </w:rPr>
        <w:t>intimando</w:t>
      </w:r>
      <w:r w:rsidR="00D078E4" w:rsidRPr="00A71FF2">
        <w:rPr>
          <w:rFonts w:cstheme="minorHAnsi"/>
          <w:szCs w:val="24"/>
        </w:rPr>
        <w:t xml:space="preserve"> </w:t>
      </w:r>
      <w:r w:rsidR="00131D4A" w:rsidRPr="00A71FF2">
        <w:rPr>
          <w:rFonts w:cstheme="minorHAnsi"/>
          <w:szCs w:val="24"/>
        </w:rPr>
        <w:t>em</w:t>
      </w:r>
      <w:r w:rsidR="00D078E4" w:rsidRPr="00A71FF2">
        <w:rPr>
          <w:rFonts w:cstheme="minorHAnsi"/>
          <w:szCs w:val="24"/>
        </w:rPr>
        <w:t xml:space="preserve"> </w:t>
      </w:r>
      <w:r w:rsidR="00131D4A" w:rsidRPr="00A71FF2">
        <w:rPr>
          <w:rFonts w:cstheme="minorHAnsi"/>
          <w:szCs w:val="24"/>
        </w:rPr>
        <w:t>seu</w:t>
      </w:r>
      <w:r w:rsidR="00D078E4" w:rsidRPr="00A71FF2">
        <w:rPr>
          <w:rFonts w:cstheme="minorHAnsi"/>
          <w:szCs w:val="24"/>
        </w:rPr>
        <w:t xml:space="preserve"> </w:t>
      </w:r>
      <w:r w:rsidR="00131D4A" w:rsidRPr="00A71FF2">
        <w:rPr>
          <w:rFonts w:cstheme="minorHAnsi"/>
          <w:szCs w:val="24"/>
        </w:rPr>
        <w:t>domicílio</w:t>
      </w:r>
      <w:r w:rsidR="00D078E4" w:rsidRPr="00A71FF2">
        <w:rPr>
          <w:rFonts w:cstheme="minorHAnsi"/>
          <w:szCs w:val="24"/>
        </w:rPr>
        <w:t xml:space="preserve"> </w:t>
      </w:r>
      <w:r w:rsidR="00131D4A" w:rsidRPr="00A71FF2">
        <w:rPr>
          <w:rFonts w:cstheme="minorHAnsi"/>
          <w:szCs w:val="24"/>
        </w:rPr>
        <w:t>ou</w:t>
      </w:r>
      <w:r w:rsidR="00D078E4" w:rsidRPr="00A71FF2">
        <w:rPr>
          <w:rFonts w:cstheme="minorHAnsi"/>
          <w:szCs w:val="24"/>
        </w:rPr>
        <w:t xml:space="preserve"> </w:t>
      </w:r>
      <w:r w:rsidR="00131D4A" w:rsidRPr="00A71FF2">
        <w:rPr>
          <w:rFonts w:cstheme="minorHAnsi"/>
          <w:szCs w:val="24"/>
        </w:rPr>
        <w:t>residência</w:t>
      </w:r>
      <w:r w:rsidR="00D078E4" w:rsidRPr="00A71FF2">
        <w:rPr>
          <w:rFonts w:cstheme="minorHAnsi"/>
          <w:szCs w:val="24"/>
        </w:rPr>
        <w:t xml:space="preserve"> </w:t>
      </w:r>
      <w:r w:rsidR="00131D4A" w:rsidRPr="00A71FF2">
        <w:rPr>
          <w:rFonts w:cstheme="minorHAnsi"/>
          <w:szCs w:val="24"/>
        </w:rPr>
        <w:t>sem</w:t>
      </w:r>
      <w:r w:rsidR="00D078E4" w:rsidRPr="00A71FF2">
        <w:rPr>
          <w:rFonts w:cstheme="minorHAnsi"/>
          <w:szCs w:val="24"/>
        </w:rPr>
        <w:t xml:space="preserve"> </w:t>
      </w:r>
      <w:r w:rsidR="00131D4A" w:rsidRPr="00A71FF2">
        <w:rPr>
          <w:rFonts w:cstheme="minorHAnsi"/>
          <w:szCs w:val="24"/>
        </w:rPr>
        <w:t>o</w:t>
      </w:r>
      <w:r w:rsidR="00D078E4" w:rsidRPr="00A71FF2">
        <w:rPr>
          <w:rFonts w:cstheme="minorHAnsi"/>
          <w:szCs w:val="24"/>
        </w:rPr>
        <w:t xml:space="preserve"> </w:t>
      </w:r>
      <w:r w:rsidR="00131D4A" w:rsidRPr="00A71FF2">
        <w:rPr>
          <w:rFonts w:cstheme="minorHAnsi"/>
          <w:szCs w:val="24"/>
        </w:rPr>
        <w:t>encontrar,</w:t>
      </w:r>
      <w:r w:rsidR="00D078E4" w:rsidRPr="00A71FF2">
        <w:rPr>
          <w:rFonts w:cstheme="minorHAnsi"/>
          <w:szCs w:val="24"/>
        </w:rPr>
        <w:t xml:space="preserve"> </w:t>
      </w:r>
      <w:r w:rsidR="00131D4A" w:rsidRPr="00A71FF2">
        <w:rPr>
          <w:rFonts w:cstheme="minorHAnsi"/>
          <w:szCs w:val="24"/>
        </w:rPr>
        <w:t>deverá,</w:t>
      </w:r>
      <w:r w:rsidR="00D078E4" w:rsidRPr="00A71FF2">
        <w:rPr>
          <w:rFonts w:cstheme="minorHAnsi"/>
          <w:szCs w:val="24"/>
        </w:rPr>
        <w:t xml:space="preserve"> </w:t>
      </w:r>
      <w:r w:rsidR="00131D4A" w:rsidRPr="00A71FF2">
        <w:rPr>
          <w:rFonts w:cstheme="minorHAnsi"/>
          <w:szCs w:val="24"/>
        </w:rPr>
        <w:t>havendo</w:t>
      </w:r>
      <w:r w:rsidR="00D078E4" w:rsidRPr="00A71FF2">
        <w:rPr>
          <w:rFonts w:cstheme="minorHAnsi"/>
          <w:szCs w:val="24"/>
        </w:rPr>
        <w:t xml:space="preserve"> </w:t>
      </w:r>
      <w:r w:rsidR="00131D4A" w:rsidRPr="00A71FF2">
        <w:rPr>
          <w:rFonts w:cstheme="minorHAnsi"/>
          <w:szCs w:val="24"/>
        </w:rPr>
        <w:t>suspeita</w:t>
      </w:r>
      <w:r w:rsidR="00D078E4" w:rsidRPr="00A71FF2">
        <w:rPr>
          <w:rFonts w:cstheme="minorHAnsi"/>
          <w:szCs w:val="24"/>
        </w:rPr>
        <w:t xml:space="preserve"> </w:t>
      </w:r>
      <w:r w:rsidR="00131D4A" w:rsidRPr="00A71FF2">
        <w:rPr>
          <w:rFonts w:cstheme="minorHAnsi"/>
          <w:szCs w:val="24"/>
        </w:rPr>
        <w:t>motivada</w:t>
      </w:r>
      <w:r w:rsidR="00D078E4" w:rsidRPr="00A71FF2">
        <w:rPr>
          <w:rFonts w:cstheme="minorHAnsi"/>
          <w:szCs w:val="24"/>
        </w:rPr>
        <w:t xml:space="preserve"> </w:t>
      </w:r>
      <w:r w:rsidR="00131D4A" w:rsidRPr="00A71FF2">
        <w:rPr>
          <w:rFonts w:cstheme="minorHAnsi"/>
          <w:szCs w:val="24"/>
        </w:rPr>
        <w:t>de</w:t>
      </w:r>
      <w:r w:rsidR="00D078E4" w:rsidRPr="00A71FF2">
        <w:rPr>
          <w:rFonts w:cstheme="minorHAnsi"/>
          <w:szCs w:val="24"/>
        </w:rPr>
        <w:t xml:space="preserve"> </w:t>
      </w:r>
      <w:r w:rsidR="00131D4A" w:rsidRPr="00A71FF2">
        <w:rPr>
          <w:rFonts w:cstheme="minorHAnsi"/>
          <w:szCs w:val="24"/>
        </w:rPr>
        <w:t>ocultação,</w:t>
      </w:r>
      <w:r w:rsidR="00D078E4" w:rsidRPr="00A71FF2">
        <w:rPr>
          <w:rFonts w:cstheme="minorHAnsi"/>
          <w:szCs w:val="24"/>
        </w:rPr>
        <w:t xml:space="preserve"> </w:t>
      </w:r>
      <w:r w:rsidR="00131D4A" w:rsidRPr="00A71FF2">
        <w:rPr>
          <w:rFonts w:cstheme="minorHAnsi"/>
          <w:szCs w:val="24"/>
        </w:rPr>
        <w:t>intimar</w:t>
      </w:r>
      <w:r w:rsidR="00D078E4" w:rsidRPr="00A71FF2">
        <w:rPr>
          <w:rFonts w:cstheme="minorHAnsi"/>
          <w:szCs w:val="24"/>
        </w:rPr>
        <w:t xml:space="preserve"> </w:t>
      </w:r>
      <w:r w:rsidR="00131D4A" w:rsidRPr="00A71FF2">
        <w:rPr>
          <w:rFonts w:cstheme="minorHAnsi"/>
          <w:szCs w:val="24"/>
        </w:rPr>
        <w:t>qualquer</w:t>
      </w:r>
      <w:r w:rsidR="00D078E4" w:rsidRPr="00A71FF2">
        <w:rPr>
          <w:rFonts w:cstheme="minorHAnsi"/>
          <w:szCs w:val="24"/>
        </w:rPr>
        <w:t xml:space="preserve"> </w:t>
      </w:r>
      <w:r w:rsidR="00131D4A" w:rsidRPr="00A71FF2">
        <w:rPr>
          <w:rFonts w:cstheme="minorHAnsi"/>
          <w:szCs w:val="24"/>
        </w:rPr>
        <w:t>pessoa</w:t>
      </w:r>
      <w:r w:rsidR="00D078E4" w:rsidRPr="00A71FF2">
        <w:rPr>
          <w:rFonts w:cstheme="minorHAnsi"/>
          <w:szCs w:val="24"/>
        </w:rPr>
        <w:t xml:space="preserve"> </w:t>
      </w:r>
      <w:r w:rsidR="00131D4A" w:rsidRPr="00A71FF2">
        <w:rPr>
          <w:rFonts w:cstheme="minorHAnsi"/>
          <w:szCs w:val="24"/>
        </w:rPr>
        <w:t>da</w:t>
      </w:r>
      <w:r w:rsidR="00D078E4" w:rsidRPr="00A71FF2">
        <w:rPr>
          <w:rFonts w:cstheme="minorHAnsi"/>
          <w:szCs w:val="24"/>
        </w:rPr>
        <w:t xml:space="preserve"> </w:t>
      </w:r>
      <w:r w:rsidR="00131D4A" w:rsidRPr="00A71FF2">
        <w:rPr>
          <w:rFonts w:cstheme="minorHAnsi"/>
          <w:szCs w:val="24"/>
        </w:rPr>
        <w:t>família</w:t>
      </w:r>
      <w:r w:rsidR="00D078E4" w:rsidRPr="00A71FF2">
        <w:rPr>
          <w:rFonts w:cstheme="minorHAnsi"/>
          <w:szCs w:val="24"/>
        </w:rPr>
        <w:t xml:space="preserve"> </w:t>
      </w:r>
      <w:r w:rsidR="00131D4A" w:rsidRPr="00A71FF2">
        <w:rPr>
          <w:rFonts w:cstheme="minorHAnsi"/>
          <w:szCs w:val="24"/>
        </w:rPr>
        <w:t>ou,</w:t>
      </w:r>
      <w:r w:rsidR="00D078E4" w:rsidRPr="00A71FF2">
        <w:rPr>
          <w:rFonts w:cstheme="minorHAnsi"/>
          <w:szCs w:val="24"/>
        </w:rPr>
        <w:t xml:space="preserve"> </w:t>
      </w:r>
      <w:r w:rsidR="00131D4A" w:rsidRPr="00A71FF2">
        <w:rPr>
          <w:rFonts w:cstheme="minorHAnsi"/>
          <w:szCs w:val="24"/>
        </w:rPr>
        <w:t>em</w:t>
      </w:r>
      <w:r w:rsidR="00D078E4" w:rsidRPr="00A71FF2">
        <w:rPr>
          <w:rFonts w:cstheme="minorHAnsi"/>
          <w:szCs w:val="24"/>
        </w:rPr>
        <w:t xml:space="preserve"> </w:t>
      </w:r>
      <w:r w:rsidR="00131D4A" w:rsidRPr="00A71FF2">
        <w:rPr>
          <w:rFonts w:cstheme="minorHAnsi"/>
          <w:szCs w:val="24"/>
        </w:rPr>
        <w:t>sua</w:t>
      </w:r>
      <w:r w:rsidR="00D078E4" w:rsidRPr="00A71FF2">
        <w:rPr>
          <w:rFonts w:cstheme="minorHAnsi"/>
          <w:szCs w:val="24"/>
        </w:rPr>
        <w:t xml:space="preserve"> </w:t>
      </w:r>
      <w:r w:rsidR="00131D4A" w:rsidRPr="00A71FF2">
        <w:rPr>
          <w:rFonts w:cstheme="minorHAnsi"/>
          <w:szCs w:val="24"/>
        </w:rPr>
        <w:t>falta,</w:t>
      </w:r>
      <w:r w:rsidR="00D078E4" w:rsidRPr="00A71FF2">
        <w:rPr>
          <w:rFonts w:cstheme="minorHAnsi"/>
          <w:szCs w:val="24"/>
        </w:rPr>
        <w:t xml:space="preserve"> </w:t>
      </w:r>
      <w:r w:rsidR="00131D4A" w:rsidRPr="00A71FF2">
        <w:rPr>
          <w:rFonts w:cstheme="minorHAnsi"/>
          <w:szCs w:val="24"/>
        </w:rPr>
        <w:t>qualquer</w:t>
      </w:r>
      <w:r w:rsidR="00D078E4" w:rsidRPr="00A71FF2">
        <w:rPr>
          <w:rFonts w:cstheme="minorHAnsi"/>
          <w:szCs w:val="24"/>
        </w:rPr>
        <w:t xml:space="preserve"> </w:t>
      </w:r>
      <w:r w:rsidR="00131D4A" w:rsidRPr="00A71FF2">
        <w:rPr>
          <w:rFonts w:cstheme="minorHAnsi"/>
          <w:szCs w:val="24"/>
        </w:rPr>
        <w:t>vizinho</w:t>
      </w:r>
      <w:r w:rsidR="00D078E4" w:rsidRPr="00A71FF2">
        <w:rPr>
          <w:rFonts w:cstheme="minorHAnsi"/>
          <w:szCs w:val="24"/>
        </w:rPr>
        <w:t xml:space="preserve"> </w:t>
      </w:r>
      <w:r w:rsidR="00131D4A" w:rsidRPr="00A71FF2">
        <w:rPr>
          <w:rFonts w:cstheme="minorHAnsi"/>
          <w:szCs w:val="24"/>
        </w:rPr>
        <w:t>de</w:t>
      </w:r>
      <w:r w:rsidR="00D078E4" w:rsidRPr="00A71FF2">
        <w:rPr>
          <w:rFonts w:cstheme="minorHAnsi"/>
          <w:szCs w:val="24"/>
        </w:rPr>
        <w:t xml:space="preserve"> </w:t>
      </w:r>
      <w:r w:rsidR="00131D4A" w:rsidRPr="00A71FF2">
        <w:rPr>
          <w:rFonts w:cstheme="minorHAnsi"/>
          <w:szCs w:val="24"/>
        </w:rPr>
        <w:t>que,</w:t>
      </w:r>
      <w:r w:rsidR="00D078E4" w:rsidRPr="00A71FF2">
        <w:rPr>
          <w:rFonts w:cstheme="minorHAnsi"/>
          <w:szCs w:val="24"/>
        </w:rPr>
        <w:t xml:space="preserve"> </w:t>
      </w:r>
      <w:r w:rsidR="00131D4A" w:rsidRPr="00A71FF2">
        <w:rPr>
          <w:rFonts w:cstheme="minorHAnsi"/>
          <w:szCs w:val="24"/>
        </w:rPr>
        <w:t>no</w:t>
      </w:r>
      <w:r w:rsidR="00D078E4" w:rsidRPr="00A71FF2">
        <w:rPr>
          <w:rFonts w:cstheme="minorHAnsi"/>
          <w:szCs w:val="24"/>
        </w:rPr>
        <w:t xml:space="preserve"> </w:t>
      </w:r>
      <w:r w:rsidR="00131D4A" w:rsidRPr="00A71FF2">
        <w:rPr>
          <w:rFonts w:cstheme="minorHAnsi"/>
          <w:szCs w:val="24"/>
        </w:rPr>
        <w:t>dia</w:t>
      </w:r>
      <w:r w:rsidR="00D078E4" w:rsidRPr="00A71FF2">
        <w:rPr>
          <w:rFonts w:cstheme="minorHAnsi"/>
          <w:szCs w:val="24"/>
        </w:rPr>
        <w:t xml:space="preserve"> </w:t>
      </w:r>
      <w:r w:rsidR="00131D4A" w:rsidRPr="00A71FF2">
        <w:rPr>
          <w:rFonts w:cstheme="minorHAnsi"/>
          <w:szCs w:val="24"/>
        </w:rPr>
        <w:t>útil</w:t>
      </w:r>
      <w:r w:rsidR="00D078E4" w:rsidRPr="00A71FF2">
        <w:rPr>
          <w:rFonts w:cstheme="minorHAnsi"/>
          <w:szCs w:val="24"/>
        </w:rPr>
        <w:t xml:space="preserve"> </w:t>
      </w:r>
      <w:r w:rsidR="00131D4A" w:rsidRPr="00A71FF2">
        <w:rPr>
          <w:rFonts w:cstheme="minorHAnsi"/>
          <w:szCs w:val="24"/>
        </w:rPr>
        <w:t>imediato,</w:t>
      </w:r>
      <w:r w:rsidR="00D078E4" w:rsidRPr="00A71FF2">
        <w:rPr>
          <w:rFonts w:cstheme="minorHAnsi"/>
          <w:szCs w:val="24"/>
        </w:rPr>
        <w:t xml:space="preserve"> </w:t>
      </w:r>
      <w:r w:rsidR="00131D4A" w:rsidRPr="00A71FF2">
        <w:rPr>
          <w:rFonts w:cstheme="minorHAnsi"/>
          <w:szCs w:val="24"/>
        </w:rPr>
        <w:t>retornará</w:t>
      </w:r>
      <w:r w:rsidR="00D078E4" w:rsidRPr="00A71FF2">
        <w:rPr>
          <w:rFonts w:cstheme="minorHAnsi"/>
          <w:szCs w:val="24"/>
        </w:rPr>
        <w:t xml:space="preserve"> </w:t>
      </w:r>
      <w:r w:rsidR="00131D4A" w:rsidRPr="00A71FF2">
        <w:rPr>
          <w:rFonts w:cstheme="minorHAnsi"/>
          <w:szCs w:val="24"/>
        </w:rPr>
        <w:t>ao</w:t>
      </w:r>
      <w:r w:rsidR="00D078E4" w:rsidRPr="00A71FF2">
        <w:rPr>
          <w:rFonts w:cstheme="minorHAnsi"/>
          <w:szCs w:val="24"/>
        </w:rPr>
        <w:t xml:space="preserve"> </w:t>
      </w:r>
      <w:r w:rsidR="00131D4A" w:rsidRPr="00A71FF2">
        <w:rPr>
          <w:rFonts w:cstheme="minorHAnsi"/>
          <w:szCs w:val="24"/>
        </w:rPr>
        <w:t>imóvel,</w:t>
      </w:r>
      <w:r w:rsidR="00D078E4" w:rsidRPr="00A71FF2">
        <w:rPr>
          <w:rFonts w:cstheme="minorHAnsi"/>
          <w:szCs w:val="24"/>
        </w:rPr>
        <w:t xml:space="preserve"> </w:t>
      </w:r>
      <w:r w:rsidR="00131D4A" w:rsidRPr="00A71FF2">
        <w:rPr>
          <w:rFonts w:cstheme="minorHAnsi"/>
          <w:szCs w:val="24"/>
        </w:rPr>
        <w:t>a</w:t>
      </w:r>
      <w:r w:rsidR="00D078E4" w:rsidRPr="00A71FF2">
        <w:rPr>
          <w:rFonts w:cstheme="minorHAnsi"/>
          <w:szCs w:val="24"/>
        </w:rPr>
        <w:t xml:space="preserve"> </w:t>
      </w:r>
      <w:r w:rsidR="00131D4A" w:rsidRPr="00A71FF2">
        <w:rPr>
          <w:rFonts w:cstheme="minorHAnsi"/>
          <w:szCs w:val="24"/>
        </w:rPr>
        <w:t>fim</w:t>
      </w:r>
      <w:r w:rsidR="00D078E4" w:rsidRPr="00A71FF2">
        <w:rPr>
          <w:rFonts w:cstheme="minorHAnsi"/>
          <w:szCs w:val="24"/>
        </w:rPr>
        <w:t xml:space="preserve"> </w:t>
      </w:r>
      <w:r w:rsidR="00131D4A" w:rsidRPr="00A71FF2">
        <w:rPr>
          <w:rFonts w:cstheme="minorHAnsi"/>
          <w:szCs w:val="24"/>
        </w:rPr>
        <w:t>de</w:t>
      </w:r>
      <w:r w:rsidR="00D078E4" w:rsidRPr="00A71FF2">
        <w:rPr>
          <w:rFonts w:cstheme="minorHAnsi"/>
          <w:szCs w:val="24"/>
        </w:rPr>
        <w:t xml:space="preserve"> </w:t>
      </w:r>
      <w:r w:rsidR="00131D4A" w:rsidRPr="00A71FF2">
        <w:rPr>
          <w:rFonts w:cstheme="minorHAnsi"/>
          <w:szCs w:val="24"/>
        </w:rPr>
        <w:t>efetuar</w:t>
      </w:r>
      <w:r w:rsidR="00D078E4" w:rsidRPr="00A71FF2">
        <w:rPr>
          <w:rFonts w:cstheme="minorHAnsi"/>
          <w:szCs w:val="24"/>
        </w:rPr>
        <w:t xml:space="preserve"> </w:t>
      </w:r>
      <w:r w:rsidR="00131D4A" w:rsidRPr="00A71FF2">
        <w:rPr>
          <w:rFonts w:cstheme="minorHAnsi"/>
          <w:szCs w:val="24"/>
        </w:rPr>
        <w:t>a</w:t>
      </w:r>
      <w:r w:rsidR="00D078E4" w:rsidRPr="00A71FF2">
        <w:rPr>
          <w:rFonts w:cstheme="minorHAnsi"/>
          <w:szCs w:val="24"/>
        </w:rPr>
        <w:t xml:space="preserve"> </w:t>
      </w:r>
      <w:r w:rsidR="00131D4A" w:rsidRPr="00A71FF2">
        <w:rPr>
          <w:rFonts w:cstheme="minorHAnsi"/>
          <w:szCs w:val="24"/>
        </w:rPr>
        <w:t>intimação,</w:t>
      </w:r>
      <w:r w:rsidR="00D078E4" w:rsidRPr="00A71FF2">
        <w:rPr>
          <w:rFonts w:cstheme="minorHAnsi"/>
          <w:szCs w:val="24"/>
        </w:rPr>
        <w:t xml:space="preserve"> </w:t>
      </w:r>
      <w:r w:rsidR="00131D4A" w:rsidRPr="00A71FF2">
        <w:rPr>
          <w:rFonts w:cstheme="minorHAnsi"/>
          <w:szCs w:val="24"/>
        </w:rPr>
        <w:t>na</w:t>
      </w:r>
      <w:r w:rsidR="00D078E4" w:rsidRPr="00A71FF2">
        <w:rPr>
          <w:rFonts w:cstheme="minorHAnsi"/>
          <w:szCs w:val="24"/>
        </w:rPr>
        <w:t xml:space="preserve"> </w:t>
      </w:r>
      <w:r w:rsidR="00131D4A" w:rsidRPr="00A71FF2">
        <w:rPr>
          <w:rFonts w:cstheme="minorHAnsi"/>
          <w:szCs w:val="24"/>
        </w:rPr>
        <w:t>hora</w:t>
      </w:r>
      <w:r w:rsidR="00D078E4" w:rsidRPr="00A71FF2">
        <w:rPr>
          <w:rFonts w:cstheme="minorHAnsi"/>
          <w:szCs w:val="24"/>
        </w:rPr>
        <w:t xml:space="preserve"> </w:t>
      </w:r>
      <w:r w:rsidR="00131D4A" w:rsidRPr="00A71FF2">
        <w:rPr>
          <w:rFonts w:cstheme="minorHAnsi"/>
          <w:szCs w:val="24"/>
        </w:rPr>
        <w:t>que</w:t>
      </w:r>
      <w:r w:rsidR="00D078E4" w:rsidRPr="00A71FF2">
        <w:rPr>
          <w:rFonts w:cstheme="minorHAnsi"/>
          <w:szCs w:val="24"/>
        </w:rPr>
        <w:t xml:space="preserve"> </w:t>
      </w:r>
      <w:r w:rsidR="00131D4A" w:rsidRPr="00A71FF2">
        <w:rPr>
          <w:rFonts w:cstheme="minorHAnsi"/>
          <w:szCs w:val="24"/>
        </w:rPr>
        <w:t>designar,</w:t>
      </w:r>
      <w:r w:rsidR="00D078E4" w:rsidRPr="00A71FF2">
        <w:rPr>
          <w:rFonts w:cstheme="minorHAnsi"/>
          <w:szCs w:val="24"/>
        </w:rPr>
        <w:t xml:space="preserve"> </w:t>
      </w:r>
      <w:r w:rsidR="00131D4A" w:rsidRPr="00A71FF2">
        <w:rPr>
          <w:rFonts w:cstheme="minorHAnsi"/>
          <w:szCs w:val="24"/>
        </w:rPr>
        <w:t>aplicando-se</w:t>
      </w:r>
      <w:r w:rsidR="00D078E4" w:rsidRPr="00A71FF2">
        <w:rPr>
          <w:rFonts w:cstheme="minorHAnsi"/>
          <w:szCs w:val="24"/>
        </w:rPr>
        <w:t xml:space="preserve"> </w:t>
      </w:r>
      <w:r w:rsidR="00131D4A" w:rsidRPr="00A71FF2">
        <w:rPr>
          <w:rFonts w:cstheme="minorHAnsi"/>
          <w:szCs w:val="24"/>
        </w:rPr>
        <w:t>subsidiariamente</w:t>
      </w:r>
      <w:r w:rsidR="00D078E4" w:rsidRPr="00A71FF2">
        <w:rPr>
          <w:rFonts w:cstheme="minorHAnsi"/>
          <w:szCs w:val="24"/>
        </w:rPr>
        <w:t xml:space="preserve"> </w:t>
      </w:r>
      <w:r w:rsidR="00131D4A" w:rsidRPr="00A71FF2">
        <w:rPr>
          <w:rFonts w:cstheme="minorHAnsi"/>
          <w:szCs w:val="24"/>
        </w:rPr>
        <w:t>o</w:t>
      </w:r>
      <w:r w:rsidR="00D078E4" w:rsidRPr="00A71FF2">
        <w:rPr>
          <w:rFonts w:cstheme="minorHAnsi"/>
          <w:szCs w:val="24"/>
        </w:rPr>
        <w:t xml:space="preserve"> </w:t>
      </w:r>
      <w:r w:rsidR="00131D4A" w:rsidRPr="00A71FF2">
        <w:rPr>
          <w:rFonts w:cstheme="minorHAnsi"/>
          <w:szCs w:val="24"/>
        </w:rPr>
        <w:t>disposto</w:t>
      </w:r>
      <w:r w:rsidR="00D078E4" w:rsidRPr="00A71FF2">
        <w:rPr>
          <w:rFonts w:cstheme="minorHAnsi"/>
          <w:szCs w:val="24"/>
        </w:rPr>
        <w:t xml:space="preserve"> </w:t>
      </w:r>
      <w:r w:rsidR="00131D4A" w:rsidRPr="00A71FF2">
        <w:rPr>
          <w:rFonts w:cstheme="minorHAnsi"/>
          <w:szCs w:val="24"/>
        </w:rPr>
        <w:t>nos</w:t>
      </w:r>
      <w:r w:rsidR="00D078E4" w:rsidRPr="00A71FF2">
        <w:rPr>
          <w:rFonts w:cstheme="minorHAnsi"/>
          <w:szCs w:val="24"/>
        </w:rPr>
        <w:t xml:space="preserve"> </w:t>
      </w:r>
      <w:r w:rsidR="00131D4A" w:rsidRPr="00A71FF2">
        <w:rPr>
          <w:rFonts w:cstheme="minorHAnsi"/>
          <w:szCs w:val="24"/>
        </w:rPr>
        <w:t>artigos</w:t>
      </w:r>
      <w:r w:rsidR="00D078E4" w:rsidRPr="00A71FF2">
        <w:rPr>
          <w:rFonts w:cstheme="minorHAnsi"/>
          <w:szCs w:val="24"/>
        </w:rPr>
        <w:t xml:space="preserve"> </w:t>
      </w:r>
      <w:r w:rsidR="00131D4A" w:rsidRPr="00A71FF2">
        <w:rPr>
          <w:rFonts w:cstheme="minorHAnsi"/>
          <w:szCs w:val="24"/>
        </w:rPr>
        <w:t>252,</w:t>
      </w:r>
      <w:r w:rsidR="00D078E4" w:rsidRPr="00A71FF2">
        <w:rPr>
          <w:rFonts w:cstheme="minorHAnsi"/>
          <w:szCs w:val="24"/>
        </w:rPr>
        <w:t xml:space="preserve"> </w:t>
      </w:r>
      <w:r w:rsidR="00131D4A" w:rsidRPr="00A71FF2">
        <w:rPr>
          <w:rFonts w:cstheme="minorHAnsi"/>
          <w:szCs w:val="24"/>
        </w:rPr>
        <w:t>253</w:t>
      </w:r>
      <w:r w:rsidR="00D078E4" w:rsidRPr="00A71FF2">
        <w:rPr>
          <w:rFonts w:cstheme="minorHAnsi"/>
          <w:szCs w:val="24"/>
        </w:rPr>
        <w:t xml:space="preserve"> </w:t>
      </w:r>
      <w:r w:rsidR="00131D4A" w:rsidRPr="00A71FF2">
        <w:rPr>
          <w:rFonts w:cstheme="minorHAnsi"/>
          <w:szCs w:val="24"/>
        </w:rPr>
        <w:t>e</w:t>
      </w:r>
      <w:r w:rsidR="00D078E4" w:rsidRPr="00A71FF2">
        <w:rPr>
          <w:rFonts w:cstheme="minorHAnsi"/>
          <w:szCs w:val="24"/>
        </w:rPr>
        <w:t xml:space="preserve"> </w:t>
      </w:r>
      <w:r w:rsidR="00131D4A" w:rsidRPr="00A71FF2">
        <w:rPr>
          <w:rFonts w:cstheme="minorHAnsi"/>
          <w:szCs w:val="24"/>
        </w:rPr>
        <w:t>254</w:t>
      </w:r>
      <w:r w:rsidR="00D078E4" w:rsidRPr="00A71FF2">
        <w:rPr>
          <w:rFonts w:cstheme="minorHAnsi"/>
          <w:szCs w:val="24"/>
        </w:rPr>
        <w:t xml:space="preserve"> </w:t>
      </w:r>
      <w:r w:rsidR="00131D4A" w:rsidRPr="00A71FF2">
        <w:rPr>
          <w:rFonts w:cstheme="minorHAnsi"/>
          <w:szCs w:val="24"/>
        </w:rPr>
        <w:t>do</w:t>
      </w:r>
      <w:r w:rsidR="00D078E4" w:rsidRPr="00A71FF2">
        <w:rPr>
          <w:rFonts w:cstheme="minorHAnsi"/>
          <w:szCs w:val="24"/>
        </w:rPr>
        <w:t xml:space="preserve"> </w:t>
      </w:r>
      <w:r w:rsidR="00131D4A" w:rsidRPr="00A71FF2">
        <w:rPr>
          <w:rFonts w:cstheme="minorHAnsi"/>
          <w:szCs w:val="24"/>
        </w:rPr>
        <w:t>Código</w:t>
      </w:r>
      <w:r w:rsidR="00D078E4" w:rsidRPr="00A71FF2">
        <w:rPr>
          <w:rFonts w:cstheme="minorHAnsi"/>
          <w:szCs w:val="24"/>
        </w:rPr>
        <w:t xml:space="preserve"> </w:t>
      </w:r>
      <w:r w:rsidR="00131D4A" w:rsidRPr="00A71FF2">
        <w:rPr>
          <w:rFonts w:cstheme="minorHAnsi"/>
          <w:szCs w:val="24"/>
        </w:rPr>
        <w:t>de</w:t>
      </w:r>
      <w:r w:rsidR="00D078E4" w:rsidRPr="00A71FF2">
        <w:rPr>
          <w:rFonts w:cstheme="minorHAnsi"/>
          <w:szCs w:val="24"/>
        </w:rPr>
        <w:t xml:space="preserve"> </w:t>
      </w:r>
      <w:r w:rsidR="00131D4A" w:rsidRPr="00A71FF2">
        <w:rPr>
          <w:rFonts w:cstheme="minorHAnsi"/>
          <w:szCs w:val="24"/>
        </w:rPr>
        <w:t>Processo</w:t>
      </w:r>
      <w:r w:rsidR="00D078E4" w:rsidRPr="00A71FF2">
        <w:rPr>
          <w:rFonts w:cstheme="minorHAnsi"/>
          <w:szCs w:val="24"/>
        </w:rPr>
        <w:t xml:space="preserve"> </w:t>
      </w:r>
      <w:r w:rsidR="00131D4A" w:rsidRPr="00A71FF2">
        <w:rPr>
          <w:rFonts w:cstheme="minorHAnsi"/>
          <w:szCs w:val="24"/>
        </w:rPr>
        <w:t>Civil</w:t>
      </w:r>
      <w:r w:rsidR="00314F23" w:rsidRPr="00A71FF2">
        <w:rPr>
          <w:rFonts w:cstheme="minorHAnsi"/>
          <w:szCs w:val="24"/>
        </w:rPr>
        <w:t>;</w:t>
      </w:r>
      <w:bookmarkEnd w:id="282"/>
    </w:p>
    <w:p w14:paraId="6A357E5C" w14:textId="77777777" w:rsidR="000F6D02" w:rsidRPr="00A71FF2" w:rsidRDefault="000F6D02" w:rsidP="00ED0E68">
      <w:pPr>
        <w:pStyle w:val="NormalJustified"/>
        <w:rPr>
          <w:rFonts w:cstheme="minorHAnsi"/>
          <w:szCs w:val="24"/>
        </w:rPr>
      </w:pPr>
    </w:p>
    <w:p w14:paraId="53003F73" w14:textId="66FA37EF" w:rsidR="00314F23" w:rsidRPr="00A71FF2" w:rsidRDefault="000F6D02" w:rsidP="00ED0E68">
      <w:pPr>
        <w:ind w:left="567"/>
        <w:rPr>
          <w:rFonts w:cstheme="minorHAnsi"/>
          <w:szCs w:val="24"/>
        </w:rPr>
      </w:pPr>
      <w:r w:rsidRPr="00A71FF2">
        <w:rPr>
          <w:rFonts w:cstheme="minorHAnsi"/>
          <w:b/>
          <w:bCs/>
          <w:szCs w:val="24"/>
        </w:rPr>
        <w:t>(v)</w:t>
      </w:r>
      <w:r w:rsidRPr="00A71FF2">
        <w:rPr>
          <w:rFonts w:cstheme="minorHAnsi"/>
          <w:szCs w:val="24"/>
        </w:rPr>
        <w:tab/>
      </w:r>
      <w:r w:rsidR="006464A7" w:rsidRPr="00A71FF2">
        <w:rPr>
          <w:rFonts w:cstheme="minorHAnsi"/>
          <w:szCs w:val="24"/>
        </w:rPr>
        <w:t>nos</w:t>
      </w:r>
      <w:r w:rsidR="00D078E4" w:rsidRPr="00A71FF2">
        <w:rPr>
          <w:rFonts w:cstheme="minorHAnsi"/>
          <w:szCs w:val="24"/>
        </w:rPr>
        <w:t xml:space="preserve"> </w:t>
      </w:r>
      <w:r w:rsidR="006464A7" w:rsidRPr="00A71FF2">
        <w:rPr>
          <w:rFonts w:cstheme="minorHAnsi"/>
          <w:szCs w:val="24"/>
        </w:rPr>
        <w:t>condomínios</w:t>
      </w:r>
      <w:r w:rsidR="00D078E4" w:rsidRPr="00A71FF2">
        <w:rPr>
          <w:rFonts w:cstheme="minorHAnsi"/>
          <w:szCs w:val="24"/>
        </w:rPr>
        <w:t xml:space="preserve"> </w:t>
      </w:r>
      <w:r w:rsidR="006464A7" w:rsidRPr="00A71FF2">
        <w:rPr>
          <w:rFonts w:cstheme="minorHAnsi"/>
          <w:szCs w:val="24"/>
        </w:rPr>
        <w:t>edilícios</w:t>
      </w:r>
      <w:r w:rsidR="00D078E4" w:rsidRPr="00A71FF2">
        <w:rPr>
          <w:rFonts w:cstheme="minorHAnsi"/>
          <w:szCs w:val="24"/>
        </w:rPr>
        <w:t xml:space="preserve"> </w:t>
      </w:r>
      <w:r w:rsidR="006464A7" w:rsidRPr="00A71FF2">
        <w:rPr>
          <w:rFonts w:cstheme="minorHAnsi"/>
          <w:szCs w:val="24"/>
        </w:rPr>
        <w:t>ou</w:t>
      </w:r>
      <w:r w:rsidR="00D078E4" w:rsidRPr="00A71FF2">
        <w:rPr>
          <w:rFonts w:cstheme="minorHAnsi"/>
          <w:szCs w:val="24"/>
        </w:rPr>
        <w:t xml:space="preserve"> </w:t>
      </w:r>
      <w:r w:rsidR="006464A7" w:rsidRPr="00A71FF2">
        <w:rPr>
          <w:rFonts w:cstheme="minorHAnsi"/>
          <w:szCs w:val="24"/>
        </w:rPr>
        <w:t>outras</w:t>
      </w:r>
      <w:r w:rsidR="00D078E4" w:rsidRPr="00A71FF2">
        <w:rPr>
          <w:rFonts w:cstheme="minorHAnsi"/>
          <w:szCs w:val="24"/>
        </w:rPr>
        <w:t xml:space="preserve"> </w:t>
      </w:r>
      <w:r w:rsidR="006464A7" w:rsidRPr="00A71FF2">
        <w:rPr>
          <w:rFonts w:cstheme="minorHAnsi"/>
          <w:szCs w:val="24"/>
        </w:rPr>
        <w:t>espécies</w:t>
      </w:r>
      <w:r w:rsidR="00D078E4" w:rsidRPr="00A71FF2">
        <w:rPr>
          <w:rFonts w:cstheme="minorHAnsi"/>
          <w:szCs w:val="24"/>
        </w:rPr>
        <w:t xml:space="preserve"> </w:t>
      </w:r>
      <w:r w:rsidR="006464A7" w:rsidRPr="00A71FF2">
        <w:rPr>
          <w:rFonts w:cstheme="minorHAnsi"/>
          <w:szCs w:val="24"/>
        </w:rPr>
        <w:t>de</w:t>
      </w:r>
      <w:r w:rsidR="00D078E4" w:rsidRPr="00A71FF2">
        <w:rPr>
          <w:rFonts w:cstheme="minorHAnsi"/>
          <w:szCs w:val="24"/>
        </w:rPr>
        <w:t xml:space="preserve"> </w:t>
      </w:r>
      <w:r w:rsidR="006464A7" w:rsidRPr="00A71FF2">
        <w:rPr>
          <w:rFonts w:cstheme="minorHAnsi"/>
          <w:szCs w:val="24"/>
        </w:rPr>
        <w:t>conjuntos</w:t>
      </w:r>
      <w:r w:rsidR="00D078E4" w:rsidRPr="00A71FF2">
        <w:rPr>
          <w:rFonts w:cstheme="minorHAnsi"/>
          <w:szCs w:val="24"/>
        </w:rPr>
        <w:t xml:space="preserve"> </w:t>
      </w:r>
      <w:r w:rsidR="006464A7" w:rsidRPr="00A71FF2">
        <w:rPr>
          <w:rFonts w:cstheme="minorHAnsi"/>
          <w:szCs w:val="24"/>
        </w:rPr>
        <w:t>imobiliários</w:t>
      </w:r>
      <w:r w:rsidR="00D078E4" w:rsidRPr="00A71FF2">
        <w:rPr>
          <w:rFonts w:cstheme="minorHAnsi"/>
          <w:szCs w:val="24"/>
        </w:rPr>
        <w:t xml:space="preserve"> </w:t>
      </w:r>
      <w:r w:rsidR="006464A7" w:rsidRPr="00A71FF2">
        <w:rPr>
          <w:rFonts w:cstheme="minorHAnsi"/>
          <w:szCs w:val="24"/>
        </w:rPr>
        <w:t>com</w:t>
      </w:r>
      <w:r w:rsidR="00D078E4" w:rsidRPr="00A71FF2">
        <w:rPr>
          <w:rFonts w:cstheme="minorHAnsi"/>
          <w:szCs w:val="24"/>
        </w:rPr>
        <w:t xml:space="preserve"> </w:t>
      </w:r>
      <w:r w:rsidR="006464A7" w:rsidRPr="00A71FF2">
        <w:rPr>
          <w:rFonts w:cstheme="minorHAnsi"/>
          <w:szCs w:val="24"/>
        </w:rPr>
        <w:t>controle</w:t>
      </w:r>
      <w:r w:rsidR="00D078E4" w:rsidRPr="00A71FF2">
        <w:rPr>
          <w:rFonts w:cstheme="minorHAnsi"/>
          <w:szCs w:val="24"/>
        </w:rPr>
        <w:t xml:space="preserve"> </w:t>
      </w:r>
      <w:r w:rsidR="006464A7" w:rsidRPr="00A71FF2">
        <w:rPr>
          <w:rFonts w:cstheme="minorHAnsi"/>
          <w:szCs w:val="24"/>
        </w:rPr>
        <w:t>de</w:t>
      </w:r>
      <w:r w:rsidR="00D078E4" w:rsidRPr="00A71FF2">
        <w:rPr>
          <w:rFonts w:cstheme="minorHAnsi"/>
          <w:szCs w:val="24"/>
        </w:rPr>
        <w:t xml:space="preserve"> </w:t>
      </w:r>
      <w:r w:rsidR="006464A7" w:rsidRPr="00A71FF2">
        <w:rPr>
          <w:rFonts w:cstheme="minorHAnsi"/>
          <w:szCs w:val="24"/>
        </w:rPr>
        <w:t>acesso,</w:t>
      </w:r>
      <w:r w:rsidR="00D078E4" w:rsidRPr="00A71FF2">
        <w:rPr>
          <w:rFonts w:cstheme="minorHAnsi"/>
          <w:szCs w:val="24"/>
        </w:rPr>
        <w:t xml:space="preserve"> </w:t>
      </w:r>
      <w:r w:rsidR="006464A7" w:rsidRPr="00A71FF2">
        <w:rPr>
          <w:rFonts w:cstheme="minorHAnsi"/>
          <w:szCs w:val="24"/>
        </w:rPr>
        <w:t>a</w:t>
      </w:r>
      <w:r w:rsidR="00D078E4" w:rsidRPr="00A71FF2">
        <w:rPr>
          <w:rFonts w:cstheme="minorHAnsi"/>
          <w:szCs w:val="24"/>
        </w:rPr>
        <w:t xml:space="preserve"> </w:t>
      </w:r>
      <w:r w:rsidR="006464A7" w:rsidRPr="00A71FF2">
        <w:rPr>
          <w:rFonts w:cstheme="minorHAnsi"/>
          <w:szCs w:val="24"/>
        </w:rPr>
        <w:t>intimação</w:t>
      </w:r>
      <w:r w:rsidR="00D078E4" w:rsidRPr="00A71FF2">
        <w:rPr>
          <w:rFonts w:cstheme="minorHAnsi"/>
          <w:szCs w:val="24"/>
        </w:rPr>
        <w:t xml:space="preserve"> </w:t>
      </w:r>
      <w:r w:rsidR="006464A7" w:rsidRPr="00A71FF2">
        <w:rPr>
          <w:rFonts w:cstheme="minorHAnsi"/>
          <w:szCs w:val="24"/>
        </w:rPr>
        <w:t>de</w:t>
      </w:r>
      <w:r w:rsidR="00D078E4" w:rsidRPr="00A71FF2">
        <w:rPr>
          <w:rFonts w:cstheme="minorHAnsi"/>
          <w:szCs w:val="24"/>
        </w:rPr>
        <w:t xml:space="preserve"> </w:t>
      </w:r>
      <w:r w:rsidR="006464A7" w:rsidRPr="00A71FF2">
        <w:rPr>
          <w:rFonts w:cstheme="minorHAnsi"/>
          <w:szCs w:val="24"/>
        </w:rPr>
        <w:t>que</w:t>
      </w:r>
      <w:r w:rsidR="00D078E4" w:rsidRPr="00A71FF2">
        <w:rPr>
          <w:rFonts w:cstheme="minorHAnsi"/>
          <w:szCs w:val="24"/>
        </w:rPr>
        <w:t xml:space="preserve"> </w:t>
      </w:r>
      <w:r w:rsidR="006464A7" w:rsidRPr="00A71FF2">
        <w:rPr>
          <w:rFonts w:cstheme="minorHAnsi"/>
          <w:szCs w:val="24"/>
        </w:rPr>
        <w:t>trata</w:t>
      </w:r>
      <w:r w:rsidR="00D078E4" w:rsidRPr="00A71FF2">
        <w:rPr>
          <w:rFonts w:cstheme="minorHAnsi"/>
          <w:szCs w:val="24"/>
        </w:rPr>
        <w:t xml:space="preserve"> </w:t>
      </w:r>
      <w:r w:rsidR="006464A7" w:rsidRPr="00A71FF2">
        <w:rPr>
          <w:rFonts w:cstheme="minorHAnsi"/>
          <w:szCs w:val="24"/>
        </w:rPr>
        <w:t>o</w:t>
      </w:r>
      <w:r w:rsidR="00D078E4" w:rsidRPr="00A71FF2">
        <w:rPr>
          <w:rFonts w:cstheme="minorHAnsi"/>
          <w:szCs w:val="24"/>
        </w:rPr>
        <w:t xml:space="preserve"> </w:t>
      </w:r>
      <w:r w:rsidR="006464A7" w:rsidRPr="00A71FF2">
        <w:rPr>
          <w:rFonts w:cstheme="minorHAnsi"/>
          <w:szCs w:val="24"/>
        </w:rPr>
        <w:t>item</w:t>
      </w:r>
      <w:r w:rsidR="004771C6" w:rsidRPr="00A71FF2">
        <w:rPr>
          <w:rFonts w:cstheme="minorHAnsi"/>
          <w:szCs w:val="24"/>
        </w:rPr>
        <w:t xml:space="preserve"> (iv) acima</w:t>
      </w:r>
      <w:r w:rsidR="00D078E4" w:rsidRPr="00A71FF2">
        <w:rPr>
          <w:rFonts w:cstheme="minorHAnsi"/>
          <w:szCs w:val="24"/>
        </w:rPr>
        <w:t xml:space="preserve"> </w:t>
      </w:r>
      <w:r w:rsidR="006464A7" w:rsidRPr="00A71FF2">
        <w:rPr>
          <w:rFonts w:cstheme="minorHAnsi"/>
          <w:szCs w:val="24"/>
        </w:rPr>
        <w:t>poderá</w:t>
      </w:r>
      <w:r w:rsidR="00D078E4" w:rsidRPr="00A71FF2">
        <w:rPr>
          <w:rFonts w:cstheme="minorHAnsi"/>
          <w:szCs w:val="24"/>
        </w:rPr>
        <w:t xml:space="preserve"> </w:t>
      </w:r>
      <w:r w:rsidR="006464A7" w:rsidRPr="00A71FF2">
        <w:rPr>
          <w:rFonts w:cstheme="minorHAnsi"/>
          <w:szCs w:val="24"/>
        </w:rPr>
        <w:t>ser</w:t>
      </w:r>
      <w:r w:rsidR="00D078E4" w:rsidRPr="00A71FF2">
        <w:rPr>
          <w:rFonts w:cstheme="minorHAnsi"/>
          <w:szCs w:val="24"/>
        </w:rPr>
        <w:t xml:space="preserve"> </w:t>
      </w:r>
      <w:r w:rsidR="006464A7" w:rsidRPr="00A71FF2">
        <w:rPr>
          <w:rFonts w:cstheme="minorHAnsi"/>
          <w:szCs w:val="24"/>
        </w:rPr>
        <w:t>feita</w:t>
      </w:r>
      <w:r w:rsidR="00D078E4" w:rsidRPr="00A71FF2">
        <w:rPr>
          <w:rFonts w:cstheme="minorHAnsi"/>
          <w:szCs w:val="24"/>
        </w:rPr>
        <w:t xml:space="preserve"> </w:t>
      </w:r>
      <w:r w:rsidR="006464A7" w:rsidRPr="00A71FF2">
        <w:rPr>
          <w:rFonts w:cstheme="minorHAnsi"/>
          <w:szCs w:val="24"/>
        </w:rPr>
        <w:t>ao</w:t>
      </w:r>
      <w:r w:rsidR="00D078E4" w:rsidRPr="00A71FF2">
        <w:rPr>
          <w:rFonts w:cstheme="minorHAnsi"/>
          <w:szCs w:val="24"/>
        </w:rPr>
        <w:t xml:space="preserve"> </w:t>
      </w:r>
      <w:r w:rsidR="006464A7" w:rsidRPr="00A71FF2">
        <w:rPr>
          <w:rFonts w:cstheme="minorHAnsi"/>
          <w:szCs w:val="24"/>
        </w:rPr>
        <w:t>funcionário</w:t>
      </w:r>
      <w:r w:rsidR="00D078E4" w:rsidRPr="00A71FF2">
        <w:rPr>
          <w:rFonts w:cstheme="minorHAnsi"/>
          <w:szCs w:val="24"/>
        </w:rPr>
        <w:t xml:space="preserve"> </w:t>
      </w:r>
      <w:r w:rsidR="006464A7" w:rsidRPr="00A71FF2">
        <w:rPr>
          <w:rFonts w:cstheme="minorHAnsi"/>
          <w:szCs w:val="24"/>
        </w:rPr>
        <w:t>da</w:t>
      </w:r>
      <w:r w:rsidR="00D078E4" w:rsidRPr="00A71FF2">
        <w:rPr>
          <w:rFonts w:cstheme="minorHAnsi"/>
          <w:szCs w:val="24"/>
        </w:rPr>
        <w:t xml:space="preserve"> </w:t>
      </w:r>
      <w:r w:rsidR="006464A7" w:rsidRPr="00A71FF2">
        <w:rPr>
          <w:rFonts w:cstheme="minorHAnsi"/>
          <w:szCs w:val="24"/>
        </w:rPr>
        <w:t>portaria</w:t>
      </w:r>
      <w:r w:rsidR="00D078E4" w:rsidRPr="00A71FF2">
        <w:rPr>
          <w:rFonts w:cstheme="minorHAnsi"/>
          <w:szCs w:val="24"/>
        </w:rPr>
        <w:t xml:space="preserve"> </w:t>
      </w:r>
      <w:r w:rsidR="006464A7" w:rsidRPr="00A71FF2">
        <w:rPr>
          <w:rFonts w:cstheme="minorHAnsi"/>
          <w:szCs w:val="24"/>
        </w:rPr>
        <w:t>responsável</w:t>
      </w:r>
      <w:r w:rsidR="00D078E4" w:rsidRPr="00A71FF2">
        <w:rPr>
          <w:rFonts w:cstheme="minorHAnsi"/>
          <w:szCs w:val="24"/>
        </w:rPr>
        <w:t xml:space="preserve"> </w:t>
      </w:r>
      <w:r w:rsidR="006464A7" w:rsidRPr="00A71FF2">
        <w:rPr>
          <w:rFonts w:cstheme="minorHAnsi"/>
          <w:szCs w:val="24"/>
        </w:rPr>
        <w:t>pelo</w:t>
      </w:r>
      <w:r w:rsidR="00D078E4" w:rsidRPr="00A71FF2">
        <w:rPr>
          <w:rFonts w:cstheme="minorHAnsi"/>
          <w:szCs w:val="24"/>
        </w:rPr>
        <w:t xml:space="preserve"> </w:t>
      </w:r>
      <w:r w:rsidR="006464A7" w:rsidRPr="00A71FF2">
        <w:rPr>
          <w:rFonts w:cstheme="minorHAnsi"/>
          <w:szCs w:val="24"/>
        </w:rPr>
        <w:t>recebimento</w:t>
      </w:r>
      <w:r w:rsidR="00D078E4" w:rsidRPr="00A71FF2">
        <w:rPr>
          <w:rFonts w:cstheme="minorHAnsi"/>
          <w:szCs w:val="24"/>
        </w:rPr>
        <w:t xml:space="preserve"> </w:t>
      </w:r>
      <w:r w:rsidR="006464A7" w:rsidRPr="00A71FF2">
        <w:rPr>
          <w:rFonts w:cstheme="minorHAnsi"/>
          <w:szCs w:val="24"/>
        </w:rPr>
        <w:t>de</w:t>
      </w:r>
      <w:r w:rsidR="00D078E4" w:rsidRPr="00A71FF2">
        <w:rPr>
          <w:rFonts w:cstheme="minorHAnsi"/>
          <w:szCs w:val="24"/>
        </w:rPr>
        <w:t xml:space="preserve"> </w:t>
      </w:r>
      <w:r w:rsidR="006464A7" w:rsidRPr="00A71FF2">
        <w:rPr>
          <w:rFonts w:cstheme="minorHAnsi"/>
          <w:szCs w:val="24"/>
        </w:rPr>
        <w:t>correspondência;</w:t>
      </w:r>
      <w:r w:rsidR="00D078E4" w:rsidRPr="00A71FF2">
        <w:rPr>
          <w:rFonts w:cstheme="minorHAnsi"/>
          <w:szCs w:val="24"/>
        </w:rPr>
        <w:t xml:space="preserve"> </w:t>
      </w:r>
      <w:r w:rsidR="00384D3E" w:rsidRPr="00A71FF2">
        <w:rPr>
          <w:rFonts w:cstheme="minorHAnsi"/>
          <w:szCs w:val="24"/>
        </w:rPr>
        <w:t>e</w:t>
      </w:r>
    </w:p>
    <w:p w14:paraId="68224E78" w14:textId="77777777" w:rsidR="000F6D02" w:rsidRPr="00A71FF2" w:rsidRDefault="000F6D02" w:rsidP="00ED0E68">
      <w:pPr>
        <w:pStyle w:val="NormalJustified"/>
        <w:rPr>
          <w:rFonts w:cstheme="minorHAnsi"/>
          <w:szCs w:val="24"/>
        </w:rPr>
      </w:pPr>
    </w:p>
    <w:p w14:paraId="4B8F08BA" w14:textId="2840B57A" w:rsidR="004A4629" w:rsidRPr="00A71FF2" w:rsidRDefault="000F6D02" w:rsidP="00ED0E68">
      <w:pPr>
        <w:ind w:left="567"/>
        <w:rPr>
          <w:rFonts w:cstheme="minorHAnsi"/>
          <w:szCs w:val="24"/>
        </w:rPr>
      </w:pPr>
      <w:r w:rsidRPr="00A71FF2">
        <w:rPr>
          <w:rFonts w:cstheme="minorHAnsi"/>
          <w:b/>
          <w:bCs/>
          <w:szCs w:val="24"/>
        </w:rPr>
        <w:t>(vi)</w:t>
      </w:r>
      <w:r w:rsidRPr="00A71FF2">
        <w:rPr>
          <w:rFonts w:cstheme="minorHAnsi"/>
          <w:szCs w:val="24"/>
        </w:rPr>
        <w:tab/>
      </w:r>
      <w:r w:rsidR="004A4629" w:rsidRPr="00A71FF2">
        <w:rPr>
          <w:rFonts w:cstheme="minorHAnsi"/>
          <w:szCs w:val="24"/>
        </w:rPr>
        <w:t>se</w:t>
      </w:r>
      <w:r w:rsidR="00D078E4" w:rsidRPr="00A71FF2">
        <w:rPr>
          <w:rFonts w:cstheme="minorHAnsi"/>
          <w:szCs w:val="24"/>
        </w:rPr>
        <w:t xml:space="preserve"> </w:t>
      </w:r>
      <w:r w:rsidR="004A4629" w:rsidRPr="00A71FF2">
        <w:rPr>
          <w:rFonts w:cstheme="minorHAnsi"/>
          <w:szCs w:val="24"/>
        </w:rPr>
        <w:t>o</w:t>
      </w:r>
      <w:r w:rsidR="00D078E4" w:rsidRPr="00A71FF2">
        <w:rPr>
          <w:rFonts w:cstheme="minorHAnsi"/>
          <w:szCs w:val="24"/>
        </w:rPr>
        <w:t xml:space="preserve"> </w:t>
      </w:r>
      <w:r w:rsidR="004A4629" w:rsidRPr="00A71FF2">
        <w:rPr>
          <w:rFonts w:cstheme="minorHAnsi"/>
          <w:szCs w:val="24"/>
        </w:rPr>
        <w:t>destinatário</w:t>
      </w:r>
      <w:r w:rsidR="00D078E4" w:rsidRPr="00A71FF2">
        <w:rPr>
          <w:rFonts w:cstheme="minorHAnsi"/>
          <w:szCs w:val="24"/>
        </w:rPr>
        <w:t xml:space="preserve"> </w:t>
      </w:r>
      <w:r w:rsidR="004A4629" w:rsidRPr="00A71FF2">
        <w:rPr>
          <w:rFonts w:cstheme="minorHAnsi"/>
          <w:szCs w:val="24"/>
        </w:rPr>
        <w:t>da</w:t>
      </w:r>
      <w:r w:rsidR="00D078E4" w:rsidRPr="00A71FF2">
        <w:rPr>
          <w:rFonts w:cstheme="minorHAnsi"/>
          <w:szCs w:val="24"/>
        </w:rPr>
        <w:t xml:space="preserve"> </w:t>
      </w:r>
      <w:r w:rsidR="004A4629" w:rsidRPr="00A71FF2">
        <w:rPr>
          <w:rFonts w:cstheme="minorHAnsi"/>
          <w:szCs w:val="24"/>
        </w:rPr>
        <w:t>intimação</w:t>
      </w:r>
      <w:r w:rsidR="00D078E4" w:rsidRPr="00A71FF2">
        <w:rPr>
          <w:rFonts w:cstheme="minorHAnsi"/>
          <w:szCs w:val="24"/>
        </w:rPr>
        <w:t xml:space="preserve"> </w:t>
      </w:r>
      <w:r w:rsidR="004A4629" w:rsidRPr="00A71FF2">
        <w:rPr>
          <w:rFonts w:cstheme="minorHAnsi"/>
          <w:szCs w:val="24"/>
        </w:rPr>
        <w:t>se</w:t>
      </w:r>
      <w:r w:rsidR="00D078E4" w:rsidRPr="00A71FF2">
        <w:rPr>
          <w:rFonts w:cstheme="minorHAnsi"/>
          <w:szCs w:val="24"/>
        </w:rPr>
        <w:t xml:space="preserve"> </w:t>
      </w:r>
      <w:r w:rsidR="004A4629" w:rsidRPr="00A71FF2">
        <w:rPr>
          <w:rFonts w:cstheme="minorHAnsi"/>
          <w:szCs w:val="24"/>
        </w:rPr>
        <w:t>encontrar</w:t>
      </w:r>
      <w:r w:rsidR="00D078E4" w:rsidRPr="00A71FF2">
        <w:rPr>
          <w:rFonts w:cstheme="minorHAnsi"/>
          <w:szCs w:val="24"/>
        </w:rPr>
        <w:t xml:space="preserve"> </w:t>
      </w:r>
      <w:r w:rsidR="004A4629" w:rsidRPr="00A71FF2">
        <w:rPr>
          <w:rFonts w:cstheme="minorHAnsi"/>
          <w:szCs w:val="24"/>
        </w:rPr>
        <w:t>em</w:t>
      </w:r>
      <w:r w:rsidR="00D078E4" w:rsidRPr="00A71FF2">
        <w:rPr>
          <w:rFonts w:cstheme="minorHAnsi"/>
          <w:szCs w:val="24"/>
        </w:rPr>
        <w:t xml:space="preserve"> </w:t>
      </w:r>
      <w:r w:rsidR="004A4629" w:rsidRPr="00A71FF2">
        <w:rPr>
          <w:rFonts w:cstheme="minorHAnsi"/>
          <w:szCs w:val="24"/>
        </w:rPr>
        <w:t>local</w:t>
      </w:r>
      <w:r w:rsidR="00D078E4" w:rsidRPr="00A71FF2">
        <w:rPr>
          <w:rFonts w:cstheme="minorHAnsi"/>
          <w:szCs w:val="24"/>
        </w:rPr>
        <w:t xml:space="preserve"> </w:t>
      </w:r>
      <w:r w:rsidR="004A4629" w:rsidRPr="00A71FF2">
        <w:rPr>
          <w:rFonts w:cstheme="minorHAnsi"/>
          <w:szCs w:val="24"/>
        </w:rPr>
        <w:t>ignorado,</w:t>
      </w:r>
      <w:r w:rsidR="00D078E4" w:rsidRPr="00A71FF2">
        <w:rPr>
          <w:rFonts w:cstheme="minorHAnsi"/>
          <w:szCs w:val="24"/>
        </w:rPr>
        <w:t xml:space="preserve"> </w:t>
      </w:r>
      <w:r w:rsidR="004A4629" w:rsidRPr="00A71FF2">
        <w:rPr>
          <w:rFonts w:cstheme="minorHAnsi"/>
          <w:szCs w:val="24"/>
        </w:rPr>
        <w:t>incerto</w:t>
      </w:r>
      <w:r w:rsidR="00D078E4" w:rsidRPr="00A71FF2">
        <w:rPr>
          <w:rFonts w:cstheme="minorHAnsi"/>
          <w:szCs w:val="24"/>
        </w:rPr>
        <w:t xml:space="preserve"> </w:t>
      </w:r>
      <w:r w:rsidR="004A4629" w:rsidRPr="00A71FF2">
        <w:rPr>
          <w:rFonts w:cstheme="minorHAnsi"/>
          <w:szCs w:val="24"/>
        </w:rPr>
        <w:t>ou</w:t>
      </w:r>
      <w:r w:rsidR="00D078E4" w:rsidRPr="00A71FF2">
        <w:rPr>
          <w:rFonts w:cstheme="minorHAnsi"/>
          <w:szCs w:val="24"/>
        </w:rPr>
        <w:t xml:space="preserve"> </w:t>
      </w:r>
      <w:r w:rsidR="004A4629" w:rsidRPr="00A71FF2">
        <w:rPr>
          <w:rFonts w:cstheme="minorHAnsi"/>
          <w:szCs w:val="24"/>
        </w:rPr>
        <w:t>inacessível,</w:t>
      </w:r>
      <w:r w:rsidR="00D078E4" w:rsidRPr="00A71FF2">
        <w:rPr>
          <w:rFonts w:cstheme="minorHAnsi"/>
          <w:szCs w:val="24"/>
        </w:rPr>
        <w:t xml:space="preserve"> </w:t>
      </w:r>
      <w:r w:rsidR="004A4629" w:rsidRPr="00A71FF2">
        <w:rPr>
          <w:rFonts w:cstheme="minorHAnsi"/>
          <w:szCs w:val="24"/>
        </w:rPr>
        <w:t>o</w:t>
      </w:r>
      <w:r w:rsidR="00D078E4" w:rsidRPr="00A71FF2">
        <w:rPr>
          <w:rFonts w:cstheme="minorHAnsi"/>
          <w:szCs w:val="24"/>
        </w:rPr>
        <w:t xml:space="preserve"> </w:t>
      </w:r>
      <w:r w:rsidR="004A4629" w:rsidRPr="00A71FF2">
        <w:rPr>
          <w:rFonts w:cstheme="minorHAnsi"/>
          <w:szCs w:val="24"/>
        </w:rPr>
        <w:t>fato</w:t>
      </w:r>
      <w:r w:rsidR="00D078E4" w:rsidRPr="00A71FF2">
        <w:rPr>
          <w:rFonts w:cstheme="minorHAnsi"/>
          <w:szCs w:val="24"/>
        </w:rPr>
        <w:t xml:space="preserve"> </w:t>
      </w:r>
      <w:r w:rsidR="004A4629" w:rsidRPr="00A71FF2">
        <w:rPr>
          <w:rFonts w:cstheme="minorHAnsi"/>
          <w:szCs w:val="24"/>
        </w:rPr>
        <w:t>será</w:t>
      </w:r>
      <w:r w:rsidR="00D078E4" w:rsidRPr="00A71FF2">
        <w:rPr>
          <w:rFonts w:cstheme="minorHAnsi"/>
          <w:szCs w:val="24"/>
        </w:rPr>
        <w:t xml:space="preserve"> </w:t>
      </w:r>
      <w:r w:rsidR="004A4629" w:rsidRPr="00A71FF2">
        <w:rPr>
          <w:rFonts w:cstheme="minorHAnsi"/>
          <w:szCs w:val="24"/>
        </w:rPr>
        <w:t>certificado</w:t>
      </w:r>
      <w:r w:rsidR="00D078E4" w:rsidRPr="00A71FF2">
        <w:rPr>
          <w:rFonts w:cstheme="minorHAnsi"/>
          <w:szCs w:val="24"/>
        </w:rPr>
        <w:t xml:space="preserve"> </w:t>
      </w:r>
      <w:r w:rsidR="004A4629" w:rsidRPr="00A71FF2">
        <w:rPr>
          <w:rFonts w:cstheme="minorHAnsi"/>
          <w:szCs w:val="24"/>
        </w:rPr>
        <w:t>pelo</w:t>
      </w:r>
      <w:r w:rsidR="00D078E4" w:rsidRPr="00A71FF2">
        <w:rPr>
          <w:rFonts w:cstheme="minorHAnsi"/>
          <w:szCs w:val="24"/>
        </w:rPr>
        <w:t xml:space="preserve"> </w:t>
      </w:r>
      <w:r w:rsidR="004A4629" w:rsidRPr="00A71FF2">
        <w:rPr>
          <w:rFonts w:cstheme="minorHAnsi"/>
          <w:szCs w:val="24"/>
        </w:rPr>
        <w:t>respectivo</w:t>
      </w:r>
      <w:r w:rsidR="00D078E4" w:rsidRPr="00A71FF2">
        <w:rPr>
          <w:rFonts w:cstheme="minorHAnsi"/>
          <w:szCs w:val="24"/>
        </w:rPr>
        <w:t xml:space="preserve"> </w:t>
      </w:r>
      <w:r w:rsidR="004A4629" w:rsidRPr="00A71FF2">
        <w:rPr>
          <w:rFonts w:cstheme="minorHAnsi"/>
          <w:szCs w:val="24"/>
        </w:rPr>
        <w:t>oficial</w:t>
      </w:r>
      <w:r w:rsidR="00D078E4" w:rsidRPr="00A71FF2">
        <w:rPr>
          <w:rFonts w:cstheme="minorHAnsi"/>
          <w:szCs w:val="24"/>
        </w:rPr>
        <w:t xml:space="preserve"> </w:t>
      </w:r>
      <w:r w:rsidR="004A4629" w:rsidRPr="00A71FF2">
        <w:rPr>
          <w:rFonts w:cstheme="minorHAnsi"/>
          <w:szCs w:val="24"/>
        </w:rPr>
        <w:t>do</w:t>
      </w:r>
      <w:r w:rsidR="00D078E4" w:rsidRPr="00A71FF2">
        <w:rPr>
          <w:rFonts w:cstheme="minorHAnsi"/>
          <w:szCs w:val="24"/>
        </w:rPr>
        <w:t xml:space="preserve"> </w:t>
      </w:r>
      <w:r w:rsidR="004A4629" w:rsidRPr="00A71FF2">
        <w:rPr>
          <w:rFonts w:cstheme="minorHAnsi"/>
          <w:szCs w:val="24"/>
        </w:rPr>
        <w:t>Cartório</w:t>
      </w:r>
      <w:r w:rsidR="00D078E4" w:rsidRPr="00A71FF2">
        <w:rPr>
          <w:rFonts w:cstheme="minorHAnsi"/>
          <w:szCs w:val="24"/>
        </w:rPr>
        <w:t xml:space="preserve"> </w:t>
      </w:r>
      <w:r w:rsidR="004A4629" w:rsidRPr="00A71FF2">
        <w:rPr>
          <w:rFonts w:cstheme="minorHAnsi"/>
          <w:szCs w:val="24"/>
        </w:rPr>
        <w:t>de</w:t>
      </w:r>
      <w:r w:rsidR="00D078E4" w:rsidRPr="00A71FF2">
        <w:rPr>
          <w:rFonts w:cstheme="minorHAnsi"/>
          <w:szCs w:val="24"/>
        </w:rPr>
        <w:t xml:space="preserve"> </w:t>
      </w:r>
      <w:r w:rsidR="004A4629" w:rsidRPr="00A71FF2">
        <w:rPr>
          <w:rFonts w:cstheme="minorHAnsi"/>
          <w:szCs w:val="24"/>
        </w:rPr>
        <w:t>RGI</w:t>
      </w:r>
      <w:r w:rsidR="00D078E4" w:rsidRPr="00A71FF2">
        <w:rPr>
          <w:rFonts w:cstheme="minorHAnsi"/>
          <w:szCs w:val="24"/>
        </w:rPr>
        <w:t xml:space="preserve"> </w:t>
      </w:r>
      <w:r w:rsidR="004A4629" w:rsidRPr="00A71FF2">
        <w:rPr>
          <w:rFonts w:cstheme="minorHAnsi"/>
          <w:szCs w:val="24"/>
        </w:rPr>
        <w:t>ou</w:t>
      </w:r>
      <w:r w:rsidR="00D078E4" w:rsidRPr="00A71FF2">
        <w:rPr>
          <w:rFonts w:cstheme="minorHAnsi"/>
          <w:szCs w:val="24"/>
        </w:rPr>
        <w:t xml:space="preserve"> </w:t>
      </w:r>
      <w:r w:rsidR="004A4629" w:rsidRPr="00A71FF2">
        <w:rPr>
          <w:rFonts w:cstheme="minorHAnsi"/>
          <w:szCs w:val="24"/>
        </w:rPr>
        <w:t>pelo</w:t>
      </w:r>
      <w:r w:rsidR="00D078E4" w:rsidRPr="00A71FF2">
        <w:rPr>
          <w:rFonts w:cstheme="minorHAnsi"/>
          <w:szCs w:val="24"/>
        </w:rPr>
        <w:t xml:space="preserve"> </w:t>
      </w:r>
      <w:r w:rsidR="004A4629" w:rsidRPr="00A71FF2">
        <w:rPr>
          <w:rFonts w:cstheme="minorHAnsi"/>
          <w:szCs w:val="24"/>
        </w:rPr>
        <w:t>oficial</w:t>
      </w:r>
      <w:r w:rsidR="00D078E4" w:rsidRPr="00A71FF2">
        <w:rPr>
          <w:rFonts w:cstheme="minorHAnsi"/>
          <w:szCs w:val="24"/>
        </w:rPr>
        <w:t xml:space="preserve"> </w:t>
      </w:r>
      <w:r w:rsidR="004A4629" w:rsidRPr="00A71FF2">
        <w:rPr>
          <w:rFonts w:cstheme="minorHAnsi"/>
          <w:szCs w:val="24"/>
        </w:rPr>
        <w:t>de</w:t>
      </w:r>
      <w:r w:rsidR="00D078E4" w:rsidRPr="00A71FF2">
        <w:rPr>
          <w:rFonts w:cstheme="minorHAnsi"/>
          <w:szCs w:val="24"/>
        </w:rPr>
        <w:t xml:space="preserve"> </w:t>
      </w:r>
      <w:r w:rsidR="004A4629" w:rsidRPr="00A71FF2">
        <w:rPr>
          <w:rFonts w:cstheme="minorHAnsi"/>
          <w:szCs w:val="24"/>
        </w:rPr>
        <w:t>Registro</w:t>
      </w:r>
      <w:r w:rsidR="00D078E4" w:rsidRPr="00A71FF2">
        <w:rPr>
          <w:rFonts w:cstheme="minorHAnsi"/>
          <w:szCs w:val="24"/>
        </w:rPr>
        <w:t xml:space="preserve"> </w:t>
      </w:r>
      <w:r w:rsidR="004A4629" w:rsidRPr="00A71FF2">
        <w:rPr>
          <w:rFonts w:cstheme="minorHAnsi"/>
          <w:szCs w:val="24"/>
        </w:rPr>
        <w:t>de</w:t>
      </w:r>
      <w:r w:rsidR="00D078E4" w:rsidRPr="00A71FF2">
        <w:rPr>
          <w:rFonts w:cstheme="minorHAnsi"/>
          <w:szCs w:val="24"/>
        </w:rPr>
        <w:t xml:space="preserve"> </w:t>
      </w:r>
      <w:r w:rsidR="004A4629" w:rsidRPr="00A71FF2">
        <w:rPr>
          <w:rFonts w:cstheme="minorHAnsi"/>
          <w:szCs w:val="24"/>
        </w:rPr>
        <w:t>Títulos</w:t>
      </w:r>
      <w:r w:rsidR="00D078E4" w:rsidRPr="00A71FF2">
        <w:rPr>
          <w:rFonts w:cstheme="minorHAnsi"/>
          <w:szCs w:val="24"/>
        </w:rPr>
        <w:t xml:space="preserve"> </w:t>
      </w:r>
      <w:r w:rsidR="004A4629" w:rsidRPr="00A71FF2">
        <w:rPr>
          <w:rFonts w:cstheme="minorHAnsi"/>
          <w:szCs w:val="24"/>
        </w:rPr>
        <w:t>e</w:t>
      </w:r>
      <w:r w:rsidR="00D078E4" w:rsidRPr="00A71FF2">
        <w:rPr>
          <w:rFonts w:cstheme="minorHAnsi"/>
          <w:szCs w:val="24"/>
        </w:rPr>
        <w:t xml:space="preserve"> </w:t>
      </w:r>
      <w:r w:rsidR="004A4629" w:rsidRPr="00A71FF2">
        <w:rPr>
          <w:rFonts w:cstheme="minorHAnsi"/>
          <w:szCs w:val="24"/>
        </w:rPr>
        <w:t>Documentos</w:t>
      </w:r>
      <w:r w:rsidR="00D078E4" w:rsidRPr="00A71FF2">
        <w:rPr>
          <w:rFonts w:cstheme="minorHAnsi"/>
          <w:szCs w:val="24"/>
        </w:rPr>
        <w:t xml:space="preserve"> </w:t>
      </w:r>
      <w:r w:rsidR="004A4629" w:rsidRPr="00A71FF2">
        <w:rPr>
          <w:rFonts w:cstheme="minorHAnsi"/>
          <w:szCs w:val="24"/>
        </w:rPr>
        <w:t>da</w:t>
      </w:r>
      <w:r w:rsidR="00D078E4" w:rsidRPr="00A71FF2">
        <w:rPr>
          <w:rFonts w:cstheme="minorHAnsi"/>
          <w:szCs w:val="24"/>
        </w:rPr>
        <w:t xml:space="preserve"> </w:t>
      </w:r>
      <w:r w:rsidR="004A4629" w:rsidRPr="00A71FF2">
        <w:rPr>
          <w:rFonts w:cstheme="minorHAnsi"/>
          <w:szCs w:val="24"/>
        </w:rPr>
        <w:t>Comarca</w:t>
      </w:r>
      <w:r w:rsidR="00D078E4" w:rsidRPr="00A71FF2">
        <w:rPr>
          <w:rFonts w:cstheme="minorHAnsi"/>
          <w:szCs w:val="24"/>
        </w:rPr>
        <w:t xml:space="preserve"> </w:t>
      </w:r>
      <w:r w:rsidR="004A4629" w:rsidRPr="00A71FF2">
        <w:rPr>
          <w:rFonts w:cstheme="minorHAnsi"/>
          <w:szCs w:val="24"/>
        </w:rPr>
        <w:t>responsável</w:t>
      </w:r>
      <w:r w:rsidR="00D078E4" w:rsidRPr="00A71FF2">
        <w:rPr>
          <w:rFonts w:cstheme="minorHAnsi"/>
          <w:szCs w:val="24"/>
        </w:rPr>
        <w:t xml:space="preserve"> </w:t>
      </w:r>
      <w:r w:rsidR="004A4629" w:rsidRPr="00A71FF2">
        <w:rPr>
          <w:rFonts w:cstheme="minorHAnsi"/>
          <w:szCs w:val="24"/>
        </w:rPr>
        <w:t>pela</w:t>
      </w:r>
      <w:r w:rsidR="00D078E4" w:rsidRPr="00A71FF2">
        <w:rPr>
          <w:rFonts w:cstheme="minorHAnsi"/>
          <w:szCs w:val="24"/>
        </w:rPr>
        <w:t xml:space="preserve"> </w:t>
      </w:r>
      <w:r w:rsidR="004A4629" w:rsidRPr="00A71FF2">
        <w:rPr>
          <w:rFonts w:cstheme="minorHAnsi"/>
          <w:szCs w:val="24"/>
        </w:rPr>
        <w:t>diligência</w:t>
      </w:r>
      <w:r w:rsidR="00D078E4" w:rsidRPr="00A71FF2">
        <w:rPr>
          <w:rFonts w:cstheme="minorHAnsi"/>
          <w:szCs w:val="24"/>
        </w:rPr>
        <w:t xml:space="preserve"> </w:t>
      </w:r>
      <w:r w:rsidR="004A4629" w:rsidRPr="00A71FF2">
        <w:rPr>
          <w:rFonts w:cstheme="minorHAnsi"/>
          <w:szCs w:val="24"/>
        </w:rPr>
        <w:t>e</w:t>
      </w:r>
      <w:r w:rsidR="00D078E4" w:rsidRPr="00A71FF2">
        <w:rPr>
          <w:rFonts w:cstheme="minorHAnsi"/>
          <w:szCs w:val="24"/>
        </w:rPr>
        <w:t xml:space="preserve"> </w:t>
      </w:r>
      <w:r w:rsidR="004A4629" w:rsidRPr="00A71FF2">
        <w:rPr>
          <w:rFonts w:cstheme="minorHAnsi"/>
          <w:szCs w:val="24"/>
        </w:rPr>
        <w:t>informado</w:t>
      </w:r>
      <w:r w:rsidR="00D078E4" w:rsidRPr="00A71FF2">
        <w:rPr>
          <w:rFonts w:cstheme="minorHAnsi"/>
          <w:szCs w:val="24"/>
        </w:rPr>
        <w:t xml:space="preserve"> </w:t>
      </w:r>
      <w:r w:rsidR="004A4629" w:rsidRPr="00A71FF2">
        <w:rPr>
          <w:rFonts w:cstheme="minorHAnsi"/>
          <w:szCs w:val="24"/>
        </w:rPr>
        <w:t>ao</w:t>
      </w:r>
      <w:r w:rsidR="00D078E4" w:rsidRPr="00A71FF2">
        <w:rPr>
          <w:rFonts w:cstheme="minorHAnsi"/>
          <w:szCs w:val="24"/>
        </w:rPr>
        <w:t xml:space="preserve"> </w:t>
      </w:r>
      <w:r w:rsidR="004A4629" w:rsidRPr="00A71FF2">
        <w:rPr>
          <w:rFonts w:cstheme="minorHAnsi"/>
          <w:szCs w:val="24"/>
        </w:rPr>
        <w:t>oficial</w:t>
      </w:r>
      <w:r w:rsidR="00D078E4" w:rsidRPr="00A71FF2">
        <w:rPr>
          <w:rFonts w:cstheme="minorHAnsi"/>
          <w:szCs w:val="24"/>
        </w:rPr>
        <w:t xml:space="preserve"> </w:t>
      </w:r>
      <w:r w:rsidR="004A4629" w:rsidRPr="00A71FF2">
        <w:rPr>
          <w:rFonts w:cstheme="minorHAnsi"/>
          <w:szCs w:val="24"/>
        </w:rPr>
        <w:t>do</w:t>
      </w:r>
      <w:r w:rsidR="00D078E4" w:rsidRPr="00A71FF2">
        <w:rPr>
          <w:rFonts w:cstheme="minorHAnsi"/>
          <w:szCs w:val="24"/>
        </w:rPr>
        <w:t xml:space="preserve"> </w:t>
      </w:r>
      <w:r w:rsidR="004A4629" w:rsidRPr="00A71FF2">
        <w:rPr>
          <w:rFonts w:cstheme="minorHAnsi"/>
          <w:szCs w:val="24"/>
        </w:rPr>
        <w:t>Cartório</w:t>
      </w:r>
      <w:r w:rsidR="00D078E4" w:rsidRPr="00A71FF2">
        <w:rPr>
          <w:rFonts w:cstheme="minorHAnsi"/>
          <w:szCs w:val="24"/>
        </w:rPr>
        <w:t xml:space="preserve"> </w:t>
      </w:r>
      <w:r w:rsidR="004A4629" w:rsidRPr="00A71FF2">
        <w:rPr>
          <w:rFonts w:cstheme="minorHAnsi"/>
          <w:szCs w:val="24"/>
        </w:rPr>
        <w:t>de</w:t>
      </w:r>
      <w:r w:rsidR="00D078E4" w:rsidRPr="00A71FF2">
        <w:rPr>
          <w:rFonts w:cstheme="minorHAnsi"/>
          <w:szCs w:val="24"/>
        </w:rPr>
        <w:t xml:space="preserve"> </w:t>
      </w:r>
      <w:r w:rsidR="004A4629" w:rsidRPr="00A71FF2">
        <w:rPr>
          <w:rFonts w:cstheme="minorHAnsi"/>
          <w:szCs w:val="24"/>
        </w:rPr>
        <w:t>RGI</w:t>
      </w:r>
      <w:r w:rsidR="00D078E4" w:rsidRPr="00A71FF2">
        <w:rPr>
          <w:rFonts w:cstheme="minorHAnsi"/>
          <w:szCs w:val="24"/>
        </w:rPr>
        <w:t xml:space="preserve"> </w:t>
      </w:r>
      <w:r w:rsidR="004A4629" w:rsidRPr="00A71FF2">
        <w:rPr>
          <w:rFonts w:cstheme="minorHAnsi"/>
          <w:szCs w:val="24"/>
        </w:rPr>
        <w:t>competente</w:t>
      </w:r>
      <w:r w:rsidR="00D078E4" w:rsidRPr="00A71FF2">
        <w:rPr>
          <w:rFonts w:cstheme="minorHAnsi"/>
          <w:szCs w:val="24"/>
        </w:rPr>
        <w:t xml:space="preserve"> </w:t>
      </w:r>
      <w:r w:rsidR="004A4629" w:rsidRPr="00A71FF2">
        <w:rPr>
          <w:rFonts w:cstheme="minorHAnsi"/>
          <w:szCs w:val="24"/>
        </w:rPr>
        <w:t>que,</w:t>
      </w:r>
      <w:r w:rsidR="00D078E4" w:rsidRPr="00A71FF2">
        <w:rPr>
          <w:rFonts w:cstheme="minorHAnsi"/>
          <w:szCs w:val="24"/>
        </w:rPr>
        <w:t xml:space="preserve"> </w:t>
      </w:r>
      <w:r w:rsidR="004A4629" w:rsidRPr="00A71FF2">
        <w:rPr>
          <w:rFonts w:cstheme="minorHAnsi"/>
          <w:szCs w:val="24"/>
        </w:rPr>
        <w:t>à</w:t>
      </w:r>
      <w:r w:rsidR="00D078E4" w:rsidRPr="00A71FF2">
        <w:rPr>
          <w:rFonts w:cstheme="minorHAnsi"/>
          <w:szCs w:val="24"/>
        </w:rPr>
        <w:t xml:space="preserve"> </w:t>
      </w:r>
      <w:r w:rsidR="004A4629" w:rsidRPr="00A71FF2">
        <w:rPr>
          <w:rFonts w:cstheme="minorHAnsi"/>
          <w:szCs w:val="24"/>
        </w:rPr>
        <w:t>vista</w:t>
      </w:r>
      <w:r w:rsidR="00D078E4" w:rsidRPr="00A71FF2">
        <w:rPr>
          <w:rFonts w:cstheme="minorHAnsi"/>
          <w:szCs w:val="24"/>
        </w:rPr>
        <w:t xml:space="preserve"> </w:t>
      </w:r>
      <w:r w:rsidR="004A4629" w:rsidRPr="00A71FF2">
        <w:rPr>
          <w:rFonts w:cstheme="minorHAnsi"/>
          <w:szCs w:val="24"/>
        </w:rPr>
        <w:t>da</w:t>
      </w:r>
      <w:r w:rsidR="00D078E4" w:rsidRPr="00A71FF2">
        <w:rPr>
          <w:rFonts w:cstheme="minorHAnsi"/>
          <w:szCs w:val="24"/>
        </w:rPr>
        <w:t xml:space="preserve"> </w:t>
      </w:r>
      <w:r w:rsidR="004A4629" w:rsidRPr="00A71FF2">
        <w:rPr>
          <w:rFonts w:cstheme="minorHAnsi"/>
          <w:szCs w:val="24"/>
        </w:rPr>
        <w:t>certidão,</w:t>
      </w:r>
      <w:r w:rsidR="00D078E4" w:rsidRPr="00A71FF2">
        <w:rPr>
          <w:rFonts w:cstheme="minorHAnsi"/>
          <w:szCs w:val="24"/>
        </w:rPr>
        <w:t xml:space="preserve"> </w:t>
      </w:r>
      <w:r w:rsidR="004A4629" w:rsidRPr="00A71FF2">
        <w:rPr>
          <w:rFonts w:cstheme="minorHAnsi"/>
          <w:szCs w:val="24"/>
        </w:rPr>
        <w:t>promoverá</w:t>
      </w:r>
      <w:r w:rsidR="00D078E4" w:rsidRPr="00A71FF2">
        <w:rPr>
          <w:rFonts w:cstheme="minorHAnsi"/>
          <w:szCs w:val="24"/>
        </w:rPr>
        <w:t xml:space="preserve"> </w:t>
      </w:r>
      <w:r w:rsidR="004A4629" w:rsidRPr="00A71FF2">
        <w:rPr>
          <w:rFonts w:cstheme="minorHAnsi"/>
          <w:szCs w:val="24"/>
        </w:rPr>
        <w:t>a</w:t>
      </w:r>
      <w:r w:rsidR="00D078E4" w:rsidRPr="00A71FF2">
        <w:rPr>
          <w:rFonts w:cstheme="minorHAnsi"/>
          <w:szCs w:val="24"/>
        </w:rPr>
        <w:t xml:space="preserve"> </w:t>
      </w:r>
      <w:r w:rsidR="004A4629" w:rsidRPr="00A71FF2">
        <w:rPr>
          <w:rFonts w:cstheme="minorHAnsi"/>
          <w:szCs w:val="24"/>
        </w:rPr>
        <w:t>intimação</w:t>
      </w:r>
      <w:r w:rsidR="00D078E4" w:rsidRPr="00A71FF2">
        <w:rPr>
          <w:rFonts w:cstheme="minorHAnsi"/>
          <w:szCs w:val="24"/>
        </w:rPr>
        <w:t xml:space="preserve"> </w:t>
      </w:r>
      <w:r w:rsidR="004A4629" w:rsidRPr="00A71FF2">
        <w:rPr>
          <w:rFonts w:cstheme="minorHAnsi"/>
          <w:szCs w:val="24"/>
        </w:rPr>
        <w:t>por</w:t>
      </w:r>
      <w:r w:rsidR="00D078E4" w:rsidRPr="00A71FF2">
        <w:rPr>
          <w:rFonts w:cstheme="minorHAnsi"/>
          <w:szCs w:val="24"/>
        </w:rPr>
        <w:t xml:space="preserve"> </w:t>
      </w:r>
      <w:r w:rsidR="004A4629" w:rsidRPr="00A71FF2">
        <w:rPr>
          <w:rFonts w:cstheme="minorHAnsi"/>
          <w:szCs w:val="24"/>
        </w:rPr>
        <w:t>edital</w:t>
      </w:r>
      <w:r w:rsidR="00D078E4" w:rsidRPr="00A71FF2">
        <w:rPr>
          <w:rFonts w:cstheme="minorHAnsi"/>
          <w:szCs w:val="24"/>
        </w:rPr>
        <w:t xml:space="preserve"> </w:t>
      </w:r>
      <w:r w:rsidR="004A4629" w:rsidRPr="00A71FF2">
        <w:rPr>
          <w:rFonts w:cstheme="minorHAnsi"/>
          <w:szCs w:val="24"/>
        </w:rPr>
        <w:t>publicado</w:t>
      </w:r>
      <w:r w:rsidR="00D078E4" w:rsidRPr="00A71FF2">
        <w:rPr>
          <w:rFonts w:cstheme="minorHAnsi"/>
          <w:szCs w:val="24"/>
        </w:rPr>
        <w:t xml:space="preserve"> </w:t>
      </w:r>
      <w:r w:rsidR="004A4629" w:rsidRPr="00A71FF2">
        <w:rPr>
          <w:rFonts w:cstheme="minorHAnsi"/>
          <w:szCs w:val="24"/>
        </w:rPr>
        <w:t>durante</w:t>
      </w:r>
      <w:r w:rsidR="00D078E4" w:rsidRPr="00A71FF2">
        <w:rPr>
          <w:rFonts w:cstheme="minorHAnsi"/>
          <w:szCs w:val="24"/>
        </w:rPr>
        <w:t xml:space="preserve"> </w:t>
      </w:r>
      <w:r w:rsidR="004A4629" w:rsidRPr="00A71FF2">
        <w:rPr>
          <w:rFonts w:cstheme="minorHAnsi"/>
          <w:szCs w:val="24"/>
        </w:rPr>
        <w:t>3</w:t>
      </w:r>
      <w:r w:rsidR="00D078E4" w:rsidRPr="00A71FF2">
        <w:rPr>
          <w:rFonts w:cstheme="minorHAnsi"/>
          <w:szCs w:val="24"/>
        </w:rPr>
        <w:t xml:space="preserve"> </w:t>
      </w:r>
      <w:r w:rsidR="004A4629" w:rsidRPr="00A71FF2">
        <w:rPr>
          <w:rFonts w:cstheme="minorHAnsi"/>
          <w:szCs w:val="24"/>
        </w:rPr>
        <w:t>(três)</w:t>
      </w:r>
      <w:r w:rsidR="00D078E4" w:rsidRPr="00A71FF2">
        <w:rPr>
          <w:rFonts w:cstheme="minorHAnsi"/>
          <w:szCs w:val="24"/>
        </w:rPr>
        <w:t xml:space="preserve"> </w:t>
      </w:r>
      <w:r w:rsidR="004A4629" w:rsidRPr="00A71FF2">
        <w:rPr>
          <w:rFonts w:cstheme="minorHAnsi"/>
          <w:szCs w:val="24"/>
        </w:rPr>
        <w:t>dias,</w:t>
      </w:r>
      <w:r w:rsidR="00D078E4" w:rsidRPr="00A71FF2">
        <w:rPr>
          <w:rFonts w:cstheme="minorHAnsi"/>
          <w:szCs w:val="24"/>
        </w:rPr>
        <w:t xml:space="preserve"> </w:t>
      </w:r>
      <w:r w:rsidR="004A4629" w:rsidRPr="00A71FF2">
        <w:rPr>
          <w:rFonts w:cstheme="minorHAnsi"/>
          <w:szCs w:val="24"/>
        </w:rPr>
        <w:t>pelo</w:t>
      </w:r>
      <w:r w:rsidR="00D078E4" w:rsidRPr="00A71FF2">
        <w:rPr>
          <w:rFonts w:cstheme="minorHAnsi"/>
          <w:szCs w:val="24"/>
        </w:rPr>
        <w:t xml:space="preserve"> </w:t>
      </w:r>
      <w:r w:rsidR="004A4629" w:rsidRPr="00A71FF2">
        <w:rPr>
          <w:rFonts w:cstheme="minorHAnsi"/>
          <w:szCs w:val="24"/>
        </w:rPr>
        <w:t>menos,</w:t>
      </w:r>
      <w:r w:rsidR="00D078E4" w:rsidRPr="00A71FF2">
        <w:rPr>
          <w:rFonts w:cstheme="minorHAnsi"/>
          <w:szCs w:val="24"/>
        </w:rPr>
        <w:t xml:space="preserve"> </w:t>
      </w:r>
      <w:r w:rsidR="004A4629" w:rsidRPr="00A71FF2">
        <w:rPr>
          <w:rFonts w:cstheme="minorHAnsi"/>
          <w:szCs w:val="24"/>
        </w:rPr>
        <w:t>em</w:t>
      </w:r>
      <w:r w:rsidR="00D078E4" w:rsidRPr="00A71FF2">
        <w:rPr>
          <w:rFonts w:cstheme="minorHAnsi"/>
          <w:szCs w:val="24"/>
        </w:rPr>
        <w:t xml:space="preserve"> </w:t>
      </w:r>
      <w:r w:rsidR="004A4629" w:rsidRPr="00A71FF2">
        <w:rPr>
          <w:rFonts w:cstheme="minorHAnsi"/>
          <w:szCs w:val="24"/>
        </w:rPr>
        <w:t>um</w:t>
      </w:r>
      <w:r w:rsidR="00D078E4" w:rsidRPr="00A71FF2">
        <w:rPr>
          <w:rFonts w:cstheme="minorHAnsi"/>
          <w:szCs w:val="24"/>
        </w:rPr>
        <w:t xml:space="preserve"> </w:t>
      </w:r>
      <w:r w:rsidR="004A4629" w:rsidRPr="00A71FF2">
        <w:rPr>
          <w:rFonts w:cstheme="minorHAnsi"/>
          <w:szCs w:val="24"/>
        </w:rPr>
        <w:t>dos</w:t>
      </w:r>
      <w:r w:rsidR="00D078E4" w:rsidRPr="00A71FF2">
        <w:rPr>
          <w:rFonts w:cstheme="minorHAnsi"/>
          <w:szCs w:val="24"/>
        </w:rPr>
        <w:t xml:space="preserve"> </w:t>
      </w:r>
      <w:r w:rsidR="004A4629" w:rsidRPr="00A71FF2">
        <w:rPr>
          <w:rFonts w:cstheme="minorHAnsi"/>
          <w:szCs w:val="24"/>
        </w:rPr>
        <w:t>jornais</w:t>
      </w:r>
      <w:r w:rsidR="00D078E4" w:rsidRPr="00A71FF2">
        <w:rPr>
          <w:rFonts w:cstheme="minorHAnsi"/>
          <w:szCs w:val="24"/>
        </w:rPr>
        <w:t xml:space="preserve"> </w:t>
      </w:r>
      <w:r w:rsidR="004A4629" w:rsidRPr="00A71FF2">
        <w:rPr>
          <w:rFonts w:cstheme="minorHAnsi"/>
          <w:szCs w:val="24"/>
        </w:rPr>
        <w:t>de</w:t>
      </w:r>
      <w:r w:rsidR="00D078E4" w:rsidRPr="00A71FF2">
        <w:rPr>
          <w:rFonts w:cstheme="minorHAnsi"/>
          <w:szCs w:val="24"/>
        </w:rPr>
        <w:t xml:space="preserve"> </w:t>
      </w:r>
      <w:r w:rsidR="004A4629" w:rsidRPr="00A71FF2">
        <w:rPr>
          <w:rFonts w:cstheme="minorHAnsi"/>
          <w:szCs w:val="24"/>
        </w:rPr>
        <w:t>maior</w:t>
      </w:r>
      <w:r w:rsidR="00D078E4" w:rsidRPr="00A71FF2">
        <w:rPr>
          <w:rFonts w:cstheme="minorHAnsi"/>
          <w:szCs w:val="24"/>
        </w:rPr>
        <w:t xml:space="preserve"> </w:t>
      </w:r>
      <w:r w:rsidR="004A4629" w:rsidRPr="00A71FF2">
        <w:rPr>
          <w:rFonts w:cstheme="minorHAnsi"/>
          <w:szCs w:val="24"/>
        </w:rPr>
        <w:t>circulação</w:t>
      </w:r>
      <w:r w:rsidR="00D078E4" w:rsidRPr="00A71FF2">
        <w:rPr>
          <w:rFonts w:cstheme="minorHAnsi"/>
          <w:szCs w:val="24"/>
        </w:rPr>
        <w:t xml:space="preserve"> </w:t>
      </w:r>
      <w:r w:rsidR="004A4629" w:rsidRPr="00A71FF2">
        <w:rPr>
          <w:rFonts w:cstheme="minorHAnsi"/>
          <w:szCs w:val="24"/>
        </w:rPr>
        <w:t>local</w:t>
      </w:r>
      <w:r w:rsidR="00D078E4" w:rsidRPr="00A71FF2">
        <w:rPr>
          <w:rFonts w:cstheme="minorHAnsi"/>
          <w:szCs w:val="24"/>
        </w:rPr>
        <w:t xml:space="preserve"> </w:t>
      </w:r>
      <w:r w:rsidR="004A4629" w:rsidRPr="00A71FF2">
        <w:rPr>
          <w:rFonts w:cstheme="minorHAnsi"/>
          <w:szCs w:val="24"/>
        </w:rPr>
        <w:t>ou</w:t>
      </w:r>
      <w:r w:rsidR="00D078E4" w:rsidRPr="00A71FF2">
        <w:rPr>
          <w:rFonts w:cstheme="minorHAnsi"/>
          <w:szCs w:val="24"/>
        </w:rPr>
        <w:t xml:space="preserve"> </w:t>
      </w:r>
      <w:r w:rsidR="004A4629" w:rsidRPr="00A71FF2">
        <w:rPr>
          <w:rFonts w:cstheme="minorHAnsi"/>
          <w:szCs w:val="24"/>
        </w:rPr>
        <w:t>noutro</w:t>
      </w:r>
      <w:r w:rsidR="00D078E4" w:rsidRPr="00A71FF2">
        <w:rPr>
          <w:rFonts w:cstheme="minorHAnsi"/>
          <w:szCs w:val="24"/>
        </w:rPr>
        <w:t xml:space="preserve"> </w:t>
      </w:r>
      <w:r w:rsidR="004A4629" w:rsidRPr="00A71FF2">
        <w:rPr>
          <w:rFonts w:cstheme="minorHAnsi"/>
          <w:szCs w:val="24"/>
        </w:rPr>
        <w:t>de</w:t>
      </w:r>
      <w:r w:rsidR="00D078E4" w:rsidRPr="00A71FF2">
        <w:rPr>
          <w:rFonts w:cstheme="minorHAnsi"/>
          <w:szCs w:val="24"/>
        </w:rPr>
        <w:t xml:space="preserve"> </w:t>
      </w:r>
      <w:r w:rsidR="004A4629" w:rsidRPr="00A71FF2">
        <w:rPr>
          <w:rFonts w:cstheme="minorHAnsi"/>
          <w:szCs w:val="24"/>
        </w:rPr>
        <w:t>comarca</w:t>
      </w:r>
      <w:r w:rsidR="00D078E4" w:rsidRPr="00A71FF2">
        <w:rPr>
          <w:rFonts w:cstheme="minorHAnsi"/>
          <w:szCs w:val="24"/>
        </w:rPr>
        <w:t xml:space="preserve"> </w:t>
      </w:r>
      <w:r w:rsidR="004A4629" w:rsidRPr="00A71FF2">
        <w:rPr>
          <w:rFonts w:cstheme="minorHAnsi"/>
          <w:szCs w:val="24"/>
        </w:rPr>
        <w:t>de</w:t>
      </w:r>
      <w:r w:rsidR="00D078E4" w:rsidRPr="00A71FF2">
        <w:rPr>
          <w:rFonts w:cstheme="minorHAnsi"/>
          <w:szCs w:val="24"/>
        </w:rPr>
        <w:t xml:space="preserve"> </w:t>
      </w:r>
      <w:r w:rsidR="004A4629" w:rsidRPr="00A71FF2">
        <w:rPr>
          <w:rFonts w:cstheme="minorHAnsi"/>
          <w:szCs w:val="24"/>
        </w:rPr>
        <w:t>fácil</w:t>
      </w:r>
      <w:r w:rsidR="00D078E4" w:rsidRPr="00A71FF2">
        <w:rPr>
          <w:rFonts w:cstheme="minorHAnsi"/>
          <w:szCs w:val="24"/>
        </w:rPr>
        <w:t xml:space="preserve"> </w:t>
      </w:r>
      <w:r w:rsidR="004A4629" w:rsidRPr="00A71FF2">
        <w:rPr>
          <w:rFonts w:cstheme="minorHAnsi"/>
          <w:szCs w:val="24"/>
        </w:rPr>
        <w:t>acesso,</w:t>
      </w:r>
      <w:r w:rsidR="00D078E4" w:rsidRPr="00A71FF2">
        <w:rPr>
          <w:rFonts w:cstheme="minorHAnsi"/>
          <w:szCs w:val="24"/>
        </w:rPr>
        <w:t xml:space="preserve"> </w:t>
      </w:r>
      <w:r w:rsidR="004A4629" w:rsidRPr="00A71FF2">
        <w:rPr>
          <w:rFonts w:cstheme="minorHAnsi"/>
          <w:szCs w:val="24"/>
        </w:rPr>
        <w:t>se</w:t>
      </w:r>
      <w:r w:rsidR="00D078E4" w:rsidRPr="00A71FF2">
        <w:rPr>
          <w:rFonts w:cstheme="minorHAnsi"/>
          <w:szCs w:val="24"/>
        </w:rPr>
        <w:t xml:space="preserve"> </w:t>
      </w:r>
      <w:r w:rsidR="004A4629" w:rsidRPr="00A71FF2">
        <w:rPr>
          <w:rFonts w:cstheme="minorHAnsi"/>
          <w:szCs w:val="24"/>
        </w:rPr>
        <w:t>no</w:t>
      </w:r>
      <w:r w:rsidR="00D078E4" w:rsidRPr="00A71FF2">
        <w:rPr>
          <w:rFonts w:cstheme="minorHAnsi"/>
          <w:szCs w:val="24"/>
        </w:rPr>
        <w:t xml:space="preserve"> </w:t>
      </w:r>
      <w:r w:rsidR="004A4629" w:rsidRPr="00A71FF2">
        <w:rPr>
          <w:rFonts w:cstheme="minorHAnsi"/>
          <w:szCs w:val="24"/>
        </w:rPr>
        <w:t>local</w:t>
      </w:r>
      <w:r w:rsidR="00D078E4" w:rsidRPr="00A71FF2">
        <w:rPr>
          <w:rFonts w:cstheme="minorHAnsi"/>
          <w:szCs w:val="24"/>
        </w:rPr>
        <w:t xml:space="preserve"> </w:t>
      </w:r>
      <w:r w:rsidR="004A4629" w:rsidRPr="00A71FF2">
        <w:rPr>
          <w:rFonts w:cstheme="minorHAnsi"/>
          <w:szCs w:val="24"/>
        </w:rPr>
        <w:t>não</w:t>
      </w:r>
      <w:r w:rsidR="00D078E4" w:rsidRPr="00A71FF2">
        <w:rPr>
          <w:rFonts w:cstheme="minorHAnsi"/>
          <w:szCs w:val="24"/>
        </w:rPr>
        <w:t xml:space="preserve"> </w:t>
      </w:r>
      <w:r w:rsidR="004A4629" w:rsidRPr="00A71FF2">
        <w:rPr>
          <w:rFonts w:cstheme="minorHAnsi"/>
          <w:szCs w:val="24"/>
        </w:rPr>
        <w:t>houver</w:t>
      </w:r>
      <w:r w:rsidR="00D078E4" w:rsidRPr="00A71FF2">
        <w:rPr>
          <w:rFonts w:cstheme="minorHAnsi"/>
          <w:szCs w:val="24"/>
        </w:rPr>
        <w:t xml:space="preserve"> </w:t>
      </w:r>
      <w:r w:rsidR="004A4629" w:rsidRPr="00A71FF2">
        <w:rPr>
          <w:rFonts w:cstheme="minorHAnsi"/>
          <w:szCs w:val="24"/>
        </w:rPr>
        <w:t>imprensa</w:t>
      </w:r>
      <w:r w:rsidR="00D078E4" w:rsidRPr="00A71FF2">
        <w:rPr>
          <w:rFonts w:cstheme="minorHAnsi"/>
          <w:szCs w:val="24"/>
        </w:rPr>
        <w:t xml:space="preserve"> </w:t>
      </w:r>
      <w:r w:rsidR="004A4629" w:rsidRPr="00A71FF2">
        <w:rPr>
          <w:rFonts w:cstheme="minorHAnsi"/>
          <w:szCs w:val="24"/>
        </w:rPr>
        <w:t>diária,</w:t>
      </w:r>
      <w:r w:rsidR="00D078E4" w:rsidRPr="00A71FF2">
        <w:rPr>
          <w:rFonts w:cstheme="minorHAnsi"/>
          <w:szCs w:val="24"/>
        </w:rPr>
        <w:t xml:space="preserve"> </w:t>
      </w:r>
      <w:r w:rsidR="004A4629" w:rsidRPr="00A71FF2">
        <w:rPr>
          <w:rFonts w:cstheme="minorHAnsi"/>
          <w:szCs w:val="24"/>
        </w:rPr>
        <w:t>contado</w:t>
      </w:r>
      <w:r w:rsidR="00D078E4" w:rsidRPr="00A71FF2">
        <w:rPr>
          <w:rFonts w:cstheme="minorHAnsi"/>
          <w:szCs w:val="24"/>
        </w:rPr>
        <w:t xml:space="preserve"> </w:t>
      </w:r>
      <w:r w:rsidR="004A4629" w:rsidRPr="00A71FF2">
        <w:rPr>
          <w:rFonts w:cstheme="minorHAnsi"/>
          <w:szCs w:val="24"/>
        </w:rPr>
        <w:t>o</w:t>
      </w:r>
      <w:r w:rsidR="00D078E4" w:rsidRPr="00A71FF2">
        <w:rPr>
          <w:rFonts w:cstheme="minorHAnsi"/>
          <w:szCs w:val="24"/>
        </w:rPr>
        <w:t xml:space="preserve"> </w:t>
      </w:r>
      <w:r w:rsidR="004A4629" w:rsidRPr="00A71FF2">
        <w:rPr>
          <w:rFonts w:cstheme="minorHAnsi"/>
          <w:szCs w:val="24"/>
        </w:rPr>
        <w:t>prazo</w:t>
      </w:r>
      <w:r w:rsidR="00D078E4" w:rsidRPr="00A71FF2">
        <w:rPr>
          <w:rFonts w:cstheme="minorHAnsi"/>
          <w:szCs w:val="24"/>
        </w:rPr>
        <w:t xml:space="preserve"> </w:t>
      </w:r>
      <w:r w:rsidR="004A4629" w:rsidRPr="00A71FF2">
        <w:rPr>
          <w:rFonts w:cstheme="minorHAnsi"/>
          <w:szCs w:val="24"/>
        </w:rPr>
        <w:t>para</w:t>
      </w:r>
      <w:r w:rsidR="00D078E4" w:rsidRPr="00A71FF2">
        <w:rPr>
          <w:rFonts w:cstheme="minorHAnsi"/>
          <w:szCs w:val="24"/>
        </w:rPr>
        <w:t xml:space="preserve"> </w:t>
      </w:r>
      <w:r w:rsidR="004A4629" w:rsidRPr="00A71FF2">
        <w:rPr>
          <w:rFonts w:cstheme="minorHAnsi"/>
          <w:szCs w:val="24"/>
        </w:rPr>
        <w:t>purgação</w:t>
      </w:r>
      <w:r w:rsidR="00D078E4" w:rsidRPr="00A71FF2">
        <w:rPr>
          <w:rFonts w:cstheme="minorHAnsi"/>
          <w:szCs w:val="24"/>
        </w:rPr>
        <w:t xml:space="preserve"> </w:t>
      </w:r>
      <w:r w:rsidR="004A4629" w:rsidRPr="00A71FF2">
        <w:rPr>
          <w:rFonts w:cstheme="minorHAnsi"/>
          <w:szCs w:val="24"/>
        </w:rPr>
        <w:t>da</w:t>
      </w:r>
      <w:r w:rsidR="00D078E4" w:rsidRPr="00A71FF2">
        <w:rPr>
          <w:rFonts w:cstheme="minorHAnsi"/>
          <w:szCs w:val="24"/>
        </w:rPr>
        <w:t xml:space="preserve"> </w:t>
      </w:r>
      <w:r w:rsidR="004A4629" w:rsidRPr="00A71FF2">
        <w:rPr>
          <w:rFonts w:cstheme="minorHAnsi"/>
          <w:szCs w:val="24"/>
        </w:rPr>
        <w:t>mora</w:t>
      </w:r>
      <w:r w:rsidR="00D078E4" w:rsidRPr="00A71FF2">
        <w:rPr>
          <w:rFonts w:cstheme="minorHAnsi"/>
          <w:szCs w:val="24"/>
        </w:rPr>
        <w:t xml:space="preserve"> </w:t>
      </w:r>
      <w:r w:rsidR="004A4629" w:rsidRPr="00A71FF2">
        <w:rPr>
          <w:rFonts w:cstheme="minorHAnsi"/>
          <w:szCs w:val="24"/>
        </w:rPr>
        <w:t>da</w:t>
      </w:r>
      <w:r w:rsidR="00D078E4" w:rsidRPr="00A71FF2">
        <w:rPr>
          <w:rFonts w:cstheme="minorHAnsi"/>
          <w:szCs w:val="24"/>
        </w:rPr>
        <w:t xml:space="preserve"> </w:t>
      </w:r>
      <w:r w:rsidR="004A4629" w:rsidRPr="00A71FF2">
        <w:rPr>
          <w:rFonts w:cstheme="minorHAnsi"/>
          <w:szCs w:val="24"/>
        </w:rPr>
        <w:t>data</w:t>
      </w:r>
      <w:r w:rsidR="00D078E4" w:rsidRPr="00A71FF2">
        <w:rPr>
          <w:rFonts w:cstheme="minorHAnsi"/>
          <w:szCs w:val="24"/>
        </w:rPr>
        <w:t xml:space="preserve"> </w:t>
      </w:r>
      <w:r w:rsidR="004A4629" w:rsidRPr="00A71FF2">
        <w:rPr>
          <w:rFonts w:cstheme="minorHAnsi"/>
          <w:szCs w:val="24"/>
        </w:rPr>
        <w:t>da</w:t>
      </w:r>
      <w:r w:rsidR="00D078E4" w:rsidRPr="00A71FF2">
        <w:rPr>
          <w:rFonts w:cstheme="minorHAnsi"/>
          <w:szCs w:val="24"/>
        </w:rPr>
        <w:t xml:space="preserve"> </w:t>
      </w:r>
      <w:r w:rsidR="004A4629" w:rsidRPr="00A71FF2">
        <w:rPr>
          <w:rFonts w:cstheme="minorHAnsi"/>
          <w:szCs w:val="24"/>
        </w:rPr>
        <w:t>última</w:t>
      </w:r>
      <w:r w:rsidR="00D078E4" w:rsidRPr="00A71FF2">
        <w:rPr>
          <w:rFonts w:cstheme="minorHAnsi"/>
          <w:szCs w:val="24"/>
        </w:rPr>
        <w:t xml:space="preserve"> </w:t>
      </w:r>
      <w:r w:rsidR="004A4629" w:rsidRPr="00A71FF2">
        <w:rPr>
          <w:rFonts w:cstheme="minorHAnsi"/>
          <w:szCs w:val="24"/>
        </w:rPr>
        <w:t>publicação</w:t>
      </w:r>
      <w:r w:rsidR="00D078E4" w:rsidRPr="00A71FF2">
        <w:rPr>
          <w:rFonts w:cstheme="minorHAnsi"/>
          <w:szCs w:val="24"/>
        </w:rPr>
        <w:t xml:space="preserve"> </w:t>
      </w:r>
      <w:r w:rsidR="004A4629" w:rsidRPr="00A71FF2">
        <w:rPr>
          <w:rFonts w:cstheme="minorHAnsi"/>
          <w:szCs w:val="24"/>
        </w:rPr>
        <w:t>do</w:t>
      </w:r>
      <w:r w:rsidR="00D078E4" w:rsidRPr="00A71FF2">
        <w:rPr>
          <w:rFonts w:cstheme="minorHAnsi"/>
          <w:szCs w:val="24"/>
        </w:rPr>
        <w:t xml:space="preserve"> </w:t>
      </w:r>
      <w:r w:rsidR="004A4629" w:rsidRPr="00A71FF2">
        <w:rPr>
          <w:rFonts w:cstheme="minorHAnsi"/>
          <w:szCs w:val="24"/>
        </w:rPr>
        <w:t>edital.</w:t>
      </w:r>
    </w:p>
    <w:p w14:paraId="52B324A4" w14:textId="77777777" w:rsidR="000F6D02" w:rsidRPr="00A71FF2" w:rsidRDefault="000F6D02" w:rsidP="00ED0E68">
      <w:pPr>
        <w:pStyle w:val="NormalJustified"/>
        <w:rPr>
          <w:rFonts w:cstheme="minorHAnsi"/>
          <w:szCs w:val="24"/>
        </w:rPr>
      </w:pPr>
    </w:p>
    <w:p w14:paraId="494E9B44" w14:textId="5C482C3B" w:rsidR="00314F23" w:rsidRPr="00A71FF2" w:rsidRDefault="000F6D02" w:rsidP="0099766B">
      <w:pPr>
        <w:tabs>
          <w:tab w:val="left" w:pos="851"/>
        </w:tabs>
        <w:rPr>
          <w:rFonts w:cstheme="minorHAnsi"/>
          <w:szCs w:val="24"/>
        </w:rPr>
      </w:pPr>
      <w:r w:rsidRPr="00A71FF2">
        <w:rPr>
          <w:rFonts w:cstheme="minorHAnsi"/>
          <w:b/>
          <w:bCs/>
          <w:szCs w:val="24"/>
        </w:rPr>
        <w:t>5.6.</w:t>
      </w:r>
      <w:r w:rsidRPr="00A71FF2">
        <w:rPr>
          <w:rFonts w:cstheme="minorHAnsi"/>
          <w:b/>
          <w:bCs/>
          <w:szCs w:val="24"/>
        </w:rPr>
        <w:tab/>
      </w:r>
      <w:r w:rsidR="004A4629" w:rsidRPr="00A71FF2">
        <w:rPr>
          <w:rFonts w:cstheme="minorHAnsi"/>
          <w:szCs w:val="24"/>
        </w:rPr>
        <w:t>A</w:t>
      </w:r>
      <w:r w:rsidR="00D078E4" w:rsidRPr="00A71FF2">
        <w:rPr>
          <w:rFonts w:cstheme="minorHAnsi"/>
          <w:szCs w:val="24"/>
        </w:rPr>
        <w:t xml:space="preserve"> </w:t>
      </w:r>
      <w:r w:rsidR="00314F23" w:rsidRPr="00A71FF2">
        <w:rPr>
          <w:rFonts w:cstheme="minorHAnsi"/>
          <w:szCs w:val="24"/>
        </w:rPr>
        <w:t>Fiduciante</w:t>
      </w:r>
      <w:r w:rsidR="00D078E4" w:rsidRPr="00A71FF2">
        <w:rPr>
          <w:rFonts w:cstheme="minorHAnsi"/>
          <w:szCs w:val="24"/>
        </w:rPr>
        <w:t xml:space="preserve"> </w:t>
      </w:r>
      <w:r w:rsidR="00314F23" w:rsidRPr="00A71FF2">
        <w:rPr>
          <w:rFonts w:cstheme="minorHAnsi"/>
          <w:szCs w:val="24"/>
        </w:rPr>
        <w:t>poderá</w:t>
      </w:r>
      <w:r w:rsidR="00D078E4" w:rsidRPr="00A71FF2">
        <w:rPr>
          <w:rFonts w:cstheme="minorHAnsi"/>
          <w:szCs w:val="24"/>
        </w:rPr>
        <w:t xml:space="preserve"> </w:t>
      </w:r>
      <w:r w:rsidR="00314F23" w:rsidRPr="00A71FF2">
        <w:rPr>
          <w:rFonts w:cstheme="minorHAnsi"/>
          <w:szCs w:val="24"/>
        </w:rPr>
        <w:t>efetuar</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purgação</w:t>
      </w:r>
      <w:r w:rsidR="00D078E4" w:rsidRPr="00A71FF2">
        <w:rPr>
          <w:rFonts w:cstheme="minorHAnsi"/>
          <w:szCs w:val="24"/>
        </w:rPr>
        <w:t xml:space="preserve"> </w:t>
      </w:r>
      <w:r w:rsidR="00314F23" w:rsidRPr="00A71FF2">
        <w:rPr>
          <w:rFonts w:cstheme="minorHAnsi"/>
          <w:szCs w:val="24"/>
        </w:rPr>
        <w:t>da</w:t>
      </w:r>
      <w:r w:rsidR="00D078E4" w:rsidRPr="00A71FF2">
        <w:rPr>
          <w:rFonts w:cstheme="minorHAnsi"/>
          <w:szCs w:val="24"/>
        </w:rPr>
        <w:t xml:space="preserve"> </w:t>
      </w:r>
      <w:r w:rsidR="00314F23" w:rsidRPr="00A71FF2">
        <w:rPr>
          <w:rFonts w:cstheme="minorHAnsi"/>
          <w:szCs w:val="24"/>
        </w:rPr>
        <w:t>mora</w:t>
      </w:r>
      <w:r w:rsidR="00D078E4" w:rsidRPr="00A71FF2">
        <w:rPr>
          <w:rFonts w:cstheme="minorHAnsi"/>
          <w:szCs w:val="24"/>
        </w:rPr>
        <w:t xml:space="preserve"> </w:t>
      </w:r>
      <w:r w:rsidR="00314F23" w:rsidRPr="00A71FF2">
        <w:rPr>
          <w:rFonts w:cstheme="minorHAnsi"/>
          <w:szCs w:val="24"/>
        </w:rPr>
        <w:t>aqui</w:t>
      </w:r>
      <w:r w:rsidR="00D078E4" w:rsidRPr="00A71FF2">
        <w:rPr>
          <w:rFonts w:cstheme="minorHAnsi"/>
          <w:szCs w:val="24"/>
        </w:rPr>
        <w:t xml:space="preserve"> </w:t>
      </w:r>
      <w:r w:rsidR="00314F23" w:rsidRPr="00A71FF2">
        <w:rPr>
          <w:rFonts w:cstheme="minorHAnsi"/>
          <w:szCs w:val="24"/>
        </w:rPr>
        <w:t>referida:</w:t>
      </w:r>
      <w:r w:rsidR="00D078E4" w:rsidRPr="00A71FF2">
        <w:rPr>
          <w:rFonts w:cstheme="minorHAnsi"/>
          <w:szCs w:val="24"/>
        </w:rPr>
        <w:t xml:space="preserve"> </w:t>
      </w:r>
      <w:r w:rsidR="00314F23" w:rsidRPr="00A71FF2">
        <w:rPr>
          <w:rFonts w:cstheme="minorHAnsi"/>
          <w:b/>
          <w:bCs/>
          <w:szCs w:val="24"/>
        </w:rPr>
        <w:t>(i)</w:t>
      </w:r>
      <w:r w:rsidR="00D078E4" w:rsidRPr="00A71FF2">
        <w:rPr>
          <w:rFonts w:cstheme="minorHAnsi"/>
          <w:szCs w:val="24"/>
        </w:rPr>
        <w:t xml:space="preserve"> </w:t>
      </w:r>
      <w:r w:rsidR="00314F23" w:rsidRPr="00A71FF2">
        <w:rPr>
          <w:rFonts w:cstheme="minorHAnsi"/>
          <w:szCs w:val="24"/>
        </w:rPr>
        <w:t>entregando,</w:t>
      </w:r>
      <w:r w:rsidR="00D078E4" w:rsidRPr="00A71FF2">
        <w:rPr>
          <w:rFonts w:cstheme="minorHAnsi"/>
          <w:szCs w:val="24"/>
        </w:rPr>
        <w:t xml:space="preserve"> </w:t>
      </w:r>
      <w:r w:rsidR="00314F23" w:rsidRPr="00A71FF2">
        <w:rPr>
          <w:rFonts w:cstheme="minorHAnsi"/>
          <w:szCs w:val="24"/>
        </w:rPr>
        <w:t>em</w:t>
      </w:r>
      <w:r w:rsidR="00D078E4" w:rsidRPr="00A71FF2">
        <w:rPr>
          <w:rFonts w:cstheme="minorHAnsi"/>
          <w:szCs w:val="24"/>
        </w:rPr>
        <w:t xml:space="preserve"> </w:t>
      </w:r>
      <w:r w:rsidR="00314F23" w:rsidRPr="00A71FF2">
        <w:rPr>
          <w:rFonts w:cstheme="minorHAnsi"/>
          <w:szCs w:val="24"/>
        </w:rPr>
        <w:t>dinheiro,</w:t>
      </w:r>
      <w:r w:rsidR="00D078E4" w:rsidRPr="00A71FF2">
        <w:rPr>
          <w:rFonts w:cstheme="minorHAnsi"/>
          <w:szCs w:val="24"/>
        </w:rPr>
        <w:t xml:space="preserve"> </w:t>
      </w:r>
      <w:r w:rsidR="00314F23" w:rsidRPr="00A71FF2">
        <w:rPr>
          <w:rFonts w:cstheme="minorHAnsi"/>
          <w:szCs w:val="24"/>
        </w:rPr>
        <w:t>ao</w:t>
      </w:r>
      <w:r w:rsidR="00D078E4" w:rsidRPr="00A71FF2">
        <w:rPr>
          <w:rFonts w:cstheme="minorHAnsi"/>
          <w:szCs w:val="24"/>
        </w:rPr>
        <w:t xml:space="preserve"> </w:t>
      </w:r>
      <w:r w:rsidR="003849C8" w:rsidRPr="00A71FF2">
        <w:rPr>
          <w:rFonts w:cstheme="minorHAnsi"/>
          <w:szCs w:val="24"/>
        </w:rPr>
        <w:t>Cartório</w:t>
      </w:r>
      <w:r w:rsidR="00D078E4" w:rsidRPr="00A71FF2">
        <w:rPr>
          <w:rFonts w:cstheme="minorHAnsi"/>
          <w:szCs w:val="24"/>
        </w:rPr>
        <w:t xml:space="preserve"> </w:t>
      </w:r>
      <w:r w:rsidR="003849C8" w:rsidRPr="00A71FF2">
        <w:rPr>
          <w:rFonts w:cstheme="minorHAnsi"/>
          <w:szCs w:val="24"/>
        </w:rPr>
        <w:t>de</w:t>
      </w:r>
      <w:r w:rsidR="00D078E4" w:rsidRPr="00A71FF2">
        <w:rPr>
          <w:rFonts w:cstheme="minorHAnsi"/>
          <w:szCs w:val="24"/>
        </w:rPr>
        <w:t xml:space="preserve"> </w:t>
      </w:r>
      <w:r w:rsidR="003849C8" w:rsidRPr="00A71FF2">
        <w:rPr>
          <w:rFonts w:cstheme="minorHAnsi"/>
          <w:szCs w:val="24"/>
        </w:rPr>
        <w:t>RGI</w:t>
      </w:r>
      <w:r w:rsidR="00D078E4" w:rsidRPr="00A71FF2">
        <w:rPr>
          <w:rFonts w:cstheme="minorHAnsi"/>
          <w:szCs w:val="24"/>
        </w:rPr>
        <w:t xml:space="preserve"> </w:t>
      </w:r>
      <w:r w:rsidR="001921DE" w:rsidRPr="00A71FF2">
        <w:rPr>
          <w:rFonts w:cstheme="minorHAnsi"/>
          <w:szCs w:val="24"/>
        </w:rPr>
        <w:t>competente</w:t>
      </w:r>
      <w:r w:rsidR="00D078E4" w:rsidRPr="00A71FF2">
        <w:rPr>
          <w:rFonts w:cstheme="minorHAnsi"/>
          <w:szCs w:val="24"/>
        </w:rPr>
        <w:t xml:space="preserve"> </w:t>
      </w:r>
      <w:r w:rsidR="00314F23" w:rsidRPr="00A71FF2">
        <w:rPr>
          <w:rFonts w:cstheme="minorHAnsi"/>
          <w:szCs w:val="24"/>
        </w:rPr>
        <w:t>o</w:t>
      </w:r>
      <w:r w:rsidR="00D078E4" w:rsidRPr="00A71FF2">
        <w:rPr>
          <w:rFonts w:cstheme="minorHAnsi"/>
          <w:szCs w:val="24"/>
        </w:rPr>
        <w:t xml:space="preserve"> </w:t>
      </w:r>
      <w:r w:rsidR="00314F23" w:rsidRPr="00A71FF2">
        <w:rPr>
          <w:rFonts w:cstheme="minorHAnsi"/>
          <w:szCs w:val="24"/>
        </w:rPr>
        <w:t>valor</w:t>
      </w:r>
      <w:r w:rsidR="00D078E4" w:rsidRPr="00A71FF2">
        <w:rPr>
          <w:rFonts w:cstheme="minorHAnsi"/>
          <w:szCs w:val="24"/>
        </w:rPr>
        <w:t xml:space="preserve"> </w:t>
      </w:r>
      <w:r w:rsidR="00314F23" w:rsidRPr="00A71FF2">
        <w:rPr>
          <w:rFonts w:cstheme="minorHAnsi"/>
          <w:szCs w:val="24"/>
        </w:rPr>
        <w:t>necessário</w:t>
      </w:r>
      <w:r w:rsidR="00D078E4" w:rsidRPr="00A71FF2">
        <w:rPr>
          <w:rFonts w:cstheme="minorHAnsi"/>
          <w:szCs w:val="24"/>
        </w:rPr>
        <w:t xml:space="preserve"> </w:t>
      </w:r>
      <w:r w:rsidR="00314F23" w:rsidRPr="00A71FF2">
        <w:rPr>
          <w:rFonts w:cstheme="minorHAnsi"/>
          <w:szCs w:val="24"/>
        </w:rPr>
        <w:t>para</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purgação</w:t>
      </w:r>
      <w:r w:rsidR="00D078E4" w:rsidRPr="00A71FF2">
        <w:rPr>
          <w:rFonts w:cstheme="minorHAnsi"/>
          <w:szCs w:val="24"/>
        </w:rPr>
        <w:t xml:space="preserve"> </w:t>
      </w:r>
      <w:r w:rsidR="00314F23" w:rsidRPr="00A71FF2">
        <w:rPr>
          <w:rFonts w:cstheme="minorHAnsi"/>
          <w:szCs w:val="24"/>
        </w:rPr>
        <w:t>da</w:t>
      </w:r>
      <w:r w:rsidR="00D078E4" w:rsidRPr="00A71FF2">
        <w:rPr>
          <w:rFonts w:cstheme="minorHAnsi"/>
          <w:szCs w:val="24"/>
        </w:rPr>
        <w:t xml:space="preserve"> </w:t>
      </w:r>
      <w:r w:rsidR="00314F23" w:rsidRPr="00A71FF2">
        <w:rPr>
          <w:rFonts w:cstheme="minorHAnsi"/>
          <w:szCs w:val="24"/>
        </w:rPr>
        <w:t>mora;</w:t>
      </w:r>
      <w:r w:rsidR="00D078E4" w:rsidRPr="00A71FF2">
        <w:rPr>
          <w:rFonts w:cstheme="minorHAnsi"/>
          <w:szCs w:val="24"/>
        </w:rPr>
        <w:t xml:space="preserve"> </w:t>
      </w:r>
      <w:r w:rsidR="00314F23" w:rsidRPr="00A71FF2">
        <w:rPr>
          <w:rFonts w:cstheme="minorHAnsi"/>
          <w:szCs w:val="24"/>
        </w:rPr>
        <w:t>ou</w:t>
      </w:r>
      <w:r w:rsidR="00D078E4" w:rsidRPr="00A71FF2">
        <w:rPr>
          <w:rFonts w:cstheme="minorHAnsi"/>
          <w:szCs w:val="24"/>
        </w:rPr>
        <w:t xml:space="preserve"> </w:t>
      </w:r>
      <w:r w:rsidR="00314F23" w:rsidRPr="00A71FF2">
        <w:rPr>
          <w:rFonts w:cstheme="minorHAnsi"/>
          <w:b/>
          <w:bCs/>
          <w:szCs w:val="24"/>
        </w:rPr>
        <w:t>(ii)</w:t>
      </w:r>
      <w:r w:rsidR="00D078E4" w:rsidRPr="00A71FF2">
        <w:rPr>
          <w:rFonts w:cstheme="minorHAnsi"/>
          <w:szCs w:val="24"/>
        </w:rPr>
        <w:t xml:space="preserve"> </w:t>
      </w:r>
      <w:r w:rsidR="00314F23" w:rsidRPr="00A71FF2">
        <w:rPr>
          <w:rFonts w:cstheme="minorHAnsi"/>
          <w:szCs w:val="24"/>
        </w:rPr>
        <w:t>entregando</w:t>
      </w:r>
      <w:r w:rsidR="00D078E4" w:rsidRPr="00A71FF2">
        <w:rPr>
          <w:rFonts w:cstheme="minorHAnsi"/>
          <w:szCs w:val="24"/>
        </w:rPr>
        <w:t xml:space="preserve"> </w:t>
      </w:r>
      <w:r w:rsidR="00314F23" w:rsidRPr="00A71FF2">
        <w:rPr>
          <w:rFonts w:cstheme="minorHAnsi"/>
          <w:szCs w:val="24"/>
        </w:rPr>
        <w:t>ao</w:t>
      </w:r>
      <w:r w:rsidR="00D078E4" w:rsidRPr="00A71FF2">
        <w:rPr>
          <w:rFonts w:cstheme="minorHAnsi"/>
          <w:szCs w:val="24"/>
        </w:rPr>
        <w:t xml:space="preserve"> </w:t>
      </w:r>
      <w:r w:rsidR="003849C8" w:rsidRPr="00A71FF2">
        <w:rPr>
          <w:rFonts w:cstheme="minorHAnsi"/>
          <w:szCs w:val="24"/>
        </w:rPr>
        <w:t>Cartório</w:t>
      </w:r>
      <w:r w:rsidR="00D078E4" w:rsidRPr="00A71FF2">
        <w:rPr>
          <w:rFonts w:cstheme="minorHAnsi"/>
          <w:szCs w:val="24"/>
        </w:rPr>
        <w:t xml:space="preserve"> </w:t>
      </w:r>
      <w:r w:rsidR="003849C8" w:rsidRPr="00A71FF2">
        <w:rPr>
          <w:rFonts w:cstheme="minorHAnsi"/>
          <w:szCs w:val="24"/>
        </w:rPr>
        <w:t>de</w:t>
      </w:r>
      <w:r w:rsidR="00D078E4" w:rsidRPr="00A71FF2">
        <w:rPr>
          <w:rFonts w:cstheme="minorHAnsi"/>
          <w:szCs w:val="24"/>
        </w:rPr>
        <w:t xml:space="preserve"> </w:t>
      </w:r>
      <w:r w:rsidR="003849C8" w:rsidRPr="00A71FF2">
        <w:rPr>
          <w:rFonts w:cstheme="minorHAnsi"/>
          <w:szCs w:val="24"/>
        </w:rPr>
        <w:t>RGI</w:t>
      </w:r>
      <w:r w:rsidR="00D078E4" w:rsidRPr="00A71FF2">
        <w:rPr>
          <w:rFonts w:cstheme="minorHAnsi"/>
          <w:szCs w:val="24"/>
        </w:rPr>
        <w:t xml:space="preserve"> </w:t>
      </w:r>
      <w:r w:rsidR="001921DE" w:rsidRPr="00A71FF2">
        <w:rPr>
          <w:rFonts w:cstheme="minorHAnsi"/>
          <w:szCs w:val="24"/>
        </w:rPr>
        <w:t>competente</w:t>
      </w:r>
      <w:r w:rsidR="00D078E4" w:rsidRPr="00A71FF2">
        <w:rPr>
          <w:rFonts w:cstheme="minorHAnsi"/>
          <w:szCs w:val="24"/>
        </w:rPr>
        <w:t xml:space="preserve"> </w:t>
      </w:r>
      <w:r w:rsidR="00314F23" w:rsidRPr="00A71FF2">
        <w:rPr>
          <w:rFonts w:cstheme="minorHAnsi"/>
          <w:szCs w:val="24"/>
        </w:rPr>
        <w:t>cheque</w:t>
      </w:r>
      <w:r w:rsidR="00D078E4" w:rsidRPr="00A71FF2">
        <w:rPr>
          <w:rFonts w:cstheme="minorHAnsi"/>
          <w:szCs w:val="24"/>
        </w:rPr>
        <w:t xml:space="preserve"> </w:t>
      </w:r>
      <w:r w:rsidR="00314F23" w:rsidRPr="00A71FF2">
        <w:rPr>
          <w:rFonts w:cstheme="minorHAnsi"/>
          <w:szCs w:val="24"/>
        </w:rPr>
        <w:t>administrativo,</w:t>
      </w:r>
      <w:r w:rsidR="00D078E4" w:rsidRPr="00A71FF2">
        <w:rPr>
          <w:rFonts w:cstheme="minorHAnsi"/>
          <w:szCs w:val="24"/>
        </w:rPr>
        <w:t xml:space="preserve"> </w:t>
      </w:r>
      <w:r w:rsidR="00314F23" w:rsidRPr="00A71FF2">
        <w:rPr>
          <w:rFonts w:cstheme="minorHAnsi"/>
          <w:szCs w:val="24"/>
        </w:rPr>
        <w:t>emitido</w:t>
      </w:r>
      <w:r w:rsidR="00D078E4" w:rsidRPr="00A71FF2">
        <w:rPr>
          <w:rFonts w:cstheme="minorHAnsi"/>
          <w:szCs w:val="24"/>
        </w:rPr>
        <w:t xml:space="preserve"> </w:t>
      </w:r>
      <w:r w:rsidR="00314F23" w:rsidRPr="00A71FF2">
        <w:rPr>
          <w:rFonts w:cstheme="minorHAnsi"/>
          <w:szCs w:val="24"/>
        </w:rPr>
        <w:lastRenderedPageBreak/>
        <w:t>por</w:t>
      </w:r>
      <w:r w:rsidR="00D078E4" w:rsidRPr="00A71FF2">
        <w:rPr>
          <w:rFonts w:cstheme="minorHAnsi"/>
          <w:szCs w:val="24"/>
        </w:rPr>
        <w:t xml:space="preserve"> </w:t>
      </w:r>
      <w:r w:rsidR="00314F23" w:rsidRPr="00A71FF2">
        <w:rPr>
          <w:rFonts w:cstheme="minorHAnsi"/>
          <w:szCs w:val="24"/>
        </w:rPr>
        <w:t>banco</w:t>
      </w:r>
      <w:r w:rsidR="00D078E4" w:rsidRPr="00A71FF2">
        <w:rPr>
          <w:rFonts w:cstheme="minorHAnsi"/>
          <w:szCs w:val="24"/>
        </w:rPr>
        <w:t xml:space="preserve"> </w:t>
      </w:r>
      <w:r w:rsidR="00314F23" w:rsidRPr="00A71FF2">
        <w:rPr>
          <w:rFonts w:cstheme="minorHAnsi"/>
          <w:szCs w:val="24"/>
        </w:rPr>
        <w:t>comercial,</w:t>
      </w:r>
      <w:r w:rsidR="00D078E4" w:rsidRPr="00A71FF2">
        <w:rPr>
          <w:rFonts w:cstheme="minorHAnsi"/>
          <w:szCs w:val="24"/>
        </w:rPr>
        <w:t xml:space="preserve"> </w:t>
      </w:r>
      <w:r w:rsidR="00314F23" w:rsidRPr="00A71FF2">
        <w:rPr>
          <w:rFonts w:cstheme="minorHAnsi"/>
          <w:szCs w:val="24"/>
        </w:rPr>
        <w:t>intransferível</w:t>
      </w:r>
      <w:r w:rsidR="00D078E4" w:rsidRPr="00A71FF2">
        <w:rPr>
          <w:rFonts w:cstheme="minorHAnsi"/>
          <w:szCs w:val="24"/>
        </w:rPr>
        <w:t xml:space="preserve"> </w:t>
      </w:r>
      <w:r w:rsidR="00314F23" w:rsidRPr="00A71FF2">
        <w:rPr>
          <w:rFonts w:cstheme="minorHAnsi"/>
          <w:szCs w:val="24"/>
        </w:rPr>
        <w:t>por</w:t>
      </w:r>
      <w:r w:rsidR="00D078E4" w:rsidRPr="00A71FF2">
        <w:rPr>
          <w:rFonts w:cstheme="minorHAnsi"/>
          <w:szCs w:val="24"/>
        </w:rPr>
        <w:t xml:space="preserve"> </w:t>
      </w:r>
      <w:r w:rsidR="00314F23" w:rsidRPr="00A71FF2">
        <w:rPr>
          <w:rFonts w:cstheme="minorHAnsi"/>
          <w:szCs w:val="24"/>
        </w:rPr>
        <w:t>endosso</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nominativo</w:t>
      </w:r>
      <w:r w:rsidR="00D078E4" w:rsidRPr="00A71FF2">
        <w:rPr>
          <w:rFonts w:cstheme="minorHAnsi"/>
          <w:szCs w:val="24"/>
        </w:rPr>
        <w:t xml:space="preserve"> </w:t>
      </w:r>
      <w:r w:rsidR="00314F23" w:rsidRPr="00A71FF2">
        <w:rPr>
          <w:rFonts w:cstheme="minorHAnsi"/>
          <w:szCs w:val="24"/>
        </w:rPr>
        <w:t>à</w:t>
      </w:r>
      <w:r w:rsidR="00D078E4" w:rsidRPr="00A71FF2">
        <w:rPr>
          <w:rFonts w:cstheme="minorHAnsi"/>
          <w:szCs w:val="24"/>
        </w:rPr>
        <w:t xml:space="preserve"> </w:t>
      </w:r>
      <w:r w:rsidR="00314F23" w:rsidRPr="00A71FF2">
        <w:rPr>
          <w:rFonts w:cstheme="minorHAnsi"/>
          <w:szCs w:val="24"/>
        </w:rPr>
        <w:t>Fiduciária</w:t>
      </w:r>
      <w:r w:rsidR="00D078E4" w:rsidRPr="00A71FF2">
        <w:rPr>
          <w:rFonts w:cstheme="minorHAnsi"/>
          <w:szCs w:val="24"/>
        </w:rPr>
        <w:t xml:space="preserve"> </w:t>
      </w:r>
      <w:r w:rsidR="00314F23" w:rsidRPr="00A71FF2">
        <w:rPr>
          <w:rFonts w:cstheme="minorHAnsi"/>
          <w:szCs w:val="24"/>
        </w:rPr>
        <w:t>ou</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quem</w:t>
      </w:r>
      <w:r w:rsidR="00D078E4" w:rsidRPr="00A71FF2">
        <w:rPr>
          <w:rFonts w:cstheme="minorHAnsi"/>
          <w:szCs w:val="24"/>
        </w:rPr>
        <w:t xml:space="preserve"> </w:t>
      </w:r>
      <w:r w:rsidR="00314F23" w:rsidRPr="00A71FF2">
        <w:rPr>
          <w:rFonts w:cstheme="minorHAnsi"/>
          <w:szCs w:val="24"/>
        </w:rPr>
        <w:t>expressamente</w:t>
      </w:r>
      <w:r w:rsidR="00D078E4" w:rsidRPr="00A71FF2">
        <w:rPr>
          <w:rFonts w:cstheme="minorHAnsi"/>
          <w:szCs w:val="24"/>
        </w:rPr>
        <w:t xml:space="preserve"> </w:t>
      </w:r>
      <w:r w:rsidR="00314F23" w:rsidRPr="00A71FF2">
        <w:rPr>
          <w:rFonts w:cstheme="minorHAnsi"/>
          <w:szCs w:val="24"/>
        </w:rPr>
        <w:t>indicado</w:t>
      </w:r>
      <w:r w:rsidR="00D078E4" w:rsidRPr="00A71FF2">
        <w:rPr>
          <w:rFonts w:cstheme="minorHAnsi"/>
          <w:szCs w:val="24"/>
        </w:rPr>
        <w:t xml:space="preserve"> </w:t>
      </w:r>
      <w:r w:rsidR="00314F23" w:rsidRPr="00A71FF2">
        <w:rPr>
          <w:rFonts w:cstheme="minorHAnsi"/>
          <w:szCs w:val="24"/>
        </w:rPr>
        <w:t>na</w:t>
      </w:r>
      <w:r w:rsidR="00D078E4" w:rsidRPr="00A71FF2">
        <w:rPr>
          <w:rFonts w:cstheme="minorHAnsi"/>
          <w:szCs w:val="24"/>
        </w:rPr>
        <w:t xml:space="preserve"> </w:t>
      </w:r>
      <w:r w:rsidR="00314F23" w:rsidRPr="00A71FF2">
        <w:rPr>
          <w:rFonts w:cstheme="minorHAnsi"/>
          <w:szCs w:val="24"/>
        </w:rPr>
        <w:t>intimação,</w:t>
      </w:r>
      <w:r w:rsidR="00D078E4" w:rsidRPr="00A71FF2">
        <w:rPr>
          <w:rFonts w:cstheme="minorHAnsi"/>
          <w:szCs w:val="24"/>
        </w:rPr>
        <w:t xml:space="preserve"> </w:t>
      </w:r>
      <w:r w:rsidR="00314F23" w:rsidRPr="00A71FF2">
        <w:rPr>
          <w:rFonts w:cstheme="minorHAnsi"/>
          <w:szCs w:val="24"/>
        </w:rPr>
        <w:t>no</w:t>
      </w:r>
      <w:r w:rsidR="00D078E4" w:rsidRPr="00A71FF2">
        <w:rPr>
          <w:rFonts w:cstheme="minorHAnsi"/>
          <w:szCs w:val="24"/>
        </w:rPr>
        <w:t xml:space="preserve"> </w:t>
      </w:r>
      <w:r w:rsidR="00314F23" w:rsidRPr="00A71FF2">
        <w:rPr>
          <w:rFonts w:cstheme="minorHAnsi"/>
          <w:szCs w:val="24"/>
        </w:rPr>
        <w:t>valor</w:t>
      </w:r>
      <w:r w:rsidR="00D078E4" w:rsidRPr="00A71FF2">
        <w:rPr>
          <w:rFonts w:cstheme="minorHAnsi"/>
          <w:szCs w:val="24"/>
        </w:rPr>
        <w:t xml:space="preserve"> </w:t>
      </w:r>
      <w:r w:rsidR="00314F23" w:rsidRPr="00A71FF2">
        <w:rPr>
          <w:rFonts w:cstheme="minorHAnsi"/>
          <w:szCs w:val="24"/>
        </w:rPr>
        <w:t>necessário</w:t>
      </w:r>
      <w:r w:rsidR="00D078E4" w:rsidRPr="00A71FF2">
        <w:rPr>
          <w:rFonts w:cstheme="minorHAnsi"/>
          <w:szCs w:val="24"/>
        </w:rPr>
        <w:t xml:space="preserve"> </w:t>
      </w:r>
      <w:r w:rsidR="00314F23" w:rsidRPr="00A71FF2">
        <w:rPr>
          <w:rFonts w:cstheme="minorHAnsi"/>
          <w:szCs w:val="24"/>
        </w:rPr>
        <w:t>para</w:t>
      </w:r>
      <w:r w:rsidR="00D078E4" w:rsidRPr="00A71FF2">
        <w:rPr>
          <w:rFonts w:cstheme="minorHAnsi"/>
          <w:szCs w:val="24"/>
        </w:rPr>
        <w:t xml:space="preserve"> </w:t>
      </w:r>
      <w:r w:rsidR="00314F23" w:rsidRPr="00A71FF2">
        <w:rPr>
          <w:rFonts w:cstheme="minorHAnsi"/>
          <w:szCs w:val="24"/>
        </w:rPr>
        <w:t>purgação</w:t>
      </w:r>
      <w:r w:rsidR="00D078E4" w:rsidRPr="00A71FF2">
        <w:rPr>
          <w:rFonts w:cstheme="minorHAnsi"/>
          <w:szCs w:val="24"/>
        </w:rPr>
        <w:t xml:space="preserve"> </w:t>
      </w:r>
      <w:r w:rsidR="00314F23" w:rsidRPr="00A71FF2">
        <w:rPr>
          <w:rFonts w:cstheme="minorHAnsi"/>
          <w:szCs w:val="24"/>
        </w:rPr>
        <w:t>da</w:t>
      </w:r>
      <w:r w:rsidR="00D078E4" w:rsidRPr="00A71FF2">
        <w:rPr>
          <w:rFonts w:cstheme="minorHAnsi"/>
          <w:szCs w:val="24"/>
        </w:rPr>
        <w:t xml:space="preserve"> </w:t>
      </w:r>
      <w:r w:rsidR="00314F23" w:rsidRPr="00A71FF2">
        <w:rPr>
          <w:rFonts w:cstheme="minorHAnsi"/>
          <w:szCs w:val="24"/>
        </w:rPr>
        <w:t>mora,</w:t>
      </w:r>
      <w:r w:rsidR="00D078E4" w:rsidRPr="00A71FF2">
        <w:rPr>
          <w:rFonts w:cstheme="minorHAnsi"/>
          <w:szCs w:val="24"/>
        </w:rPr>
        <w:t xml:space="preserve"> </w:t>
      </w:r>
      <w:r w:rsidR="00314F23" w:rsidRPr="00A71FF2">
        <w:rPr>
          <w:rFonts w:cstheme="minorHAnsi"/>
          <w:szCs w:val="24"/>
        </w:rPr>
        <w:t>exceto</w:t>
      </w:r>
      <w:r w:rsidR="00D078E4" w:rsidRPr="00A71FF2">
        <w:rPr>
          <w:rFonts w:cstheme="minorHAnsi"/>
          <w:szCs w:val="24"/>
        </w:rPr>
        <w:t xml:space="preserve"> </w:t>
      </w:r>
      <w:r w:rsidR="00314F23" w:rsidRPr="00A71FF2">
        <w:rPr>
          <w:rFonts w:cstheme="minorHAnsi"/>
          <w:szCs w:val="24"/>
        </w:rPr>
        <w:t>o</w:t>
      </w:r>
      <w:r w:rsidR="00D078E4" w:rsidRPr="00A71FF2">
        <w:rPr>
          <w:rFonts w:cstheme="minorHAnsi"/>
          <w:szCs w:val="24"/>
        </w:rPr>
        <w:t xml:space="preserve"> </w:t>
      </w:r>
      <w:r w:rsidR="00314F23" w:rsidRPr="00A71FF2">
        <w:rPr>
          <w:rFonts w:cstheme="minorHAnsi"/>
          <w:szCs w:val="24"/>
        </w:rPr>
        <w:t>montante</w:t>
      </w:r>
      <w:r w:rsidR="00D078E4" w:rsidRPr="00A71FF2">
        <w:rPr>
          <w:rFonts w:cstheme="minorHAnsi"/>
          <w:szCs w:val="24"/>
        </w:rPr>
        <w:t xml:space="preserve"> </w:t>
      </w:r>
      <w:r w:rsidR="00314F23" w:rsidRPr="00A71FF2">
        <w:rPr>
          <w:rFonts w:cstheme="minorHAnsi"/>
          <w:szCs w:val="24"/>
        </w:rPr>
        <w:t>correspondente</w:t>
      </w:r>
      <w:r w:rsidR="00D078E4" w:rsidRPr="00A71FF2">
        <w:rPr>
          <w:rFonts w:cstheme="minorHAnsi"/>
          <w:szCs w:val="24"/>
        </w:rPr>
        <w:t xml:space="preserve"> </w:t>
      </w:r>
      <w:r w:rsidR="00314F23" w:rsidRPr="00A71FF2">
        <w:rPr>
          <w:rFonts w:cstheme="minorHAnsi"/>
          <w:szCs w:val="24"/>
        </w:rPr>
        <w:t>à</w:t>
      </w:r>
      <w:r w:rsidR="00D078E4" w:rsidRPr="00A71FF2">
        <w:rPr>
          <w:rFonts w:cstheme="minorHAnsi"/>
          <w:szCs w:val="24"/>
        </w:rPr>
        <w:t xml:space="preserve"> </w:t>
      </w:r>
      <w:r w:rsidR="00314F23" w:rsidRPr="00A71FF2">
        <w:rPr>
          <w:rFonts w:cstheme="minorHAnsi"/>
          <w:szCs w:val="24"/>
        </w:rPr>
        <w:t>cobrança</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intimação,</w:t>
      </w:r>
      <w:r w:rsidR="00D078E4" w:rsidRPr="00A71FF2">
        <w:rPr>
          <w:rFonts w:cstheme="minorHAnsi"/>
          <w:szCs w:val="24"/>
        </w:rPr>
        <w:t xml:space="preserve"> </w:t>
      </w:r>
      <w:r w:rsidR="00314F23" w:rsidRPr="00A71FF2">
        <w:rPr>
          <w:rFonts w:cstheme="minorHAnsi"/>
          <w:szCs w:val="24"/>
        </w:rPr>
        <w:t>que</w:t>
      </w:r>
      <w:r w:rsidR="00D078E4" w:rsidRPr="00A71FF2">
        <w:rPr>
          <w:rFonts w:cstheme="minorHAnsi"/>
          <w:szCs w:val="24"/>
        </w:rPr>
        <w:t xml:space="preserve"> </w:t>
      </w:r>
      <w:r w:rsidR="00314F23" w:rsidRPr="00A71FF2">
        <w:rPr>
          <w:rFonts w:cstheme="minorHAnsi"/>
          <w:szCs w:val="24"/>
        </w:rPr>
        <w:t>deverá</w:t>
      </w:r>
      <w:r w:rsidR="00D078E4" w:rsidRPr="00A71FF2">
        <w:rPr>
          <w:rFonts w:cstheme="minorHAnsi"/>
          <w:szCs w:val="24"/>
        </w:rPr>
        <w:t xml:space="preserve"> </w:t>
      </w:r>
      <w:r w:rsidR="00314F23" w:rsidRPr="00A71FF2">
        <w:rPr>
          <w:rFonts w:cstheme="minorHAnsi"/>
          <w:szCs w:val="24"/>
        </w:rPr>
        <w:t>ser</w:t>
      </w:r>
      <w:r w:rsidR="00D078E4" w:rsidRPr="00A71FF2">
        <w:rPr>
          <w:rFonts w:cstheme="minorHAnsi"/>
          <w:szCs w:val="24"/>
        </w:rPr>
        <w:t xml:space="preserve"> </w:t>
      </w:r>
      <w:r w:rsidR="00314F23" w:rsidRPr="00A71FF2">
        <w:rPr>
          <w:rFonts w:cstheme="minorHAnsi"/>
          <w:szCs w:val="24"/>
        </w:rPr>
        <w:t>feita</w:t>
      </w:r>
      <w:r w:rsidR="00D078E4" w:rsidRPr="00A71FF2">
        <w:rPr>
          <w:rFonts w:cstheme="minorHAnsi"/>
          <w:szCs w:val="24"/>
        </w:rPr>
        <w:t xml:space="preserve"> </w:t>
      </w:r>
      <w:r w:rsidR="00314F23" w:rsidRPr="00A71FF2">
        <w:rPr>
          <w:rFonts w:cstheme="minorHAnsi"/>
          <w:szCs w:val="24"/>
        </w:rPr>
        <w:t>diretamente</w:t>
      </w:r>
      <w:r w:rsidR="00D078E4" w:rsidRPr="00A71FF2">
        <w:rPr>
          <w:rFonts w:cstheme="minorHAnsi"/>
          <w:szCs w:val="24"/>
        </w:rPr>
        <w:t xml:space="preserve"> </w:t>
      </w:r>
      <w:r w:rsidR="00314F23" w:rsidRPr="00A71FF2">
        <w:rPr>
          <w:rFonts w:cstheme="minorHAnsi"/>
          <w:szCs w:val="24"/>
        </w:rPr>
        <w:t>ao</w:t>
      </w:r>
      <w:r w:rsidR="00D078E4" w:rsidRPr="00A71FF2">
        <w:rPr>
          <w:rFonts w:cstheme="minorHAnsi"/>
          <w:szCs w:val="24"/>
        </w:rPr>
        <w:t xml:space="preserve"> </w:t>
      </w:r>
      <w:r w:rsidR="003849C8" w:rsidRPr="00A71FF2">
        <w:rPr>
          <w:rFonts w:cstheme="minorHAnsi"/>
          <w:szCs w:val="24"/>
        </w:rPr>
        <w:t>Cartório</w:t>
      </w:r>
      <w:r w:rsidR="00D078E4" w:rsidRPr="00A71FF2">
        <w:rPr>
          <w:rFonts w:cstheme="minorHAnsi"/>
          <w:szCs w:val="24"/>
        </w:rPr>
        <w:t xml:space="preserve"> </w:t>
      </w:r>
      <w:r w:rsidR="003849C8" w:rsidRPr="00A71FF2">
        <w:rPr>
          <w:rFonts w:cstheme="minorHAnsi"/>
          <w:szCs w:val="24"/>
        </w:rPr>
        <w:t>de</w:t>
      </w:r>
      <w:r w:rsidR="00D078E4" w:rsidRPr="00A71FF2">
        <w:rPr>
          <w:rFonts w:cstheme="minorHAnsi"/>
          <w:szCs w:val="24"/>
        </w:rPr>
        <w:t xml:space="preserve"> </w:t>
      </w:r>
      <w:r w:rsidR="003849C8" w:rsidRPr="00A71FF2">
        <w:rPr>
          <w:rFonts w:cstheme="minorHAnsi"/>
          <w:szCs w:val="24"/>
        </w:rPr>
        <w:t>RGI</w:t>
      </w:r>
      <w:r w:rsidR="00D078E4" w:rsidRPr="00A71FF2">
        <w:rPr>
          <w:rFonts w:cstheme="minorHAnsi"/>
          <w:szCs w:val="24"/>
        </w:rPr>
        <w:t xml:space="preserve"> </w:t>
      </w:r>
      <w:r w:rsidR="001921DE" w:rsidRPr="00A71FF2">
        <w:rPr>
          <w:rFonts w:cstheme="minorHAnsi"/>
          <w:szCs w:val="24"/>
        </w:rPr>
        <w:t>competente</w:t>
      </w:r>
      <w:r w:rsidR="00314F23" w:rsidRPr="00A71FF2">
        <w:rPr>
          <w:rFonts w:cstheme="minorHAnsi"/>
          <w:szCs w:val="24"/>
        </w:rPr>
        <w:t>.</w:t>
      </w:r>
      <w:r w:rsidR="00D078E4" w:rsidRPr="00A71FF2">
        <w:rPr>
          <w:rFonts w:cstheme="minorHAnsi"/>
          <w:szCs w:val="24"/>
        </w:rPr>
        <w:t xml:space="preserve"> </w:t>
      </w:r>
      <w:r w:rsidR="00314F23" w:rsidRPr="00A71FF2">
        <w:rPr>
          <w:rFonts w:cstheme="minorHAnsi"/>
          <w:szCs w:val="24"/>
        </w:rPr>
        <w:t>Na</w:t>
      </w:r>
      <w:r w:rsidR="00D078E4" w:rsidRPr="00A71FF2">
        <w:rPr>
          <w:rFonts w:cstheme="minorHAnsi"/>
          <w:szCs w:val="24"/>
        </w:rPr>
        <w:t xml:space="preserve"> </w:t>
      </w:r>
      <w:r w:rsidR="00314F23" w:rsidRPr="00A71FF2">
        <w:rPr>
          <w:rFonts w:cstheme="minorHAnsi"/>
          <w:szCs w:val="24"/>
        </w:rPr>
        <w:t>hipótese</w:t>
      </w:r>
      <w:r w:rsidR="00D078E4" w:rsidRPr="00A71FF2">
        <w:rPr>
          <w:rFonts w:cstheme="minorHAnsi"/>
          <w:szCs w:val="24"/>
        </w:rPr>
        <w:t xml:space="preserve"> </w:t>
      </w:r>
      <w:r w:rsidR="00314F23" w:rsidRPr="00A71FF2">
        <w:rPr>
          <w:rFonts w:cstheme="minorHAnsi"/>
          <w:szCs w:val="24"/>
        </w:rPr>
        <w:t>contemplada</w:t>
      </w:r>
      <w:r w:rsidR="00D078E4" w:rsidRPr="00A71FF2">
        <w:rPr>
          <w:rFonts w:cstheme="minorHAnsi"/>
          <w:szCs w:val="24"/>
        </w:rPr>
        <w:t xml:space="preserve"> </w:t>
      </w:r>
      <w:r w:rsidR="00314F23" w:rsidRPr="00A71FF2">
        <w:rPr>
          <w:rFonts w:cstheme="minorHAnsi"/>
          <w:szCs w:val="24"/>
        </w:rPr>
        <w:t>pelo</w:t>
      </w:r>
      <w:r w:rsidR="00D078E4" w:rsidRPr="00A71FF2">
        <w:rPr>
          <w:rFonts w:cstheme="minorHAnsi"/>
          <w:szCs w:val="24"/>
        </w:rPr>
        <w:t xml:space="preserve"> </w:t>
      </w:r>
      <w:r w:rsidR="00314F23" w:rsidRPr="00A71FF2">
        <w:rPr>
          <w:rFonts w:cstheme="minorHAnsi"/>
          <w:szCs w:val="24"/>
        </w:rPr>
        <w:t>item</w:t>
      </w:r>
      <w:r w:rsidR="00D078E4" w:rsidRPr="00A71FF2">
        <w:rPr>
          <w:rFonts w:cstheme="minorHAnsi"/>
          <w:szCs w:val="24"/>
        </w:rPr>
        <w:t xml:space="preserve"> </w:t>
      </w:r>
      <w:r w:rsidR="00314F23" w:rsidRPr="00A71FF2">
        <w:rPr>
          <w:rFonts w:cstheme="minorHAnsi"/>
          <w:szCs w:val="24"/>
        </w:rPr>
        <w:t>(ii),</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e</w:t>
      </w:r>
      <w:r w:rsidR="008431FF" w:rsidRPr="00A71FF2">
        <w:rPr>
          <w:rFonts w:cstheme="minorHAnsi"/>
          <w:szCs w:val="24"/>
        </w:rPr>
        <w:t>ntrega</w:t>
      </w:r>
      <w:r w:rsidR="00D078E4" w:rsidRPr="00A71FF2">
        <w:rPr>
          <w:rFonts w:cstheme="minorHAnsi"/>
          <w:szCs w:val="24"/>
        </w:rPr>
        <w:t xml:space="preserve"> </w:t>
      </w:r>
      <w:r w:rsidR="008431FF" w:rsidRPr="00A71FF2">
        <w:rPr>
          <w:rFonts w:cstheme="minorHAnsi"/>
          <w:szCs w:val="24"/>
        </w:rPr>
        <w:t>do</w:t>
      </w:r>
      <w:r w:rsidR="00D078E4" w:rsidRPr="00A71FF2">
        <w:rPr>
          <w:rFonts w:cstheme="minorHAnsi"/>
          <w:szCs w:val="24"/>
        </w:rPr>
        <w:t xml:space="preserve"> </w:t>
      </w:r>
      <w:r w:rsidR="008431FF" w:rsidRPr="00A71FF2">
        <w:rPr>
          <w:rFonts w:cstheme="minorHAnsi"/>
          <w:szCs w:val="24"/>
        </w:rPr>
        <w:t>cheque</w:t>
      </w:r>
      <w:r w:rsidR="00D078E4" w:rsidRPr="00A71FF2">
        <w:rPr>
          <w:rFonts w:cstheme="minorHAnsi"/>
          <w:szCs w:val="24"/>
        </w:rPr>
        <w:t xml:space="preserve"> </w:t>
      </w:r>
      <w:r w:rsidR="008431FF" w:rsidRPr="00A71FF2">
        <w:rPr>
          <w:rFonts w:cstheme="minorHAnsi"/>
          <w:szCs w:val="24"/>
        </w:rPr>
        <w:t>ao</w:t>
      </w:r>
      <w:r w:rsidR="00D078E4" w:rsidRPr="00A71FF2">
        <w:rPr>
          <w:rFonts w:cstheme="minorHAnsi"/>
          <w:szCs w:val="24"/>
        </w:rPr>
        <w:t xml:space="preserve"> </w:t>
      </w:r>
      <w:r w:rsidR="003849C8" w:rsidRPr="00A71FF2">
        <w:rPr>
          <w:rFonts w:cstheme="minorHAnsi"/>
          <w:szCs w:val="24"/>
        </w:rPr>
        <w:t>Cartório</w:t>
      </w:r>
      <w:r w:rsidR="00D078E4" w:rsidRPr="00A71FF2">
        <w:rPr>
          <w:rFonts w:cstheme="minorHAnsi"/>
          <w:szCs w:val="24"/>
        </w:rPr>
        <w:t xml:space="preserve"> </w:t>
      </w:r>
      <w:r w:rsidR="003849C8" w:rsidRPr="00A71FF2">
        <w:rPr>
          <w:rFonts w:cstheme="minorHAnsi"/>
          <w:szCs w:val="24"/>
        </w:rPr>
        <w:t>de</w:t>
      </w:r>
      <w:r w:rsidR="00D078E4" w:rsidRPr="00A71FF2">
        <w:rPr>
          <w:rFonts w:cstheme="minorHAnsi"/>
          <w:szCs w:val="24"/>
        </w:rPr>
        <w:t xml:space="preserve"> </w:t>
      </w:r>
      <w:r w:rsidR="003849C8" w:rsidRPr="00A71FF2">
        <w:rPr>
          <w:rFonts w:cstheme="minorHAnsi"/>
          <w:szCs w:val="24"/>
        </w:rPr>
        <w:t>RGI</w:t>
      </w:r>
      <w:r w:rsidR="00D078E4" w:rsidRPr="00A71FF2">
        <w:rPr>
          <w:rFonts w:cstheme="minorHAnsi"/>
          <w:szCs w:val="24"/>
        </w:rPr>
        <w:t xml:space="preserve"> </w:t>
      </w:r>
      <w:r w:rsidR="001921DE" w:rsidRPr="00A71FF2">
        <w:rPr>
          <w:rFonts w:cstheme="minorHAnsi"/>
          <w:szCs w:val="24"/>
        </w:rPr>
        <w:t>competente</w:t>
      </w:r>
      <w:r w:rsidR="00D078E4" w:rsidRPr="00A71FF2">
        <w:rPr>
          <w:rFonts w:cstheme="minorHAnsi"/>
          <w:szCs w:val="24"/>
        </w:rPr>
        <w:t xml:space="preserve"> </w:t>
      </w:r>
      <w:r w:rsidR="00314F23" w:rsidRPr="00A71FF2">
        <w:rPr>
          <w:rFonts w:cstheme="minorHAnsi"/>
          <w:szCs w:val="24"/>
        </w:rPr>
        <w:t>será</w:t>
      </w:r>
      <w:r w:rsidR="00D078E4" w:rsidRPr="00A71FF2">
        <w:rPr>
          <w:rFonts w:cstheme="minorHAnsi"/>
          <w:szCs w:val="24"/>
        </w:rPr>
        <w:t xml:space="preserve"> </w:t>
      </w:r>
      <w:r w:rsidR="00314F23" w:rsidRPr="00A71FF2">
        <w:rPr>
          <w:rFonts w:cstheme="minorHAnsi"/>
          <w:szCs w:val="24"/>
        </w:rPr>
        <w:t>feita</w:t>
      </w:r>
      <w:r w:rsidR="00D078E4" w:rsidRPr="00A71FF2">
        <w:rPr>
          <w:rFonts w:cstheme="minorHAnsi"/>
          <w:szCs w:val="24"/>
        </w:rPr>
        <w:t xml:space="preserve"> </w:t>
      </w:r>
      <w:r w:rsidR="00314F23" w:rsidRPr="00A71FF2">
        <w:rPr>
          <w:rFonts w:cstheme="minorHAnsi"/>
          <w:szCs w:val="24"/>
        </w:rPr>
        <w:t>sempre</w:t>
      </w:r>
      <w:r w:rsidR="00D078E4" w:rsidRPr="00A71FF2">
        <w:rPr>
          <w:rFonts w:cstheme="minorHAnsi"/>
          <w:szCs w:val="24"/>
        </w:rPr>
        <w:t xml:space="preserve"> </w:t>
      </w:r>
      <w:r w:rsidR="00314F23" w:rsidRPr="00A71FF2">
        <w:rPr>
          <w:rFonts w:cstheme="minorHAnsi"/>
          <w:szCs w:val="24"/>
        </w:rPr>
        <w:t>em</w:t>
      </w:r>
      <w:r w:rsidR="00D078E4" w:rsidRPr="00A71FF2">
        <w:rPr>
          <w:rFonts w:cstheme="minorHAnsi"/>
          <w:szCs w:val="24"/>
        </w:rPr>
        <w:t xml:space="preserve"> </w:t>
      </w:r>
      <w:r w:rsidR="00314F23" w:rsidRPr="00A71FF2">
        <w:rPr>
          <w:rFonts w:cstheme="minorHAnsi"/>
          <w:szCs w:val="24"/>
        </w:rPr>
        <w:t>caráter</w:t>
      </w:r>
      <w:r w:rsidR="00D078E4" w:rsidRPr="00A71FF2">
        <w:rPr>
          <w:rFonts w:cstheme="minorHAnsi"/>
          <w:szCs w:val="24"/>
        </w:rPr>
        <w:t xml:space="preserve"> </w:t>
      </w:r>
      <w:r w:rsidR="00314F23" w:rsidRPr="00A71FF2">
        <w:rPr>
          <w:rFonts w:cstheme="minorHAnsi"/>
          <w:i/>
          <w:iCs/>
          <w:szCs w:val="24"/>
        </w:rPr>
        <w:t>pro</w:t>
      </w:r>
      <w:r w:rsidR="00D078E4" w:rsidRPr="00A71FF2">
        <w:rPr>
          <w:rFonts w:cstheme="minorHAnsi"/>
          <w:i/>
          <w:iCs/>
          <w:szCs w:val="24"/>
        </w:rPr>
        <w:t xml:space="preserve"> </w:t>
      </w:r>
      <w:r w:rsidR="00314F23" w:rsidRPr="00A71FF2">
        <w:rPr>
          <w:rFonts w:cstheme="minorHAnsi"/>
          <w:i/>
          <w:iCs/>
          <w:szCs w:val="24"/>
        </w:rPr>
        <w:t>solvendo</w:t>
      </w:r>
      <w:r w:rsidR="00314F23" w:rsidRPr="00A71FF2">
        <w:rPr>
          <w:rFonts w:cstheme="minorHAnsi"/>
          <w:szCs w:val="24"/>
        </w:rPr>
        <w:t>,</w:t>
      </w:r>
      <w:r w:rsidR="00D078E4" w:rsidRPr="00A71FF2">
        <w:rPr>
          <w:rFonts w:cstheme="minorHAnsi"/>
          <w:szCs w:val="24"/>
        </w:rPr>
        <w:t xml:space="preserve"> </w:t>
      </w:r>
      <w:r w:rsidR="00314F23" w:rsidRPr="00A71FF2">
        <w:rPr>
          <w:rFonts w:cstheme="minorHAnsi"/>
          <w:szCs w:val="24"/>
        </w:rPr>
        <w:t>de</w:t>
      </w:r>
      <w:r w:rsidR="00D078E4" w:rsidRPr="00A71FF2">
        <w:rPr>
          <w:rFonts w:cstheme="minorHAnsi"/>
          <w:szCs w:val="24"/>
        </w:rPr>
        <w:t xml:space="preserve"> </w:t>
      </w:r>
      <w:r w:rsidR="00314F23" w:rsidRPr="00A71FF2">
        <w:rPr>
          <w:rFonts w:cstheme="minorHAnsi"/>
          <w:szCs w:val="24"/>
        </w:rPr>
        <w:t>forma</w:t>
      </w:r>
      <w:r w:rsidR="00D078E4" w:rsidRPr="00A71FF2">
        <w:rPr>
          <w:rFonts w:cstheme="minorHAnsi"/>
          <w:szCs w:val="24"/>
        </w:rPr>
        <w:t xml:space="preserve"> </w:t>
      </w:r>
      <w:r w:rsidR="00314F23" w:rsidRPr="00A71FF2">
        <w:rPr>
          <w:rFonts w:cstheme="minorHAnsi"/>
          <w:szCs w:val="24"/>
        </w:rPr>
        <w:t>que</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purgação</w:t>
      </w:r>
      <w:r w:rsidR="00D078E4" w:rsidRPr="00A71FF2">
        <w:rPr>
          <w:rFonts w:cstheme="minorHAnsi"/>
          <w:szCs w:val="24"/>
        </w:rPr>
        <w:t xml:space="preserve"> </w:t>
      </w:r>
      <w:r w:rsidR="00314F23" w:rsidRPr="00A71FF2">
        <w:rPr>
          <w:rFonts w:cstheme="minorHAnsi"/>
          <w:szCs w:val="24"/>
        </w:rPr>
        <w:t>da</w:t>
      </w:r>
      <w:r w:rsidR="00D078E4" w:rsidRPr="00A71FF2">
        <w:rPr>
          <w:rFonts w:cstheme="minorHAnsi"/>
          <w:szCs w:val="24"/>
        </w:rPr>
        <w:t xml:space="preserve"> </w:t>
      </w:r>
      <w:r w:rsidR="00314F23" w:rsidRPr="00A71FF2">
        <w:rPr>
          <w:rFonts w:cstheme="minorHAnsi"/>
          <w:szCs w:val="24"/>
        </w:rPr>
        <w:t>mora</w:t>
      </w:r>
      <w:r w:rsidR="00D078E4" w:rsidRPr="00A71FF2">
        <w:rPr>
          <w:rFonts w:cstheme="minorHAnsi"/>
          <w:szCs w:val="24"/>
        </w:rPr>
        <w:t xml:space="preserve"> </w:t>
      </w:r>
      <w:r w:rsidR="00314F23" w:rsidRPr="00A71FF2">
        <w:rPr>
          <w:rFonts w:cstheme="minorHAnsi"/>
          <w:szCs w:val="24"/>
        </w:rPr>
        <w:t>ficará</w:t>
      </w:r>
      <w:r w:rsidR="00D078E4" w:rsidRPr="00A71FF2">
        <w:rPr>
          <w:rFonts w:cstheme="minorHAnsi"/>
          <w:szCs w:val="24"/>
        </w:rPr>
        <w:t xml:space="preserve"> </w:t>
      </w:r>
      <w:r w:rsidR="00314F23" w:rsidRPr="00A71FF2">
        <w:rPr>
          <w:rFonts w:cstheme="minorHAnsi"/>
          <w:szCs w:val="24"/>
        </w:rPr>
        <w:t>condicionada</w:t>
      </w:r>
      <w:r w:rsidR="00D078E4" w:rsidRPr="00A71FF2">
        <w:rPr>
          <w:rFonts w:cstheme="minorHAnsi"/>
          <w:szCs w:val="24"/>
        </w:rPr>
        <w:t xml:space="preserve"> </w:t>
      </w:r>
      <w:r w:rsidR="00314F23" w:rsidRPr="00A71FF2">
        <w:rPr>
          <w:rFonts w:cstheme="minorHAnsi"/>
          <w:szCs w:val="24"/>
        </w:rPr>
        <w:t>ao</w:t>
      </w:r>
      <w:r w:rsidR="00D078E4" w:rsidRPr="00A71FF2">
        <w:rPr>
          <w:rFonts w:cstheme="minorHAnsi"/>
          <w:szCs w:val="24"/>
        </w:rPr>
        <w:t xml:space="preserve"> </w:t>
      </w:r>
      <w:r w:rsidR="00314F23" w:rsidRPr="00A71FF2">
        <w:rPr>
          <w:rFonts w:cstheme="minorHAnsi"/>
          <w:szCs w:val="24"/>
        </w:rPr>
        <w:t>efetivo</w:t>
      </w:r>
      <w:r w:rsidR="00D078E4" w:rsidRPr="00A71FF2">
        <w:rPr>
          <w:rFonts w:cstheme="minorHAnsi"/>
          <w:szCs w:val="24"/>
        </w:rPr>
        <w:t xml:space="preserve"> </w:t>
      </w:r>
      <w:r w:rsidR="00314F23" w:rsidRPr="00A71FF2">
        <w:rPr>
          <w:rFonts w:cstheme="minorHAnsi"/>
          <w:szCs w:val="24"/>
        </w:rPr>
        <w:t>pagamento</w:t>
      </w:r>
      <w:r w:rsidR="00D078E4" w:rsidRPr="00A71FF2">
        <w:rPr>
          <w:rFonts w:cstheme="minorHAnsi"/>
          <w:szCs w:val="24"/>
        </w:rPr>
        <w:t xml:space="preserve"> </w:t>
      </w:r>
      <w:r w:rsidR="00314F23" w:rsidRPr="00A71FF2">
        <w:rPr>
          <w:rFonts w:cstheme="minorHAnsi"/>
          <w:szCs w:val="24"/>
        </w:rPr>
        <w:t>do</w:t>
      </w:r>
      <w:r w:rsidR="00D078E4" w:rsidRPr="00A71FF2">
        <w:rPr>
          <w:rFonts w:cstheme="minorHAnsi"/>
          <w:szCs w:val="24"/>
        </w:rPr>
        <w:t xml:space="preserve"> </w:t>
      </w:r>
      <w:r w:rsidR="00314F23" w:rsidRPr="00A71FF2">
        <w:rPr>
          <w:rFonts w:cstheme="minorHAnsi"/>
          <w:szCs w:val="24"/>
        </w:rPr>
        <w:t>cheque</w:t>
      </w:r>
      <w:r w:rsidR="00D078E4" w:rsidRPr="00A71FF2">
        <w:rPr>
          <w:rFonts w:cstheme="minorHAnsi"/>
          <w:szCs w:val="24"/>
        </w:rPr>
        <w:t xml:space="preserve"> </w:t>
      </w:r>
      <w:r w:rsidR="00314F23" w:rsidRPr="00A71FF2">
        <w:rPr>
          <w:rFonts w:cstheme="minorHAnsi"/>
          <w:szCs w:val="24"/>
        </w:rPr>
        <w:t>pela</w:t>
      </w:r>
      <w:r w:rsidR="00D078E4" w:rsidRPr="00A71FF2">
        <w:rPr>
          <w:rFonts w:cstheme="minorHAnsi"/>
          <w:szCs w:val="24"/>
        </w:rPr>
        <w:t xml:space="preserve"> </w:t>
      </w:r>
      <w:r w:rsidR="00314F23" w:rsidRPr="00A71FF2">
        <w:rPr>
          <w:rFonts w:cstheme="minorHAnsi"/>
          <w:szCs w:val="24"/>
        </w:rPr>
        <w:t>instituição</w:t>
      </w:r>
      <w:r w:rsidR="00D078E4" w:rsidRPr="00A71FF2">
        <w:rPr>
          <w:rFonts w:cstheme="minorHAnsi"/>
          <w:szCs w:val="24"/>
        </w:rPr>
        <w:t xml:space="preserve"> </w:t>
      </w:r>
      <w:r w:rsidR="00314F23" w:rsidRPr="00A71FF2">
        <w:rPr>
          <w:rFonts w:cstheme="minorHAnsi"/>
          <w:szCs w:val="24"/>
        </w:rPr>
        <w:t>financeira</w:t>
      </w:r>
      <w:r w:rsidR="00D078E4" w:rsidRPr="00A71FF2">
        <w:rPr>
          <w:rFonts w:cstheme="minorHAnsi"/>
          <w:szCs w:val="24"/>
        </w:rPr>
        <w:t xml:space="preserve"> </w:t>
      </w:r>
      <w:r w:rsidR="00314F23" w:rsidRPr="00A71FF2">
        <w:rPr>
          <w:rFonts w:cstheme="minorHAnsi"/>
          <w:szCs w:val="24"/>
        </w:rPr>
        <w:t>sacada.</w:t>
      </w:r>
      <w:r w:rsidR="00D078E4" w:rsidRPr="00A71FF2">
        <w:rPr>
          <w:rFonts w:cstheme="minorHAnsi"/>
          <w:szCs w:val="24"/>
        </w:rPr>
        <w:t xml:space="preserve"> </w:t>
      </w:r>
      <w:r w:rsidR="00314F23" w:rsidRPr="00A71FF2">
        <w:rPr>
          <w:rFonts w:cstheme="minorHAnsi"/>
          <w:szCs w:val="24"/>
        </w:rPr>
        <w:t>Recusado</w:t>
      </w:r>
      <w:r w:rsidR="00D078E4" w:rsidRPr="00A71FF2">
        <w:rPr>
          <w:rFonts w:cstheme="minorHAnsi"/>
          <w:szCs w:val="24"/>
        </w:rPr>
        <w:t xml:space="preserve"> </w:t>
      </w:r>
      <w:r w:rsidR="00314F23" w:rsidRPr="00A71FF2">
        <w:rPr>
          <w:rFonts w:cstheme="minorHAnsi"/>
          <w:szCs w:val="24"/>
        </w:rPr>
        <w:t>o</w:t>
      </w:r>
      <w:r w:rsidR="00D078E4" w:rsidRPr="00A71FF2">
        <w:rPr>
          <w:rFonts w:cstheme="minorHAnsi"/>
          <w:szCs w:val="24"/>
        </w:rPr>
        <w:t xml:space="preserve"> </w:t>
      </w:r>
      <w:r w:rsidR="00314F23" w:rsidRPr="00A71FF2">
        <w:rPr>
          <w:rFonts w:cstheme="minorHAnsi"/>
          <w:szCs w:val="24"/>
        </w:rPr>
        <w:t>pagamento</w:t>
      </w:r>
      <w:r w:rsidR="00D078E4" w:rsidRPr="00A71FF2">
        <w:rPr>
          <w:rFonts w:cstheme="minorHAnsi"/>
          <w:szCs w:val="24"/>
        </w:rPr>
        <w:t xml:space="preserve"> </w:t>
      </w:r>
      <w:r w:rsidR="00314F23" w:rsidRPr="00A71FF2">
        <w:rPr>
          <w:rFonts w:cstheme="minorHAnsi"/>
          <w:szCs w:val="24"/>
        </w:rPr>
        <w:t>do</w:t>
      </w:r>
      <w:r w:rsidR="00D078E4" w:rsidRPr="00A71FF2">
        <w:rPr>
          <w:rFonts w:cstheme="minorHAnsi"/>
          <w:szCs w:val="24"/>
        </w:rPr>
        <w:t xml:space="preserve"> </w:t>
      </w:r>
      <w:r w:rsidR="00314F23" w:rsidRPr="00A71FF2">
        <w:rPr>
          <w:rFonts w:cstheme="minorHAnsi"/>
          <w:szCs w:val="24"/>
        </w:rPr>
        <w:t>cheque,</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mora</w:t>
      </w:r>
      <w:r w:rsidR="00D078E4" w:rsidRPr="00A71FF2">
        <w:rPr>
          <w:rFonts w:cstheme="minorHAnsi"/>
          <w:szCs w:val="24"/>
        </w:rPr>
        <w:t xml:space="preserve"> </w:t>
      </w:r>
      <w:r w:rsidR="00314F23" w:rsidRPr="00A71FF2">
        <w:rPr>
          <w:rFonts w:cstheme="minorHAnsi"/>
          <w:szCs w:val="24"/>
        </w:rPr>
        <w:t>será</w:t>
      </w:r>
      <w:r w:rsidR="00D078E4" w:rsidRPr="00A71FF2">
        <w:rPr>
          <w:rFonts w:cstheme="minorHAnsi"/>
          <w:szCs w:val="24"/>
        </w:rPr>
        <w:t xml:space="preserve"> </w:t>
      </w:r>
      <w:r w:rsidR="00314F23" w:rsidRPr="00A71FF2">
        <w:rPr>
          <w:rFonts w:cstheme="minorHAnsi"/>
          <w:szCs w:val="24"/>
        </w:rPr>
        <w:t>tida</w:t>
      </w:r>
      <w:r w:rsidR="00D078E4" w:rsidRPr="00A71FF2">
        <w:rPr>
          <w:rFonts w:cstheme="minorHAnsi"/>
          <w:szCs w:val="24"/>
        </w:rPr>
        <w:t xml:space="preserve"> </w:t>
      </w:r>
      <w:r w:rsidR="00314F23" w:rsidRPr="00A71FF2">
        <w:rPr>
          <w:rFonts w:cstheme="minorHAnsi"/>
          <w:szCs w:val="24"/>
        </w:rPr>
        <w:t>por</w:t>
      </w:r>
      <w:r w:rsidR="00D078E4" w:rsidRPr="00A71FF2">
        <w:rPr>
          <w:rFonts w:cstheme="minorHAnsi"/>
          <w:szCs w:val="24"/>
        </w:rPr>
        <w:t xml:space="preserve"> </w:t>
      </w:r>
      <w:r w:rsidR="00314F23" w:rsidRPr="00A71FF2">
        <w:rPr>
          <w:rFonts w:cstheme="minorHAnsi"/>
          <w:szCs w:val="24"/>
        </w:rPr>
        <w:t>não</w:t>
      </w:r>
      <w:r w:rsidR="00D078E4" w:rsidRPr="00A71FF2">
        <w:rPr>
          <w:rFonts w:cstheme="minorHAnsi"/>
          <w:szCs w:val="24"/>
        </w:rPr>
        <w:t xml:space="preserve"> </w:t>
      </w:r>
      <w:r w:rsidR="00314F23" w:rsidRPr="00A71FF2">
        <w:rPr>
          <w:rFonts w:cstheme="minorHAnsi"/>
          <w:szCs w:val="24"/>
        </w:rPr>
        <w:t>purgada,</w:t>
      </w:r>
      <w:r w:rsidR="00D078E4" w:rsidRPr="00A71FF2">
        <w:rPr>
          <w:rFonts w:cstheme="minorHAnsi"/>
          <w:szCs w:val="24"/>
        </w:rPr>
        <w:t xml:space="preserve"> </w:t>
      </w:r>
      <w:r w:rsidR="00314F23" w:rsidRPr="00A71FF2">
        <w:rPr>
          <w:rFonts w:cstheme="minorHAnsi"/>
          <w:szCs w:val="24"/>
        </w:rPr>
        <w:t>podendo</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Fiduciária</w:t>
      </w:r>
      <w:r w:rsidR="00D078E4" w:rsidRPr="00A71FF2">
        <w:rPr>
          <w:rFonts w:cstheme="minorHAnsi"/>
          <w:szCs w:val="24"/>
        </w:rPr>
        <w:t xml:space="preserve"> </w:t>
      </w:r>
      <w:r w:rsidR="00314F23" w:rsidRPr="00A71FF2">
        <w:rPr>
          <w:rFonts w:cstheme="minorHAnsi"/>
          <w:szCs w:val="24"/>
        </w:rPr>
        <w:t>requerer</w:t>
      </w:r>
      <w:r w:rsidR="00D078E4" w:rsidRPr="00A71FF2">
        <w:rPr>
          <w:rFonts w:cstheme="minorHAnsi"/>
          <w:szCs w:val="24"/>
        </w:rPr>
        <w:t xml:space="preserve"> </w:t>
      </w:r>
      <w:r w:rsidR="00314F23" w:rsidRPr="00A71FF2">
        <w:rPr>
          <w:rFonts w:cstheme="minorHAnsi"/>
          <w:szCs w:val="24"/>
        </w:rPr>
        <w:t>que</w:t>
      </w:r>
      <w:r w:rsidR="00D078E4" w:rsidRPr="00A71FF2">
        <w:rPr>
          <w:rFonts w:cstheme="minorHAnsi"/>
          <w:szCs w:val="24"/>
        </w:rPr>
        <w:t xml:space="preserve"> </w:t>
      </w:r>
      <w:r w:rsidR="00314F23" w:rsidRPr="00A71FF2">
        <w:rPr>
          <w:rFonts w:cstheme="minorHAnsi"/>
          <w:szCs w:val="24"/>
        </w:rPr>
        <w:t>o</w:t>
      </w:r>
      <w:r w:rsidR="00D078E4" w:rsidRPr="00A71FF2">
        <w:rPr>
          <w:rFonts w:cstheme="minorHAnsi"/>
          <w:szCs w:val="24"/>
        </w:rPr>
        <w:t xml:space="preserve"> </w:t>
      </w:r>
      <w:r w:rsidR="003849C8" w:rsidRPr="00A71FF2">
        <w:rPr>
          <w:rFonts w:cstheme="minorHAnsi"/>
          <w:szCs w:val="24"/>
        </w:rPr>
        <w:t>Cartório</w:t>
      </w:r>
      <w:r w:rsidR="00D078E4" w:rsidRPr="00A71FF2">
        <w:rPr>
          <w:rFonts w:cstheme="minorHAnsi"/>
          <w:szCs w:val="24"/>
        </w:rPr>
        <w:t xml:space="preserve"> </w:t>
      </w:r>
      <w:r w:rsidR="003849C8" w:rsidRPr="00A71FF2">
        <w:rPr>
          <w:rFonts w:cstheme="minorHAnsi"/>
          <w:szCs w:val="24"/>
        </w:rPr>
        <w:t>de</w:t>
      </w:r>
      <w:r w:rsidR="00D078E4" w:rsidRPr="00A71FF2">
        <w:rPr>
          <w:rFonts w:cstheme="minorHAnsi"/>
          <w:szCs w:val="24"/>
        </w:rPr>
        <w:t xml:space="preserve"> </w:t>
      </w:r>
      <w:r w:rsidR="003849C8" w:rsidRPr="00A71FF2">
        <w:rPr>
          <w:rFonts w:cstheme="minorHAnsi"/>
          <w:szCs w:val="24"/>
        </w:rPr>
        <w:t>RGI</w:t>
      </w:r>
      <w:r w:rsidR="00D078E4" w:rsidRPr="00A71FF2">
        <w:rPr>
          <w:rFonts w:cstheme="minorHAnsi"/>
          <w:szCs w:val="24"/>
        </w:rPr>
        <w:t xml:space="preserve"> </w:t>
      </w:r>
      <w:r w:rsidR="001921DE" w:rsidRPr="00A71FF2">
        <w:rPr>
          <w:rFonts w:cstheme="minorHAnsi"/>
          <w:szCs w:val="24"/>
        </w:rPr>
        <w:t>competente</w:t>
      </w:r>
      <w:r w:rsidR="00D078E4" w:rsidRPr="00A71FF2">
        <w:rPr>
          <w:rFonts w:cstheme="minorHAnsi"/>
          <w:szCs w:val="24"/>
        </w:rPr>
        <w:t xml:space="preserve"> </w:t>
      </w:r>
      <w:r w:rsidR="00314F23" w:rsidRPr="00A71FF2">
        <w:rPr>
          <w:rFonts w:cstheme="minorHAnsi"/>
          <w:szCs w:val="24"/>
        </w:rPr>
        <w:t>certifique</w:t>
      </w:r>
      <w:r w:rsidR="00D078E4" w:rsidRPr="00A71FF2">
        <w:rPr>
          <w:rFonts w:cstheme="minorHAnsi"/>
          <w:szCs w:val="24"/>
        </w:rPr>
        <w:t xml:space="preserve"> </w:t>
      </w:r>
      <w:r w:rsidR="00314F23" w:rsidRPr="00A71FF2">
        <w:rPr>
          <w:rFonts w:cstheme="minorHAnsi"/>
          <w:szCs w:val="24"/>
        </w:rPr>
        <w:t>que</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mora</w:t>
      </w:r>
      <w:r w:rsidR="00D078E4" w:rsidRPr="00A71FF2">
        <w:rPr>
          <w:rFonts w:cstheme="minorHAnsi"/>
          <w:szCs w:val="24"/>
        </w:rPr>
        <w:t xml:space="preserve"> </w:t>
      </w:r>
      <w:r w:rsidR="00314F23" w:rsidRPr="00A71FF2">
        <w:rPr>
          <w:rFonts w:cstheme="minorHAnsi"/>
          <w:szCs w:val="24"/>
        </w:rPr>
        <w:t>não</w:t>
      </w:r>
      <w:r w:rsidR="00D078E4" w:rsidRPr="00A71FF2">
        <w:rPr>
          <w:rFonts w:cstheme="minorHAnsi"/>
          <w:szCs w:val="24"/>
        </w:rPr>
        <w:t xml:space="preserve"> </w:t>
      </w:r>
      <w:r w:rsidR="00314F23" w:rsidRPr="00A71FF2">
        <w:rPr>
          <w:rFonts w:cstheme="minorHAnsi"/>
          <w:szCs w:val="24"/>
        </w:rPr>
        <w:t>restou</w:t>
      </w:r>
      <w:r w:rsidR="00D078E4" w:rsidRPr="00A71FF2">
        <w:rPr>
          <w:rFonts w:cstheme="minorHAnsi"/>
          <w:szCs w:val="24"/>
        </w:rPr>
        <w:t xml:space="preserve"> </w:t>
      </w:r>
      <w:r w:rsidR="00314F23" w:rsidRPr="00A71FF2">
        <w:rPr>
          <w:rFonts w:cstheme="minorHAnsi"/>
          <w:szCs w:val="24"/>
        </w:rPr>
        <w:t>purgada</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promova</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consolidação,</w:t>
      </w:r>
      <w:r w:rsidR="00D078E4" w:rsidRPr="00A71FF2">
        <w:rPr>
          <w:rFonts w:cstheme="minorHAnsi"/>
          <w:szCs w:val="24"/>
        </w:rPr>
        <w:t xml:space="preserve"> </w:t>
      </w:r>
      <w:r w:rsidR="00314F23" w:rsidRPr="00A71FF2">
        <w:rPr>
          <w:rFonts w:cstheme="minorHAnsi"/>
          <w:szCs w:val="24"/>
        </w:rPr>
        <w:t>em</w:t>
      </w:r>
      <w:r w:rsidR="00D078E4" w:rsidRPr="00A71FF2">
        <w:rPr>
          <w:rFonts w:cstheme="minorHAnsi"/>
          <w:szCs w:val="24"/>
        </w:rPr>
        <w:t xml:space="preserve"> </w:t>
      </w:r>
      <w:r w:rsidR="00314F23" w:rsidRPr="00A71FF2">
        <w:rPr>
          <w:rFonts w:cstheme="minorHAnsi"/>
          <w:szCs w:val="24"/>
        </w:rPr>
        <w:t>nome</w:t>
      </w:r>
      <w:r w:rsidR="00D078E4" w:rsidRPr="00A71FF2">
        <w:rPr>
          <w:rFonts w:cstheme="minorHAnsi"/>
          <w:szCs w:val="24"/>
        </w:rPr>
        <w:t xml:space="preserve"> </w:t>
      </w:r>
      <w:r w:rsidR="00314F23" w:rsidRPr="00A71FF2">
        <w:rPr>
          <w:rFonts w:cstheme="minorHAnsi"/>
          <w:szCs w:val="24"/>
        </w:rPr>
        <w:t>da</w:t>
      </w:r>
      <w:r w:rsidR="00D078E4" w:rsidRPr="00A71FF2">
        <w:rPr>
          <w:rFonts w:cstheme="minorHAnsi"/>
          <w:szCs w:val="24"/>
        </w:rPr>
        <w:t xml:space="preserve"> </w:t>
      </w:r>
      <w:r w:rsidR="00314F23" w:rsidRPr="00A71FF2">
        <w:rPr>
          <w:rFonts w:cstheme="minorHAnsi"/>
          <w:szCs w:val="24"/>
        </w:rPr>
        <w:t>Fiduciária,</w:t>
      </w:r>
      <w:r w:rsidR="00D078E4" w:rsidRPr="00A71FF2">
        <w:rPr>
          <w:rFonts w:cstheme="minorHAnsi"/>
          <w:szCs w:val="24"/>
        </w:rPr>
        <w:t xml:space="preserve"> </w:t>
      </w:r>
      <w:r w:rsidR="00314F23" w:rsidRPr="00A71FF2">
        <w:rPr>
          <w:rFonts w:cstheme="minorHAnsi"/>
          <w:szCs w:val="24"/>
        </w:rPr>
        <w:t>da</w:t>
      </w:r>
      <w:r w:rsidR="00D078E4" w:rsidRPr="00A71FF2">
        <w:rPr>
          <w:rFonts w:cstheme="minorHAnsi"/>
          <w:szCs w:val="24"/>
        </w:rPr>
        <w:t xml:space="preserve"> </w:t>
      </w:r>
      <w:r w:rsidR="00314F23" w:rsidRPr="00A71FF2">
        <w:rPr>
          <w:rFonts w:cstheme="minorHAnsi"/>
          <w:szCs w:val="24"/>
        </w:rPr>
        <w:t>titularidade</w:t>
      </w:r>
      <w:r w:rsidR="00D078E4" w:rsidRPr="00A71FF2">
        <w:rPr>
          <w:rFonts w:cstheme="minorHAnsi"/>
          <w:szCs w:val="24"/>
        </w:rPr>
        <w:t xml:space="preserve"> </w:t>
      </w:r>
      <w:r w:rsidR="00314F23" w:rsidRPr="00A71FF2">
        <w:rPr>
          <w:rFonts w:cstheme="minorHAnsi"/>
          <w:szCs w:val="24"/>
        </w:rPr>
        <w:t>fiduciária</w:t>
      </w:r>
      <w:r w:rsidR="00D078E4" w:rsidRPr="00A71FF2">
        <w:rPr>
          <w:rFonts w:cstheme="minorHAnsi"/>
          <w:szCs w:val="24"/>
        </w:rPr>
        <w:t xml:space="preserve"> </w:t>
      </w:r>
      <w:del w:id="283" w:author="Carolina de Mattos Pacheco | WZ Advogados" w:date="2020-08-28T11:27:00Z">
        <w:r w:rsidR="00A8692C" w:rsidRPr="00A71FF2">
          <w:rPr>
            <w:rFonts w:cstheme="minorHAnsi"/>
            <w:szCs w:val="24"/>
          </w:rPr>
          <w:delText>d</w:delText>
        </w:r>
        <w:r w:rsidR="008517D2" w:rsidRPr="00A71FF2">
          <w:rPr>
            <w:rFonts w:cstheme="minorHAnsi"/>
            <w:szCs w:val="24"/>
          </w:rPr>
          <w:delText>o</w:delText>
        </w:r>
        <w:r w:rsidR="00D078E4" w:rsidRPr="00A71FF2">
          <w:rPr>
            <w:rFonts w:cstheme="minorHAnsi"/>
            <w:szCs w:val="24"/>
          </w:rPr>
          <w:delText xml:space="preserve"> </w:delText>
        </w:r>
        <w:r w:rsidR="00735D3D" w:rsidRPr="00A71FF2">
          <w:rPr>
            <w:rFonts w:cstheme="minorHAnsi"/>
            <w:szCs w:val="24"/>
          </w:rPr>
          <w:delText>Imóvel</w:delText>
        </w:r>
      </w:del>
      <w:ins w:id="284" w:author="Carolina de Mattos Pacheco | WZ Advogados" w:date="2020-08-28T11:27:00Z">
        <w:r w:rsidR="00A8692C" w:rsidRPr="00A71FF2">
          <w:rPr>
            <w:rFonts w:cstheme="minorHAnsi"/>
            <w:szCs w:val="24"/>
          </w:rPr>
          <w:t>d</w:t>
        </w:r>
        <w:r w:rsidR="008517D2" w:rsidRPr="00A71FF2">
          <w:rPr>
            <w:rFonts w:cstheme="minorHAnsi"/>
            <w:szCs w:val="24"/>
          </w:rPr>
          <w:t>o</w:t>
        </w:r>
        <w:r w:rsidR="00407B0D">
          <w:rPr>
            <w:rFonts w:cstheme="minorHAnsi"/>
            <w:szCs w:val="24"/>
          </w:rPr>
          <w:t>s</w:t>
        </w:r>
        <w:r w:rsidR="00D078E4" w:rsidRPr="00A71FF2">
          <w:rPr>
            <w:rFonts w:cstheme="minorHAnsi"/>
            <w:szCs w:val="24"/>
          </w:rPr>
          <w:t xml:space="preserve"> </w:t>
        </w:r>
        <w:r w:rsidR="00735D3D" w:rsidRPr="00A71FF2">
          <w:rPr>
            <w:rFonts w:cstheme="minorHAnsi"/>
            <w:szCs w:val="24"/>
          </w:rPr>
          <w:t>Imóve</w:t>
        </w:r>
        <w:r w:rsidR="00407B0D">
          <w:rPr>
            <w:rFonts w:cstheme="minorHAnsi"/>
            <w:szCs w:val="24"/>
          </w:rPr>
          <w:t>is</w:t>
        </w:r>
      </w:ins>
      <w:r w:rsidR="00314F23" w:rsidRPr="00A71FF2">
        <w:rPr>
          <w:rFonts w:cstheme="minorHAnsi"/>
          <w:szCs w:val="24"/>
        </w:rPr>
        <w:t>.</w:t>
      </w:r>
    </w:p>
    <w:p w14:paraId="61F54D4A" w14:textId="77777777" w:rsidR="000F6D02" w:rsidRPr="00A71FF2" w:rsidRDefault="000F6D02" w:rsidP="00ED0E68">
      <w:pPr>
        <w:pStyle w:val="NormalJustified"/>
        <w:rPr>
          <w:rFonts w:cstheme="minorHAnsi"/>
          <w:szCs w:val="24"/>
        </w:rPr>
      </w:pPr>
    </w:p>
    <w:p w14:paraId="67A7556B" w14:textId="1B518FCE" w:rsidR="00314F23" w:rsidRPr="00A71FF2" w:rsidRDefault="000F6D02" w:rsidP="0099766B">
      <w:pPr>
        <w:tabs>
          <w:tab w:val="left" w:pos="851"/>
        </w:tabs>
        <w:rPr>
          <w:rFonts w:cstheme="minorHAnsi"/>
          <w:bCs/>
          <w:iCs/>
          <w:szCs w:val="24"/>
        </w:rPr>
      </w:pPr>
      <w:r w:rsidRPr="00A71FF2">
        <w:rPr>
          <w:rFonts w:cstheme="minorHAnsi"/>
          <w:b/>
          <w:bCs/>
          <w:szCs w:val="24"/>
        </w:rPr>
        <w:t>5.7.</w:t>
      </w:r>
      <w:r w:rsidRPr="00A71FF2">
        <w:rPr>
          <w:rFonts w:cstheme="minorHAnsi"/>
          <w:szCs w:val="24"/>
        </w:rPr>
        <w:tab/>
      </w:r>
      <w:r w:rsidR="00314F23" w:rsidRPr="00A71FF2">
        <w:rPr>
          <w:rFonts w:cstheme="minorHAnsi"/>
          <w:szCs w:val="24"/>
        </w:rPr>
        <w:t>Purgada</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mora</w:t>
      </w:r>
      <w:r w:rsidR="00D078E4" w:rsidRPr="00A71FF2">
        <w:rPr>
          <w:rFonts w:cstheme="minorHAnsi"/>
          <w:szCs w:val="24"/>
        </w:rPr>
        <w:t xml:space="preserve"> </w:t>
      </w:r>
      <w:r w:rsidR="00314F23" w:rsidRPr="00A71FF2">
        <w:rPr>
          <w:rFonts w:cstheme="minorHAnsi"/>
          <w:szCs w:val="24"/>
        </w:rPr>
        <w:t>perante</w:t>
      </w:r>
      <w:r w:rsidR="00D078E4" w:rsidRPr="00A71FF2">
        <w:rPr>
          <w:rFonts w:cstheme="minorHAnsi"/>
          <w:szCs w:val="24"/>
        </w:rPr>
        <w:t xml:space="preserve"> </w:t>
      </w:r>
      <w:r w:rsidR="00314F23" w:rsidRPr="00A71FF2">
        <w:rPr>
          <w:rFonts w:cstheme="minorHAnsi"/>
          <w:szCs w:val="24"/>
        </w:rPr>
        <w:t>o</w:t>
      </w:r>
      <w:r w:rsidR="00D078E4" w:rsidRPr="00A71FF2">
        <w:rPr>
          <w:rFonts w:cstheme="minorHAnsi"/>
          <w:szCs w:val="24"/>
        </w:rPr>
        <w:t xml:space="preserve"> </w:t>
      </w:r>
      <w:r w:rsidR="003849C8" w:rsidRPr="00A71FF2">
        <w:rPr>
          <w:rFonts w:cstheme="minorHAnsi"/>
          <w:szCs w:val="24"/>
        </w:rPr>
        <w:t>Cartório</w:t>
      </w:r>
      <w:r w:rsidR="00D078E4" w:rsidRPr="00A71FF2">
        <w:rPr>
          <w:rFonts w:cstheme="minorHAnsi"/>
          <w:szCs w:val="24"/>
        </w:rPr>
        <w:t xml:space="preserve"> </w:t>
      </w:r>
      <w:r w:rsidR="003849C8" w:rsidRPr="00A71FF2">
        <w:rPr>
          <w:rFonts w:cstheme="minorHAnsi"/>
          <w:szCs w:val="24"/>
        </w:rPr>
        <w:t>de</w:t>
      </w:r>
      <w:r w:rsidR="00D078E4" w:rsidRPr="00A71FF2">
        <w:rPr>
          <w:rFonts w:cstheme="minorHAnsi"/>
          <w:szCs w:val="24"/>
        </w:rPr>
        <w:t xml:space="preserve"> </w:t>
      </w:r>
      <w:r w:rsidR="003849C8" w:rsidRPr="00A71FF2">
        <w:rPr>
          <w:rFonts w:cstheme="minorHAnsi"/>
          <w:szCs w:val="24"/>
        </w:rPr>
        <w:t>RGI</w:t>
      </w:r>
      <w:r w:rsidR="00D078E4" w:rsidRPr="00A71FF2">
        <w:rPr>
          <w:rFonts w:cstheme="minorHAnsi"/>
          <w:szCs w:val="24"/>
        </w:rPr>
        <w:t xml:space="preserve"> </w:t>
      </w:r>
      <w:r w:rsidR="001921DE" w:rsidRPr="00A71FF2">
        <w:rPr>
          <w:rFonts w:cstheme="minorHAnsi"/>
          <w:szCs w:val="24"/>
        </w:rPr>
        <w:t>competente</w:t>
      </w:r>
      <w:r w:rsidR="00314F23" w:rsidRPr="00A71FF2">
        <w:rPr>
          <w:rFonts w:cstheme="minorHAnsi"/>
          <w:szCs w:val="24"/>
        </w:rPr>
        <w:t>,</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presente</w:t>
      </w:r>
      <w:r w:rsidR="00D078E4" w:rsidRPr="00A71FF2">
        <w:rPr>
          <w:rFonts w:cstheme="minorHAnsi"/>
          <w:szCs w:val="24"/>
        </w:rPr>
        <w:t xml:space="preserve"> </w:t>
      </w:r>
      <w:r w:rsidR="00314F23" w:rsidRPr="00A71FF2">
        <w:rPr>
          <w:rFonts w:cstheme="minorHAnsi"/>
          <w:szCs w:val="24"/>
        </w:rPr>
        <w:t>Alienação</w:t>
      </w:r>
      <w:r w:rsidR="00D078E4" w:rsidRPr="00A71FF2">
        <w:rPr>
          <w:rFonts w:cstheme="minorHAnsi"/>
          <w:szCs w:val="24"/>
        </w:rPr>
        <w:t xml:space="preserve"> </w:t>
      </w:r>
      <w:r w:rsidR="00314F23" w:rsidRPr="00A71FF2">
        <w:rPr>
          <w:rFonts w:cstheme="minorHAnsi"/>
          <w:szCs w:val="24"/>
        </w:rPr>
        <w:t>Fiduciária</w:t>
      </w:r>
      <w:r w:rsidR="00D078E4" w:rsidRPr="00A71FF2">
        <w:rPr>
          <w:rFonts w:cstheme="minorHAnsi"/>
          <w:szCs w:val="24"/>
        </w:rPr>
        <w:t xml:space="preserve"> </w:t>
      </w:r>
      <w:r w:rsidR="00314F23" w:rsidRPr="00A71FF2">
        <w:rPr>
          <w:rFonts w:cstheme="minorHAnsi"/>
          <w:szCs w:val="24"/>
        </w:rPr>
        <w:t>se</w:t>
      </w:r>
      <w:r w:rsidR="00D078E4" w:rsidRPr="00A71FF2">
        <w:rPr>
          <w:rFonts w:cstheme="minorHAnsi"/>
          <w:szCs w:val="24"/>
        </w:rPr>
        <w:t xml:space="preserve"> </w:t>
      </w:r>
      <w:r w:rsidR="00314F23" w:rsidRPr="00A71FF2">
        <w:rPr>
          <w:rFonts w:cstheme="minorHAnsi"/>
          <w:szCs w:val="24"/>
        </w:rPr>
        <w:t>restabelecerá,</w:t>
      </w:r>
      <w:r w:rsidR="00D078E4" w:rsidRPr="00A71FF2">
        <w:rPr>
          <w:rFonts w:cstheme="minorHAnsi"/>
          <w:szCs w:val="24"/>
        </w:rPr>
        <w:t xml:space="preserve"> </w:t>
      </w:r>
      <w:r w:rsidR="00314F23" w:rsidRPr="00A71FF2">
        <w:rPr>
          <w:rFonts w:cstheme="minorHAnsi"/>
          <w:szCs w:val="24"/>
        </w:rPr>
        <w:t>caso</w:t>
      </w:r>
      <w:r w:rsidR="00D078E4" w:rsidRPr="00A71FF2">
        <w:rPr>
          <w:rFonts w:cstheme="minorHAnsi"/>
          <w:szCs w:val="24"/>
        </w:rPr>
        <w:t xml:space="preserve"> </w:t>
      </w:r>
      <w:r w:rsidR="00314F23" w:rsidRPr="00A71FF2">
        <w:rPr>
          <w:rFonts w:cstheme="minorHAnsi"/>
          <w:szCs w:val="24"/>
        </w:rPr>
        <w:t>em</w:t>
      </w:r>
      <w:r w:rsidR="00D078E4" w:rsidRPr="00A71FF2">
        <w:rPr>
          <w:rFonts w:cstheme="minorHAnsi"/>
          <w:szCs w:val="24"/>
        </w:rPr>
        <w:t xml:space="preserve"> </w:t>
      </w:r>
      <w:r w:rsidR="00314F23" w:rsidRPr="00A71FF2">
        <w:rPr>
          <w:rFonts w:cstheme="minorHAnsi"/>
          <w:szCs w:val="24"/>
        </w:rPr>
        <w:t>que,</w:t>
      </w:r>
      <w:r w:rsidR="00D078E4" w:rsidRPr="00A71FF2">
        <w:rPr>
          <w:rFonts w:cstheme="minorHAnsi"/>
          <w:szCs w:val="24"/>
        </w:rPr>
        <w:t xml:space="preserve"> </w:t>
      </w:r>
      <w:r w:rsidR="00314F23" w:rsidRPr="00A71FF2">
        <w:rPr>
          <w:rFonts w:cstheme="minorHAnsi"/>
          <w:szCs w:val="24"/>
        </w:rPr>
        <w:t>nos</w:t>
      </w:r>
      <w:r w:rsidR="00D078E4" w:rsidRPr="00A71FF2">
        <w:rPr>
          <w:rFonts w:cstheme="minorHAnsi"/>
          <w:szCs w:val="24"/>
        </w:rPr>
        <w:t xml:space="preserve"> </w:t>
      </w:r>
      <w:r w:rsidR="00314F23" w:rsidRPr="00A71FF2">
        <w:rPr>
          <w:rFonts w:cstheme="minorHAnsi"/>
          <w:szCs w:val="24"/>
        </w:rPr>
        <w:t>3</w:t>
      </w:r>
      <w:r w:rsidR="00D078E4" w:rsidRPr="00A71FF2">
        <w:rPr>
          <w:rFonts w:cstheme="minorHAnsi"/>
          <w:szCs w:val="24"/>
        </w:rPr>
        <w:t xml:space="preserve"> </w:t>
      </w:r>
      <w:r w:rsidR="00314F23" w:rsidRPr="00A71FF2">
        <w:rPr>
          <w:rFonts w:cstheme="minorHAnsi"/>
          <w:szCs w:val="24"/>
        </w:rPr>
        <w:t>(três)</w:t>
      </w:r>
      <w:r w:rsidR="00D078E4" w:rsidRPr="00A71FF2">
        <w:rPr>
          <w:rFonts w:cstheme="minorHAnsi"/>
          <w:szCs w:val="24"/>
        </w:rPr>
        <w:t xml:space="preserve"> </w:t>
      </w:r>
      <w:r w:rsidR="00314F23" w:rsidRPr="00A71FF2">
        <w:rPr>
          <w:rFonts w:cstheme="minorHAnsi"/>
          <w:szCs w:val="24"/>
        </w:rPr>
        <w:t>dias</w:t>
      </w:r>
      <w:r w:rsidR="00D078E4" w:rsidRPr="00A71FF2">
        <w:rPr>
          <w:rFonts w:cstheme="minorHAnsi"/>
          <w:szCs w:val="24"/>
        </w:rPr>
        <w:t xml:space="preserve"> </w:t>
      </w:r>
      <w:r w:rsidR="00314F23" w:rsidRPr="00A71FF2">
        <w:rPr>
          <w:rFonts w:cstheme="minorHAnsi"/>
          <w:szCs w:val="24"/>
        </w:rPr>
        <w:t>seguintes,</w:t>
      </w:r>
      <w:r w:rsidR="00D078E4" w:rsidRPr="00A71FF2">
        <w:rPr>
          <w:rFonts w:cstheme="minorHAnsi"/>
          <w:szCs w:val="24"/>
        </w:rPr>
        <w:t xml:space="preserve"> </w:t>
      </w:r>
      <w:r w:rsidR="00314F23" w:rsidRPr="00A71FF2">
        <w:rPr>
          <w:rFonts w:cstheme="minorHAnsi"/>
          <w:szCs w:val="24"/>
        </w:rPr>
        <w:t>o</w:t>
      </w:r>
      <w:r w:rsidR="00D078E4" w:rsidRPr="00A71FF2">
        <w:rPr>
          <w:rFonts w:cstheme="minorHAnsi"/>
          <w:szCs w:val="24"/>
        </w:rPr>
        <w:t xml:space="preserve"> </w:t>
      </w:r>
      <w:r w:rsidR="003849C8" w:rsidRPr="00A71FF2">
        <w:rPr>
          <w:rFonts w:cstheme="minorHAnsi"/>
          <w:szCs w:val="24"/>
        </w:rPr>
        <w:t>Cartório</w:t>
      </w:r>
      <w:r w:rsidR="00D078E4" w:rsidRPr="00A71FF2">
        <w:rPr>
          <w:rFonts w:cstheme="minorHAnsi"/>
          <w:szCs w:val="24"/>
        </w:rPr>
        <w:t xml:space="preserve"> </w:t>
      </w:r>
      <w:r w:rsidR="003849C8" w:rsidRPr="00A71FF2">
        <w:rPr>
          <w:rFonts w:cstheme="minorHAnsi"/>
          <w:szCs w:val="24"/>
        </w:rPr>
        <w:t>de</w:t>
      </w:r>
      <w:r w:rsidR="00D078E4" w:rsidRPr="00A71FF2">
        <w:rPr>
          <w:rFonts w:cstheme="minorHAnsi"/>
          <w:szCs w:val="24"/>
        </w:rPr>
        <w:t xml:space="preserve"> </w:t>
      </w:r>
      <w:r w:rsidR="003849C8" w:rsidRPr="00A71FF2">
        <w:rPr>
          <w:rFonts w:cstheme="minorHAnsi"/>
          <w:szCs w:val="24"/>
        </w:rPr>
        <w:t>RGI</w:t>
      </w:r>
      <w:r w:rsidR="00D078E4" w:rsidRPr="00A71FF2">
        <w:rPr>
          <w:rFonts w:cstheme="minorHAnsi"/>
          <w:szCs w:val="24"/>
        </w:rPr>
        <w:t xml:space="preserve"> </w:t>
      </w:r>
      <w:r w:rsidR="001921DE" w:rsidRPr="00A71FF2">
        <w:rPr>
          <w:rFonts w:cstheme="minorHAnsi"/>
          <w:szCs w:val="24"/>
        </w:rPr>
        <w:t>competente</w:t>
      </w:r>
      <w:r w:rsidR="00D078E4" w:rsidRPr="00A71FF2">
        <w:rPr>
          <w:rFonts w:cstheme="minorHAnsi"/>
          <w:szCs w:val="24"/>
        </w:rPr>
        <w:t xml:space="preserve"> </w:t>
      </w:r>
      <w:r w:rsidR="00314F23" w:rsidRPr="00A71FF2">
        <w:rPr>
          <w:rFonts w:cstheme="minorHAnsi"/>
          <w:szCs w:val="24"/>
        </w:rPr>
        <w:t>entregará</w:t>
      </w:r>
      <w:r w:rsidR="00D078E4" w:rsidRPr="00A71FF2">
        <w:rPr>
          <w:rFonts w:cstheme="minorHAnsi"/>
          <w:szCs w:val="24"/>
        </w:rPr>
        <w:t xml:space="preserve"> </w:t>
      </w:r>
      <w:r w:rsidR="00314F23" w:rsidRPr="00A71FF2">
        <w:rPr>
          <w:rFonts w:cstheme="minorHAnsi"/>
          <w:szCs w:val="24"/>
        </w:rPr>
        <w:t>à</w:t>
      </w:r>
      <w:r w:rsidR="00D078E4" w:rsidRPr="00A71FF2">
        <w:rPr>
          <w:rFonts w:cstheme="minorHAnsi"/>
          <w:szCs w:val="24"/>
        </w:rPr>
        <w:t xml:space="preserve"> </w:t>
      </w:r>
      <w:r w:rsidR="00314F23" w:rsidRPr="00A71FF2">
        <w:rPr>
          <w:rFonts w:cstheme="minorHAnsi"/>
          <w:szCs w:val="24"/>
        </w:rPr>
        <w:t>Fiduciária</w:t>
      </w:r>
      <w:r w:rsidR="00D078E4" w:rsidRPr="00A71FF2">
        <w:rPr>
          <w:rFonts w:cstheme="minorHAnsi"/>
          <w:szCs w:val="24"/>
        </w:rPr>
        <w:t xml:space="preserve"> </w:t>
      </w:r>
      <w:r w:rsidR="00314F23" w:rsidRPr="00A71FF2">
        <w:rPr>
          <w:rFonts w:cstheme="minorHAnsi"/>
          <w:szCs w:val="24"/>
        </w:rPr>
        <w:t>as</w:t>
      </w:r>
      <w:r w:rsidR="00D078E4" w:rsidRPr="00A71FF2">
        <w:rPr>
          <w:rFonts w:cstheme="minorHAnsi"/>
          <w:szCs w:val="24"/>
        </w:rPr>
        <w:t xml:space="preserve"> </w:t>
      </w:r>
      <w:r w:rsidR="00314F23" w:rsidRPr="00A71FF2">
        <w:rPr>
          <w:rFonts w:cstheme="minorHAnsi"/>
          <w:szCs w:val="24"/>
        </w:rPr>
        <w:t>importâncias</w:t>
      </w:r>
      <w:r w:rsidR="00D078E4" w:rsidRPr="00A71FF2">
        <w:rPr>
          <w:rFonts w:cstheme="minorHAnsi"/>
          <w:szCs w:val="24"/>
        </w:rPr>
        <w:t xml:space="preserve"> </w:t>
      </w:r>
      <w:r w:rsidR="00314F23" w:rsidRPr="00A71FF2">
        <w:rPr>
          <w:rFonts w:cstheme="minorHAnsi"/>
          <w:szCs w:val="24"/>
        </w:rPr>
        <w:t>recebidas,</w:t>
      </w:r>
      <w:r w:rsidR="00D078E4" w:rsidRPr="00A71FF2">
        <w:rPr>
          <w:rFonts w:cstheme="minorHAnsi"/>
          <w:szCs w:val="24"/>
        </w:rPr>
        <w:t xml:space="preserve"> </w:t>
      </w:r>
      <w:r w:rsidR="00314F23" w:rsidRPr="00A71FF2">
        <w:rPr>
          <w:rFonts w:cstheme="minorHAnsi"/>
          <w:szCs w:val="24"/>
        </w:rPr>
        <w:t>cabendo</w:t>
      </w:r>
      <w:r w:rsidR="00D078E4" w:rsidRPr="00A71FF2">
        <w:rPr>
          <w:rFonts w:cstheme="minorHAnsi"/>
          <w:szCs w:val="24"/>
        </w:rPr>
        <w:t xml:space="preserve"> </w:t>
      </w:r>
      <w:r w:rsidR="00314F23" w:rsidRPr="00A71FF2">
        <w:rPr>
          <w:rFonts w:cstheme="minorHAnsi"/>
          <w:szCs w:val="24"/>
        </w:rPr>
        <w:t>à</w:t>
      </w:r>
      <w:r w:rsidR="00D078E4" w:rsidRPr="00A71FF2">
        <w:rPr>
          <w:rFonts w:cstheme="minorHAnsi"/>
          <w:szCs w:val="24"/>
        </w:rPr>
        <w:t xml:space="preserve"> </w:t>
      </w:r>
      <w:r w:rsidR="00314F23" w:rsidRPr="00A71FF2">
        <w:rPr>
          <w:rFonts w:cstheme="minorHAnsi"/>
          <w:szCs w:val="24"/>
        </w:rPr>
        <w:t>Fiduciante</w:t>
      </w:r>
      <w:r w:rsidR="00D078E4" w:rsidRPr="00A71FF2">
        <w:rPr>
          <w:rFonts w:cstheme="minorHAnsi"/>
          <w:szCs w:val="24"/>
        </w:rPr>
        <w:t xml:space="preserve"> </w:t>
      </w:r>
      <w:r w:rsidR="00314F23" w:rsidRPr="00A71FF2">
        <w:rPr>
          <w:rFonts w:cstheme="minorHAnsi"/>
          <w:szCs w:val="24"/>
        </w:rPr>
        <w:t>o</w:t>
      </w:r>
      <w:r w:rsidR="00D078E4" w:rsidRPr="00A71FF2">
        <w:rPr>
          <w:rFonts w:cstheme="minorHAnsi"/>
          <w:szCs w:val="24"/>
        </w:rPr>
        <w:t xml:space="preserve"> </w:t>
      </w:r>
      <w:r w:rsidR="00314F23" w:rsidRPr="00A71FF2">
        <w:rPr>
          <w:rFonts w:cstheme="minorHAnsi"/>
          <w:szCs w:val="24"/>
        </w:rPr>
        <w:t>pagamento</w:t>
      </w:r>
      <w:r w:rsidR="00D078E4" w:rsidRPr="00A71FF2">
        <w:rPr>
          <w:rFonts w:cstheme="minorHAnsi"/>
          <w:szCs w:val="24"/>
        </w:rPr>
        <w:t xml:space="preserve"> </w:t>
      </w:r>
      <w:r w:rsidR="00314F23" w:rsidRPr="00A71FF2">
        <w:rPr>
          <w:rFonts w:cstheme="minorHAnsi"/>
          <w:szCs w:val="24"/>
        </w:rPr>
        <w:t>das</w:t>
      </w:r>
      <w:r w:rsidR="00D078E4" w:rsidRPr="00A71FF2">
        <w:rPr>
          <w:rFonts w:cstheme="minorHAnsi"/>
          <w:szCs w:val="24"/>
        </w:rPr>
        <w:t xml:space="preserve"> </w:t>
      </w:r>
      <w:r w:rsidR="00314F23" w:rsidRPr="00A71FF2">
        <w:rPr>
          <w:rFonts w:cstheme="minorHAnsi"/>
          <w:szCs w:val="24"/>
        </w:rPr>
        <w:t>despesas</w:t>
      </w:r>
      <w:r w:rsidR="00D078E4" w:rsidRPr="00A71FF2">
        <w:rPr>
          <w:rFonts w:cstheme="minorHAnsi"/>
          <w:szCs w:val="24"/>
        </w:rPr>
        <w:t xml:space="preserve"> </w:t>
      </w:r>
      <w:r w:rsidR="00314F23" w:rsidRPr="00A71FF2">
        <w:rPr>
          <w:rFonts w:cstheme="minorHAnsi"/>
          <w:szCs w:val="24"/>
        </w:rPr>
        <w:t>de</w:t>
      </w:r>
      <w:r w:rsidR="00D078E4" w:rsidRPr="00A71FF2">
        <w:rPr>
          <w:rFonts w:cstheme="minorHAnsi"/>
          <w:szCs w:val="24"/>
        </w:rPr>
        <w:t xml:space="preserve"> </w:t>
      </w:r>
      <w:r w:rsidR="00314F23" w:rsidRPr="00A71FF2">
        <w:rPr>
          <w:rFonts w:cstheme="minorHAnsi"/>
          <w:szCs w:val="24"/>
        </w:rPr>
        <w:t>cobrança</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intimação.</w:t>
      </w:r>
    </w:p>
    <w:p w14:paraId="0652FB9F" w14:textId="77777777" w:rsidR="000F6D02" w:rsidRPr="007A50F8" w:rsidRDefault="000F6D02" w:rsidP="00ED0E68">
      <w:pPr>
        <w:rPr>
          <w:rFonts w:cstheme="minorHAnsi"/>
          <w:szCs w:val="24"/>
        </w:rPr>
      </w:pPr>
    </w:p>
    <w:p w14:paraId="1984E249" w14:textId="23068E4E" w:rsidR="00314F23" w:rsidRPr="00A71FF2" w:rsidRDefault="000F6D02" w:rsidP="0099766B">
      <w:pPr>
        <w:tabs>
          <w:tab w:val="left" w:pos="851"/>
          <w:tab w:val="left" w:pos="1418"/>
        </w:tabs>
        <w:ind w:left="567"/>
        <w:rPr>
          <w:rFonts w:cstheme="minorHAnsi"/>
          <w:szCs w:val="24"/>
        </w:rPr>
      </w:pPr>
      <w:r w:rsidRPr="00A71FF2">
        <w:rPr>
          <w:rFonts w:cstheme="minorHAnsi"/>
          <w:b/>
          <w:bCs/>
          <w:szCs w:val="24"/>
        </w:rPr>
        <w:t>5.7.1.</w:t>
      </w:r>
      <w:r w:rsidRPr="00A71FF2">
        <w:rPr>
          <w:rFonts w:cstheme="minorHAnsi"/>
          <w:b/>
          <w:bCs/>
          <w:szCs w:val="24"/>
        </w:rPr>
        <w:tab/>
      </w:r>
      <w:r w:rsidR="00314F23" w:rsidRPr="00A71FF2">
        <w:rPr>
          <w:rFonts w:cstheme="minorHAnsi"/>
          <w:szCs w:val="24"/>
        </w:rPr>
        <w:t>Eventual</w:t>
      </w:r>
      <w:r w:rsidR="00D078E4" w:rsidRPr="00A71FF2">
        <w:rPr>
          <w:rFonts w:cstheme="minorHAnsi"/>
          <w:szCs w:val="24"/>
        </w:rPr>
        <w:t xml:space="preserve"> </w:t>
      </w:r>
      <w:r w:rsidR="00314F23" w:rsidRPr="00A71FF2">
        <w:rPr>
          <w:rFonts w:cstheme="minorHAnsi"/>
          <w:szCs w:val="24"/>
        </w:rPr>
        <w:t>diferença</w:t>
      </w:r>
      <w:r w:rsidR="00D078E4" w:rsidRPr="00A71FF2">
        <w:rPr>
          <w:rFonts w:cstheme="minorHAnsi"/>
          <w:szCs w:val="24"/>
        </w:rPr>
        <w:t xml:space="preserve"> </w:t>
      </w:r>
      <w:r w:rsidR="00314F23" w:rsidRPr="00A71FF2">
        <w:rPr>
          <w:rFonts w:cstheme="minorHAnsi"/>
          <w:szCs w:val="24"/>
        </w:rPr>
        <w:t>entre</w:t>
      </w:r>
      <w:r w:rsidR="00D078E4" w:rsidRPr="00A71FF2">
        <w:rPr>
          <w:rFonts w:cstheme="minorHAnsi"/>
          <w:szCs w:val="24"/>
        </w:rPr>
        <w:t xml:space="preserve"> </w:t>
      </w:r>
      <w:r w:rsidR="00314F23" w:rsidRPr="00A71FF2">
        <w:rPr>
          <w:rFonts w:cstheme="minorHAnsi"/>
          <w:szCs w:val="24"/>
        </w:rPr>
        <w:t>o</w:t>
      </w:r>
      <w:r w:rsidR="00D078E4" w:rsidRPr="00A71FF2">
        <w:rPr>
          <w:rFonts w:cstheme="minorHAnsi"/>
          <w:szCs w:val="24"/>
        </w:rPr>
        <w:t xml:space="preserve"> </w:t>
      </w:r>
      <w:r w:rsidR="00314F23" w:rsidRPr="00A71FF2">
        <w:rPr>
          <w:rFonts w:cstheme="minorHAnsi"/>
          <w:szCs w:val="24"/>
        </w:rPr>
        <w:t>valor</w:t>
      </w:r>
      <w:r w:rsidR="00D078E4" w:rsidRPr="00A71FF2">
        <w:rPr>
          <w:rFonts w:cstheme="minorHAnsi"/>
          <w:szCs w:val="24"/>
        </w:rPr>
        <w:t xml:space="preserve"> </w:t>
      </w:r>
      <w:r w:rsidR="00314F23" w:rsidRPr="00A71FF2">
        <w:rPr>
          <w:rFonts w:cstheme="minorHAnsi"/>
          <w:szCs w:val="24"/>
        </w:rPr>
        <w:t>objeto</w:t>
      </w:r>
      <w:r w:rsidR="00D078E4" w:rsidRPr="00A71FF2">
        <w:rPr>
          <w:rFonts w:cstheme="minorHAnsi"/>
          <w:szCs w:val="24"/>
        </w:rPr>
        <w:t xml:space="preserve"> </w:t>
      </w:r>
      <w:r w:rsidR="00314F23" w:rsidRPr="00A71FF2">
        <w:rPr>
          <w:rFonts w:cstheme="minorHAnsi"/>
          <w:szCs w:val="24"/>
        </w:rPr>
        <w:t>da</w:t>
      </w:r>
      <w:r w:rsidR="00D078E4" w:rsidRPr="00A71FF2">
        <w:rPr>
          <w:rFonts w:cstheme="minorHAnsi"/>
          <w:szCs w:val="24"/>
        </w:rPr>
        <w:t xml:space="preserve"> </w:t>
      </w:r>
      <w:r w:rsidR="00314F23" w:rsidRPr="00A71FF2">
        <w:rPr>
          <w:rFonts w:cstheme="minorHAnsi"/>
          <w:szCs w:val="24"/>
        </w:rPr>
        <w:t>purgação</w:t>
      </w:r>
      <w:r w:rsidR="00D078E4" w:rsidRPr="00A71FF2">
        <w:rPr>
          <w:rFonts w:cstheme="minorHAnsi"/>
          <w:szCs w:val="24"/>
        </w:rPr>
        <w:t xml:space="preserve"> </w:t>
      </w:r>
      <w:r w:rsidR="00314F23" w:rsidRPr="00A71FF2">
        <w:rPr>
          <w:rFonts w:cstheme="minorHAnsi"/>
          <w:szCs w:val="24"/>
        </w:rPr>
        <w:t>da</w:t>
      </w:r>
      <w:r w:rsidR="00D078E4" w:rsidRPr="00A71FF2">
        <w:rPr>
          <w:rFonts w:cstheme="minorHAnsi"/>
          <w:szCs w:val="24"/>
        </w:rPr>
        <w:t xml:space="preserve"> </w:t>
      </w:r>
      <w:r w:rsidR="00314F23" w:rsidRPr="00A71FF2">
        <w:rPr>
          <w:rFonts w:cstheme="minorHAnsi"/>
          <w:szCs w:val="24"/>
        </w:rPr>
        <w:t>mora</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o</w:t>
      </w:r>
      <w:r w:rsidR="00D078E4" w:rsidRPr="00A71FF2">
        <w:rPr>
          <w:rFonts w:cstheme="minorHAnsi"/>
          <w:szCs w:val="24"/>
        </w:rPr>
        <w:t xml:space="preserve"> </w:t>
      </w:r>
      <w:r w:rsidR="00314F23" w:rsidRPr="00A71FF2">
        <w:rPr>
          <w:rFonts w:cstheme="minorHAnsi"/>
          <w:szCs w:val="24"/>
        </w:rPr>
        <w:t>devido</w:t>
      </w:r>
      <w:r w:rsidR="00D078E4" w:rsidRPr="00A71FF2">
        <w:rPr>
          <w:rFonts w:cstheme="minorHAnsi"/>
          <w:szCs w:val="24"/>
        </w:rPr>
        <w:t xml:space="preserve"> </w:t>
      </w:r>
      <w:r w:rsidR="00314F23" w:rsidRPr="00A71FF2">
        <w:rPr>
          <w:rFonts w:cstheme="minorHAnsi"/>
          <w:szCs w:val="24"/>
        </w:rPr>
        <w:t>no</w:t>
      </w:r>
      <w:r w:rsidR="00D078E4" w:rsidRPr="00A71FF2">
        <w:rPr>
          <w:rFonts w:cstheme="minorHAnsi"/>
          <w:szCs w:val="24"/>
        </w:rPr>
        <w:t xml:space="preserve"> </w:t>
      </w:r>
      <w:r w:rsidR="00314F23" w:rsidRPr="00A71FF2">
        <w:rPr>
          <w:rFonts w:cstheme="minorHAnsi"/>
          <w:szCs w:val="24"/>
        </w:rPr>
        <w:t>dia</w:t>
      </w:r>
      <w:r w:rsidR="00D078E4" w:rsidRPr="00A71FF2">
        <w:rPr>
          <w:rFonts w:cstheme="minorHAnsi"/>
          <w:szCs w:val="24"/>
        </w:rPr>
        <w:t xml:space="preserve"> </w:t>
      </w:r>
      <w:r w:rsidR="00314F23" w:rsidRPr="00A71FF2">
        <w:rPr>
          <w:rFonts w:cstheme="minorHAnsi"/>
          <w:szCs w:val="24"/>
        </w:rPr>
        <w:t>da</w:t>
      </w:r>
      <w:r w:rsidR="00D078E4" w:rsidRPr="00A71FF2">
        <w:rPr>
          <w:rFonts w:cstheme="minorHAnsi"/>
          <w:szCs w:val="24"/>
        </w:rPr>
        <w:t xml:space="preserve"> </w:t>
      </w:r>
      <w:r w:rsidR="00314F23" w:rsidRPr="00A71FF2">
        <w:rPr>
          <w:rFonts w:cstheme="minorHAnsi"/>
          <w:szCs w:val="24"/>
        </w:rPr>
        <w:t>purgação</w:t>
      </w:r>
      <w:r w:rsidR="00D078E4" w:rsidRPr="00A71FF2">
        <w:rPr>
          <w:rFonts w:cstheme="minorHAnsi"/>
          <w:szCs w:val="24"/>
        </w:rPr>
        <w:t xml:space="preserve"> </w:t>
      </w:r>
      <w:r w:rsidR="00314F23" w:rsidRPr="00A71FF2">
        <w:rPr>
          <w:rFonts w:cstheme="minorHAnsi"/>
          <w:szCs w:val="24"/>
        </w:rPr>
        <w:t>deverá</w:t>
      </w:r>
      <w:r w:rsidR="00D078E4" w:rsidRPr="00A71FF2">
        <w:rPr>
          <w:rFonts w:cstheme="minorHAnsi"/>
          <w:szCs w:val="24"/>
        </w:rPr>
        <w:t xml:space="preserve"> </w:t>
      </w:r>
      <w:r w:rsidR="00314F23" w:rsidRPr="00A71FF2">
        <w:rPr>
          <w:rFonts w:cstheme="minorHAnsi"/>
          <w:szCs w:val="24"/>
        </w:rPr>
        <w:t>ser</w:t>
      </w:r>
      <w:r w:rsidR="00D078E4" w:rsidRPr="00A71FF2">
        <w:rPr>
          <w:rFonts w:cstheme="minorHAnsi"/>
          <w:szCs w:val="24"/>
        </w:rPr>
        <w:t xml:space="preserve"> </w:t>
      </w:r>
      <w:r w:rsidR="00314F23" w:rsidRPr="00A71FF2">
        <w:rPr>
          <w:rFonts w:cstheme="minorHAnsi"/>
          <w:szCs w:val="24"/>
        </w:rPr>
        <w:t>paga</w:t>
      </w:r>
      <w:r w:rsidR="00D078E4" w:rsidRPr="00A71FF2">
        <w:rPr>
          <w:rFonts w:cstheme="minorHAnsi"/>
          <w:szCs w:val="24"/>
        </w:rPr>
        <w:t xml:space="preserve"> </w:t>
      </w:r>
      <w:r w:rsidR="00314F23" w:rsidRPr="00A71FF2">
        <w:rPr>
          <w:rFonts w:cstheme="minorHAnsi"/>
          <w:szCs w:val="24"/>
        </w:rPr>
        <w:t>pela</w:t>
      </w:r>
      <w:r w:rsidR="00D078E4" w:rsidRPr="00A71FF2">
        <w:rPr>
          <w:rFonts w:cstheme="minorHAnsi"/>
          <w:szCs w:val="24"/>
        </w:rPr>
        <w:t xml:space="preserve"> </w:t>
      </w:r>
      <w:r w:rsidR="00314F23" w:rsidRPr="00A71FF2">
        <w:rPr>
          <w:rFonts w:cstheme="minorHAnsi"/>
          <w:szCs w:val="24"/>
        </w:rPr>
        <w:t>Fiduciante</w:t>
      </w:r>
      <w:r w:rsidR="00D078E4" w:rsidRPr="00A71FF2">
        <w:rPr>
          <w:rFonts w:cstheme="minorHAnsi"/>
          <w:szCs w:val="24"/>
        </w:rPr>
        <w:t xml:space="preserve"> </w:t>
      </w:r>
      <w:r w:rsidR="00314F23" w:rsidRPr="00A71FF2">
        <w:rPr>
          <w:rFonts w:cstheme="minorHAnsi"/>
          <w:szCs w:val="24"/>
        </w:rPr>
        <w:t>juntamente</w:t>
      </w:r>
      <w:r w:rsidR="00D078E4" w:rsidRPr="00A71FF2">
        <w:rPr>
          <w:rFonts w:cstheme="minorHAnsi"/>
          <w:szCs w:val="24"/>
        </w:rPr>
        <w:t xml:space="preserve"> </w:t>
      </w:r>
      <w:r w:rsidR="00314F23" w:rsidRPr="00A71FF2">
        <w:rPr>
          <w:rFonts w:cstheme="minorHAnsi"/>
          <w:szCs w:val="24"/>
        </w:rPr>
        <w:t>com</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primeira</w:t>
      </w:r>
      <w:r w:rsidR="00D078E4" w:rsidRPr="00A71FF2">
        <w:rPr>
          <w:rFonts w:cstheme="minorHAnsi"/>
          <w:szCs w:val="24"/>
        </w:rPr>
        <w:t xml:space="preserve"> </w:t>
      </w:r>
      <w:r w:rsidR="00314F23" w:rsidRPr="00A71FF2">
        <w:rPr>
          <w:rFonts w:cstheme="minorHAnsi"/>
          <w:szCs w:val="24"/>
        </w:rPr>
        <w:t>prestação</w:t>
      </w:r>
      <w:r w:rsidR="00D078E4" w:rsidRPr="00A71FF2">
        <w:rPr>
          <w:rFonts w:cstheme="minorHAnsi"/>
          <w:szCs w:val="24"/>
        </w:rPr>
        <w:t xml:space="preserve"> </w:t>
      </w:r>
      <w:r w:rsidR="00314F23" w:rsidRPr="00A71FF2">
        <w:rPr>
          <w:rFonts w:cstheme="minorHAnsi"/>
          <w:szCs w:val="24"/>
        </w:rPr>
        <w:t>que</w:t>
      </w:r>
      <w:r w:rsidR="00D078E4" w:rsidRPr="00A71FF2">
        <w:rPr>
          <w:rFonts w:cstheme="minorHAnsi"/>
          <w:szCs w:val="24"/>
        </w:rPr>
        <w:t xml:space="preserve"> </w:t>
      </w:r>
      <w:r w:rsidR="00314F23" w:rsidRPr="00A71FF2">
        <w:rPr>
          <w:rFonts w:cstheme="minorHAnsi"/>
          <w:szCs w:val="24"/>
        </w:rPr>
        <w:t>se</w:t>
      </w:r>
      <w:r w:rsidR="00D078E4" w:rsidRPr="00A71FF2">
        <w:rPr>
          <w:rFonts w:cstheme="minorHAnsi"/>
          <w:szCs w:val="24"/>
        </w:rPr>
        <w:t xml:space="preserve"> </w:t>
      </w:r>
      <w:r w:rsidR="00314F23" w:rsidRPr="00A71FF2">
        <w:rPr>
          <w:rFonts w:cstheme="minorHAnsi"/>
          <w:szCs w:val="24"/>
        </w:rPr>
        <w:t>vencer</w:t>
      </w:r>
      <w:r w:rsidR="00D078E4" w:rsidRPr="00A71FF2">
        <w:rPr>
          <w:rFonts w:cstheme="minorHAnsi"/>
          <w:szCs w:val="24"/>
        </w:rPr>
        <w:t xml:space="preserve"> </w:t>
      </w:r>
      <w:r w:rsidR="00314F23" w:rsidRPr="00A71FF2">
        <w:rPr>
          <w:rFonts w:cstheme="minorHAnsi"/>
          <w:szCs w:val="24"/>
        </w:rPr>
        <w:t>após</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purgação</w:t>
      </w:r>
      <w:r w:rsidR="00D078E4" w:rsidRPr="00A71FF2">
        <w:rPr>
          <w:rFonts w:cstheme="minorHAnsi"/>
          <w:szCs w:val="24"/>
        </w:rPr>
        <w:t xml:space="preserve"> </w:t>
      </w:r>
      <w:r w:rsidR="00314F23" w:rsidRPr="00A71FF2">
        <w:rPr>
          <w:rFonts w:cstheme="minorHAnsi"/>
          <w:szCs w:val="24"/>
        </w:rPr>
        <w:t>da</w:t>
      </w:r>
      <w:r w:rsidR="00D078E4" w:rsidRPr="00A71FF2">
        <w:rPr>
          <w:rFonts w:cstheme="minorHAnsi"/>
          <w:szCs w:val="24"/>
        </w:rPr>
        <w:t xml:space="preserve"> </w:t>
      </w:r>
      <w:r w:rsidR="00314F23" w:rsidRPr="00A71FF2">
        <w:rPr>
          <w:rFonts w:cstheme="minorHAnsi"/>
          <w:szCs w:val="24"/>
        </w:rPr>
        <w:t>mora</w:t>
      </w:r>
      <w:r w:rsidR="00D078E4" w:rsidRPr="00A71FF2">
        <w:rPr>
          <w:rFonts w:cstheme="minorHAnsi"/>
          <w:szCs w:val="24"/>
        </w:rPr>
        <w:t xml:space="preserve"> </w:t>
      </w:r>
      <w:r w:rsidR="00314F23" w:rsidRPr="00A71FF2">
        <w:rPr>
          <w:rFonts w:cstheme="minorHAnsi"/>
          <w:szCs w:val="24"/>
        </w:rPr>
        <w:t>no</w:t>
      </w:r>
      <w:r w:rsidR="00D078E4" w:rsidRPr="00A71FF2">
        <w:rPr>
          <w:rFonts w:cstheme="minorHAnsi"/>
          <w:szCs w:val="24"/>
        </w:rPr>
        <w:t xml:space="preserve"> </w:t>
      </w:r>
      <w:r w:rsidR="003849C8" w:rsidRPr="00A71FF2">
        <w:rPr>
          <w:rFonts w:cstheme="minorHAnsi"/>
          <w:szCs w:val="24"/>
        </w:rPr>
        <w:t>Cartório</w:t>
      </w:r>
      <w:r w:rsidR="00D078E4" w:rsidRPr="00A71FF2">
        <w:rPr>
          <w:rFonts w:cstheme="minorHAnsi"/>
          <w:szCs w:val="24"/>
        </w:rPr>
        <w:t xml:space="preserve"> </w:t>
      </w:r>
      <w:r w:rsidR="003849C8" w:rsidRPr="00A71FF2">
        <w:rPr>
          <w:rFonts w:cstheme="minorHAnsi"/>
          <w:szCs w:val="24"/>
        </w:rPr>
        <w:t>de</w:t>
      </w:r>
      <w:r w:rsidR="00D078E4" w:rsidRPr="00A71FF2">
        <w:rPr>
          <w:rFonts w:cstheme="minorHAnsi"/>
          <w:szCs w:val="24"/>
        </w:rPr>
        <w:t xml:space="preserve"> </w:t>
      </w:r>
      <w:r w:rsidR="003849C8" w:rsidRPr="00A71FF2">
        <w:rPr>
          <w:rFonts w:cstheme="minorHAnsi"/>
          <w:szCs w:val="24"/>
        </w:rPr>
        <w:t>RGI</w:t>
      </w:r>
      <w:r w:rsidR="00D078E4" w:rsidRPr="00A71FF2">
        <w:rPr>
          <w:rFonts w:cstheme="minorHAnsi"/>
          <w:szCs w:val="24"/>
        </w:rPr>
        <w:t xml:space="preserve"> </w:t>
      </w:r>
      <w:r w:rsidR="001921DE" w:rsidRPr="00A71FF2">
        <w:rPr>
          <w:rFonts w:cstheme="minorHAnsi"/>
          <w:szCs w:val="24"/>
        </w:rPr>
        <w:t>competente</w:t>
      </w:r>
      <w:r w:rsidR="00314F23" w:rsidRPr="00A71FF2">
        <w:rPr>
          <w:rFonts w:cstheme="minorHAnsi"/>
          <w:szCs w:val="24"/>
        </w:rPr>
        <w:t>.</w:t>
      </w:r>
    </w:p>
    <w:p w14:paraId="4D8E1037" w14:textId="77777777" w:rsidR="000F6D02" w:rsidRPr="00A71FF2" w:rsidRDefault="000F6D02" w:rsidP="00ED0E68">
      <w:pPr>
        <w:pStyle w:val="NormalJustified"/>
        <w:rPr>
          <w:rFonts w:cstheme="minorHAnsi"/>
          <w:szCs w:val="24"/>
        </w:rPr>
      </w:pPr>
    </w:p>
    <w:p w14:paraId="19E9BA07" w14:textId="557EC124" w:rsidR="00314F23" w:rsidRPr="00A71FF2" w:rsidRDefault="000F6D02" w:rsidP="0099766B">
      <w:pPr>
        <w:tabs>
          <w:tab w:val="left" w:pos="851"/>
        </w:tabs>
        <w:rPr>
          <w:rFonts w:cstheme="minorHAnsi"/>
          <w:szCs w:val="24"/>
        </w:rPr>
      </w:pPr>
      <w:r w:rsidRPr="00A71FF2">
        <w:rPr>
          <w:rFonts w:cstheme="minorHAnsi"/>
          <w:b/>
          <w:bCs/>
          <w:szCs w:val="24"/>
        </w:rPr>
        <w:t>5.8.</w:t>
      </w:r>
      <w:r w:rsidRPr="00A71FF2">
        <w:rPr>
          <w:rFonts w:cstheme="minorHAnsi"/>
          <w:b/>
          <w:bCs/>
          <w:szCs w:val="24"/>
        </w:rPr>
        <w:tab/>
      </w:r>
      <w:r w:rsidR="00314F23" w:rsidRPr="00A71FF2">
        <w:rPr>
          <w:rFonts w:cstheme="minorHAnsi"/>
          <w:szCs w:val="24"/>
        </w:rPr>
        <w:t>O</w:t>
      </w:r>
      <w:r w:rsidR="00D078E4" w:rsidRPr="00A71FF2">
        <w:rPr>
          <w:rFonts w:cstheme="minorHAnsi"/>
          <w:szCs w:val="24"/>
        </w:rPr>
        <w:t xml:space="preserve"> </w:t>
      </w:r>
      <w:r w:rsidR="00314F23" w:rsidRPr="00A71FF2">
        <w:rPr>
          <w:rFonts w:cstheme="minorHAnsi"/>
          <w:szCs w:val="24"/>
        </w:rPr>
        <w:t>não</w:t>
      </w:r>
      <w:r w:rsidR="00D078E4" w:rsidRPr="00A71FF2">
        <w:rPr>
          <w:rFonts w:cstheme="minorHAnsi"/>
          <w:szCs w:val="24"/>
        </w:rPr>
        <w:t xml:space="preserve"> </w:t>
      </w:r>
      <w:r w:rsidR="00314F23" w:rsidRPr="00A71FF2">
        <w:rPr>
          <w:rFonts w:cstheme="minorHAnsi"/>
          <w:szCs w:val="24"/>
        </w:rPr>
        <w:t>pagamento</w:t>
      </w:r>
      <w:r w:rsidR="00D078E4" w:rsidRPr="00A71FF2">
        <w:rPr>
          <w:rFonts w:cstheme="minorHAnsi"/>
          <w:szCs w:val="24"/>
        </w:rPr>
        <w:t xml:space="preserve"> </w:t>
      </w:r>
      <w:r w:rsidR="00314F23" w:rsidRPr="00A71FF2">
        <w:rPr>
          <w:rFonts w:cstheme="minorHAnsi"/>
          <w:szCs w:val="24"/>
        </w:rPr>
        <w:t>de</w:t>
      </w:r>
      <w:r w:rsidR="00D078E4" w:rsidRPr="00A71FF2">
        <w:rPr>
          <w:rFonts w:cstheme="minorHAnsi"/>
          <w:szCs w:val="24"/>
        </w:rPr>
        <w:t xml:space="preserve"> </w:t>
      </w:r>
      <w:r w:rsidR="00314F23" w:rsidRPr="00A71FF2">
        <w:rPr>
          <w:rFonts w:cstheme="minorHAnsi"/>
          <w:szCs w:val="24"/>
        </w:rPr>
        <w:t>qualquer</w:t>
      </w:r>
      <w:r w:rsidR="00D078E4" w:rsidRPr="00A71FF2">
        <w:rPr>
          <w:rFonts w:cstheme="minorHAnsi"/>
          <w:szCs w:val="24"/>
        </w:rPr>
        <w:t xml:space="preserve"> </w:t>
      </w:r>
      <w:r w:rsidR="00314F23" w:rsidRPr="00A71FF2">
        <w:rPr>
          <w:rFonts w:cstheme="minorHAnsi"/>
          <w:szCs w:val="24"/>
        </w:rPr>
        <w:t>valor</w:t>
      </w:r>
      <w:r w:rsidR="00D078E4" w:rsidRPr="00A71FF2">
        <w:rPr>
          <w:rFonts w:cstheme="minorHAnsi"/>
          <w:szCs w:val="24"/>
        </w:rPr>
        <w:t xml:space="preserve"> </w:t>
      </w:r>
      <w:r w:rsidR="00314F23" w:rsidRPr="00A71FF2">
        <w:rPr>
          <w:rFonts w:cstheme="minorHAnsi"/>
          <w:szCs w:val="24"/>
        </w:rPr>
        <w:t>devido</w:t>
      </w:r>
      <w:r w:rsidR="00D078E4" w:rsidRPr="00A71FF2">
        <w:rPr>
          <w:rFonts w:cstheme="minorHAnsi"/>
          <w:szCs w:val="24"/>
        </w:rPr>
        <w:t xml:space="preserve"> </w:t>
      </w:r>
      <w:r w:rsidR="00314F23" w:rsidRPr="00A71FF2">
        <w:rPr>
          <w:rFonts w:cstheme="minorHAnsi"/>
          <w:szCs w:val="24"/>
        </w:rPr>
        <w:t>pela</w:t>
      </w:r>
      <w:r w:rsidR="00D078E4" w:rsidRPr="00A71FF2">
        <w:rPr>
          <w:rFonts w:cstheme="minorHAnsi"/>
          <w:szCs w:val="24"/>
        </w:rPr>
        <w:t xml:space="preserve"> </w:t>
      </w:r>
      <w:r w:rsidR="00314F23" w:rsidRPr="00A71FF2">
        <w:rPr>
          <w:rFonts w:cstheme="minorHAnsi"/>
          <w:szCs w:val="24"/>
        </w:rPr>
        <w:t>Fiduciante,</w:t>
      </w:r>
      <w:r w:rsidR="00D078E4" w:rsidRPr="00A71FF2">
        <w:rPr>
          <w:rFonts w:cstheme="minorHAnsi"/>
          <w:szCs w:val="24"/>
        </w:rPr>
        <w:t xml:space="preserve"> </w:t>
      </w:r>
      <w:r w:rsidR="00314F23" w:rsidRPr="00A71FF2">
        <w:rPr>
          <w:rFonts w:cstheme="minorHAnsi"/>
          <w:szCs w:val="24"/>
        </w:rPr>
        <w:t>depois</w:t>
      </w:r>
      <w:r w:rsidR="00D078E4" w:rsidRPr="00A71FF2">
        <w:rPr>
          <w:rFonts w:cstheme="minorHAnsi"/>
          <w:szCs w:val="24"/>
        </w:rPr>
        <w:t xml:space="preserve"> </w:t>
      </w:r>
      <w:r w:rsidR="00314F23" w:rsidRPr="00A71FF2">
        <w:rPr>
          <w:rFonts w:cstheme="minorHAnsi"/>
          <w:szCs w:val="24"/>
        </w:rPr>
        <w:t>de</w:t>
      </w:r>
      <w:r w:rsidR="00D078E4" w:rsidRPr="00A71FF2">
        <w:rPr>
          <w:rFonts w:cstheme="minorHAnsi"/>
          <w:szCs w:val="24"/>
        </w:rPr>
        <w:t xml:space="preserve"> </w:t>
      </w:r>
      <w:r w:rsidR="00314F23" w:rsidRPr="00A71FF2">
        <w:rPr>
          <w:rFonts w:cstheme="minorHAnsi"/>
          <w:szCs w:val="24"/>
        </w:rPr>
        <w:t>devidamente</w:t>
      </w:r>
      <w:r w:rsidR="00D078E4" w:rsidRPr="00A71FF2">
        <w:rPr>
          <w:rFonts w:cstheme="minorHAnsi"/>
          <w:szCs w:val="24"/>
        </w:rPr>
        <w:t xml:space="preserve"> </w:t>
      </w:r>
      <w:r w:rsidR="00314F23" w:rsidRPr="00A71FF2">
        <w:rPr>
          <w:rFonts w:cstheme="minorHAnsi"/>
          <w:szCs w:val="24"/>
        </w:rPr>
        <w:t>comunicada</w:t>
      </w:r>
      <w:r w:rsidR="00D078E4" w:rsidRPr="00A71FF2">
        <w:rPr>
          <w:rFonts w:cstheme="minorHAnsi"/>
          <w:szCs w:val="24"/>
        </w:rPr>
        <w:t xml:space="preserve"> </w:t>
      </w:r>
      <w:r w:rsidR="00314F23" w:rsidRPr="00A71FF2">
        <w:rPr>
          <w:rFonts w:cstheme="minorHAnsi"/>
          <w:szCs w:val="24"/>
        </w:rPr>
        <w:t>nos</w:t>
      </w:r>
      <w:r w:rsidR="00D078E4" w:rsidRPr="00A71FF2">
        <w:rPr>
          <w:rFonts w:cstheme="minorHAnsi"/>
          <w:szCs w:val="24"/>
        </w:rPr>
        <w:t xml:space="preserve"> </w:t>
      </w:r>
      <w:r w:rsidR="00314F23" w:rsidRPr="00A71FF2">
        <w:rPr>
          <w:rFonts w:cstheme="minorHAnsi"/>
          <w:szCs w:val="24"/>
        </w:rPr>
        <w:t>termos</w:t>
      </w:r>
      <w:r w:rsidR="00D078E4" w:rsidRPr="00A71FF2">
        <w:rPr>
          <w:rFonts w:cstheme="minorHAnsi"/>
          <w:szCs w:val="24"/>
        </w:rPr>
        <w:t xml:space="preserve"> </w:t>
      </w:r>
      <w:r w:rsidR="00314F23" w:rsidRPr="00A71FF2">
        <w:rPr>
          <w:rFonts w:cstheme="minorHAnsi"/>
          <w:szCs w:val="24"/>
        </w:rPr>
        <w:t>supra,</w:t>
      </w:r>
      <w:r w:rsidR="00D078E4" w:rsidRPr="00A71FF2">
        <w:rPr>
          <w:rFonts w:cstheme="minorHAnsi"/>
          <w:szCs w:val="24"/>
        </w:rPr>
        <w:t xml:space="preserve"> </w:t>
      </w:r>
      <w:r w:rsidR="00314F23" w:rsidRPr="00A71FF2">
        <w:rPr>
          <w:rFonts w:cstheme="minorHAnsi"/>
          <w:szCs w:val="24"/>
        </w:rPr>
        <w:t>bastará</w:t>
      </w:r>
      <w:r w:rsidR="00D078E4" w:rsidRPr="00A71FF2">
        <w:rPr>
          <w:rFonts w:cstheme="minorHAnsi"/>
          <w:szCs w:val="24"/>
        </w:rPr>
        <w:t xml:space="preserve"> </w:t>
      </w:r>
      <w:r w:rsidR="00314F23" w:rsidRPr="00A71FF2">
        <w:rPr>
          <w:rFonts w:cstheme="minorHAnsi"/>
          <w:szCs w:val="24"/>
        </w:rPr>
        <w:t>para</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configuração</w:t>
      </w:r>
      <w:r w:rsidR="00D078E4" w:rsidRPr="00A71FF2">
        <w:rPr>
          <w:rFonts w:cstheme="minorHAnsi"/>
          <w:szCs w:val="24"/>
        </w:rPr>
        <w:t xml:space="preserve"> </w:t>
      </w:r>
      <w:r w:rsidR="00314F23" w:rsidRPr="00A71FF2">
        <w:rPr>
          <w:rFonts w:cstheme="minorHAnsi"/>
          <w:szCs w:val="24"/>
        </w:rPr>
        <w:t>da</w:t>
      </w:r>
      <w:r w:rsidR="00D078E4" w:rsidRPr="00A71FF2">
        <w:rPr>
          <w:rFonts w:cstheme="minorHAnsi"/>
          <w:szCs w:val="24"/>
        </w:rPr>
        <w:t xml:space="preserve"> </w:t>
      </w:r>
      <w:r w:rsidR="00314F23" w:rsidRPr="00A71FF2">
        <w:rPr>
          <w:rFonts w:cstheme="minorHAnsi"/>
          <w:szCs w:val="24"/>
        </w:rPr>
        <w:t>mora</w:t>
      </w:r>
      <w:r w:rsidR="00E12A70" w:rsidRPr="00A71FF2">
        <w:rPr>
          <w:rFonts w:cstheme="minorHAnsi"/>
          <w:szCs w:val="24"/>
        </w:rPr>
        <w:t>,</w:t>
      </w:r>
      <w:r w:rsidR="00D078E4" w:rsidRPr="00A71FF2">
        <w:rPr>
          <w:rFonts w:cstheme="minorHAnsi"/>
          <w:szCs w:val="24"/>
        </w:rPr>
        <w:t xml:space="preserve"> </w:t>
      </w:r>
      <w:r w:rsidR="00E12A70" w:rsidRPr="00A71FF2">
        <w:rPr>
          <w:rFonts w:cstheme="minorHAnsi"/>
          <w:szCs w:val="24"/>
        </w:rPr>
        <w:t>observados</w:t>
      </w:r>
      <w:r w:rsidR="00D078E4" w:rsidRPr="00A71FF2">
        <w:rPr>
          <w:rFonts w:cstheme="minorHAnsi"/>
          <w:szCs w:val="24"/>
        </w:rPr>
        <w:t xml:space="preserve"> </w:t>
      </w:r>
      <w:r w:rsidR="00E12A70" w:rsidRPr="00A71FF2">
        <w:rPr>
          <w:rFonts w:cstheme="minorHAnsi"/>
          <w:szCs w:val="24"/>
        </w:rPr>
        <w:t>eventuais</w:t>
      </w:r>
      <w:r w:rsidR="00D078E4" w:rsidRPr="00A71FF2">
        <w:rPr>
          <w:rFonts w:cstheme="minorHAnsi"/>
          <w:szCs w:val="24"/>
        </w:rPr>
        <w:t xml:space="preserve"> </w:t>
      </w:r>
      <w:r w:rsidR="00E12A70" w:rsidRPr="00A71FF2">
        <w:rPr>
          <w:rFonts w:cstheme="minorHAnsi"/>
          <w:szCs w:val="24"/>
        </w:rPr>
        <w:t>períodos</w:t>
      </w:r>
      <w:r w:rsidR="00D078E4" w:rsidRPr="00A71FF2">
        <w:rPr>
          <w:rFonts w:cstheme="minorHAnsi"/>
          <w:szCs w:val="24"/>
        </w:rPr>
        <w:t xml:space="preserve"> </w:t>
      </w:r>
      <w:r w:rsidR="00E12A70" w:rsidRPr="00A71FF2">
        <w:rPr>
          <w:rFonts w:cstheme="minorHAnsi"/>
          <w:szCs w:val="24"/>
        </w:rPr>
        <w:t>de</w:t>
      </w:r>
      <w:r w:rsidR="00D078E4" w:rsidRPr="00A71FF2">
        <w:rPr>
          <w:rFonts w:cstheme="minorHAnsi"/>
          <w:szCs w:val="24"/>
        </w:rPr>
        <w:t xml:space="preserve"> </w:t>
      </w:r>
      <w:r w:rsidR="00E12A70" w:rsidRPr="00A71FF2">
        <w:rPr>
          <w:rFonts w:cstheme="minorHAnsi"/>
          <w:szCs w:val="24"/>
        </w:rPr>
        <w:t>cura</w:t>
      </w:r>
      <w:r w:rsidR="00D078E4" w:rsidRPr="00A71FF2">
        <w:rPr>
          <w:rFonts w:cstheme="minorHAnsi"/>
          <w:szCs w:val="24"/>
        </w:rPr>
        <w:t xml:space="preserve"> </w:t>
      </w:r>
      <w:r w:rsidR="00E12A70" w:rsidRPr="00A71FF2">
        <w:rPr>
          <w:rFonts w:cstheme="minorHAnsi"/>
          <w:szCs w:val="24"/>
        </w:rPr>
        <w:t>previstos</w:t>
      </w:r>
      <w:r w:rsidR="00D078E4" w:rsidRPr="00A71FF2">
        <w:rPr>
          <w:rFonts w:cstheme="minorHAnsi"/>
          <w:szCs w:val="24"/>
        </w:rPr>
        <w:t xml:space="preserve"> </w:t>
      </w:r>
      <w:r w:rsidR="006A7AE6" w:rsidRPr="00A71FF2">
        <w:rPr>
          <w:rFonts w:cstheme="minorHAnsi"/>
          <w:szCs w:val="24"/>
        </w:rPr>
        <w:t>nos</w:t>
      </w:r>
      <w:r w:rsidR="00D078E4" w:rsidRPr="00A71FF2">
        <w:rPr>
          <w:rFonts w:cstheme="minorHAnsi"/>
          <w:szCs w:val="24"/>
        </w:rPr>
        <w:t xml:space="preserve"> </w:t>
      </w:r>
      <w:r w:rsidR="006A7AE6" w:rsidRPr="00A71FF2">
        <w:rPr>
          <w:rFonts w:cstheme="minorHAnsi"/>
          <w:szCs w:val="24"/>
        </w:rPr>
        <w:t>Documentos</w:t>
      </w:r>
      <w:r w:rsidR="00D078E4" w:rsidRPr="00A71FF2">
        <w:rPr>
          <w:rFonts w:cstheme="minorHAnsi"/>
          <w:szCs w:val="24"/>
        </w:rPr>
        <w:t xml:space="preserve"> </w:t>
      </w:r>
      <w:r w:rsidR="006A7AE6" w:rsidRPr="00A71FF2">
        <w:rPr>
          <w:rFonts w:cstheme="minorHAnsi"/>
          <w:szCs w:val="24"/>
        </w:rPr>
        <w:t>da</w:t>
      </w:r>
      <w:r w:rsidR="00D078E4" w:rsidRPr="00A71FF2">
        <w:rPr>
          <w:rFonts w:cstheme="minorHAnsi"/>
          <w:szCs w:val="24"/>
        </w:rPr>
        <w:t xml:space="preserve"> </w:t>
      </w:r>
      <w:r w:rsidR="006A7AE6" w:rsidRPr="00A71FF2">
        <w:rPr>
          <w:rFonts w:cstheme="minorHAnsi"/>
          <w:szCs w:val="24"/>
        </w:rPr>
        <w:t>Operação</w:t>
      </w:r>
      <w:r w:rsidR="00314F23" w:rsidRPr="00A71FF2">
        <w:rPr>
          <w:rFonts w:cstheme="minorHAnsi"/>
          <w:szCs w:val="24"/>
        </w:rPr>
        <w:t>.</w:t>
      </w:r>
    </w:p>
    <w:p w14:paraId="519422B6" w14:textId="77777777" w:rsidR="000F6D02" w:rsidRPr="00A71FF2" w:rsidRDefault="000F6D02" w:rsidP="0099766B">
      <w:pPr>
        <w:tabs>
          <w:tab w:val="left" w:pos="851"/>
        </w:tabs>
        <w:rPr>
          <w:rFonts w:cstheme="minorHAnsi"/>
          <w:szCs w:val="24"/>
        </w:rPr>
      </w:pPr>
    </w:p>
    <w:p w14:paraId="3692582A" w14:textId="20743E95" w:rsidR="00314F23" w:rsidRPr="00A71FF2" w:rsidRDefault="000F6D02" w:rsidP="0099766B">
      <w:pPr>
        <w:tabs>
          <w:tab w:val="left" w:pos="851"/>
        </w:tabs>
        <w:rPr>
          <w:rFonts w:cstheme="minorHAnsi"/>
          <w:szCs w:val="24"/>
        </w:rPr>
      </w:pPr>
      <w:r w:rsidRPr="00A71FF2">
        <w:rPr>
          <w:rFonts w:cstheme="minorHAnsi"/>
          <w:b/>
          <w:bCs/>
          <w:iCs/>
          <w:szCs w:val="24"/>
        </w:rPr>
        <w:t>5.9.</w:t>
      </w:r>
      <w:r w:rsidRPr="00A71FF2">
        <w:rPr>
          <w:rFonts w:cstheme="minorHAnsi"/>
          <w:bCs/>
          <w:iCs/>
          <w:szCs w:val="24"/>
        </w:rPr>
        <w:tab/>
      </w:r>
      <w:r w:rsidR="00314F23" w:rsidRPr="00A71FF2">
        <w:rPr>
          <w:rFonts w:cstheme="minorHAnsi"/>
          <w:szCs w:val="24"/>
        </w:rPr>
        <w:t>Caso</w:t>
      </w:r>
      <w:r w:rsidR="00D078E4" w:rsidRPr="00A71FF2">
        <w:rPr>
          <w:rFonts w:cstheme="minorHAnsi"/>
          <w:szCs w:val="24"/>
        </w:rPr>
        <w:t xml:space="preserve"> </w:t>
      </w:r>
      <w:r w:rsidR="00314F23" w:rsidRPr="00A71FF2">
        <w:rPr>
          <w:rFonts w:cstheme="minorHAnsi"/>
          <w:szCs w:val="24"/>
        </w:rPr>
        <w:t>não</w:t>
      </w:r>
      <w:r w:rsidR="00D078E4" w:rsidRPr="00A71FF2">
        <w:rPr>
          <w:rFonts w:cstheme="minorHAnsi"/>
          <w:szCs w:val="24"/>
        </w:rPr>
        <w:t xml:space="preserve"> </w:t>
      </w:r>
      <w:r w:rsidR="00314F23" w:rsidRPr="00A71FF2">
        <w:rPr>
          <w:rFonts w:cstheme="minorHAnsi"/>
          <w:szCs w:val="24"/>
        </w:rPr>
        <w:t>haja</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purgação</w:t>
      </w:r>
      <w:r w:rsidR="00D078E4" w:rsidRPr="00A71FF2">
        <w:rPr>
          <w:rFonts w:cstheme="minorHAnsi"/>
          <w:szCs w:val="24"/>
        </w:rPr>
        <w:t xml:space="preserve"> </w:t>
      </w:r>
      <w:r w:rsidR="00314F23" w:rsidRPr="00A71FF2">
        <w:rPr>
          <w:rFonts w:cstheme="minorHAnsi"/>
          <w:szCs w:val="24"/>
        </w:rPr>
        <w:t>da</w:t>
      </w:r>
      <w:r w:rsidR="00D078E4" w:rsidRPr="00A71FF2">
        <w:rPr>
          <w:rFonts w:cstheme="minorHAnsi"/>
          <w:szCs w:val="24"/>
        </w:rPr>
        <w:t xml:space="preserve"> </w:t>
      </w:r>
      <w:r w:rsidR="00314F23" w:rsidRPr="00A71FF2">
        <w:rPr>
          <w:rFonts w:cstheme="minorHAnsi"/>
          <w:szCs w:val="24"/>
        </w:rPr>
        <w:t>mora</w:t>
      </w:r>
      <w:r w:rsidR="00D078E4" w:rsidRPr="00A71FF2">
        <w:rPr>
          <w:rFonts w:cstheme="minorHAnsi"/>
          <w:szCs w:val="24"/>
        </w:rPr>
        <w:t xml:space="preserve"> </w:t>
      </w:r>
      <w:r w:rsidR="00314F23" w:rsidRPr="00A71FF2">
        <w:rPr>
          <w:rFonts w:cstheme="minorHAnsi"/>
          <w:szCs w:val="24"/>
        </w:rPr>
        <w:t>em</w:t>
      </w:r>
      <w:r w:rsidR="00D078E4" w:rsidRPr="00A71FF2">
        <w:rPr>
          <w:rFonts w:cstheme="minorHAnsi"/>
          <w:szCs w:val="24"/>
        </w:rPr>
        <w:t xml:space="preserve"> </w:t>
      </w:r>
      <w:r w:rsidR="00314F23" w:rsidRPr="00A71FF2">
        <w:rPr>
          <w:rFonts w:cstheme="minorHAnsi"/>
          <w:szCs w:val="24"/>
        </w:rPr>
        <w:t>conformidade</w:t>
      </w:r>
      <w:r w:rsidR="00D078E4" w:rsidRPr="00A71FF2">
        <w:rPr>
          <w:rFonts w:cstheme="minorHAnsi"/>
          <w:szCs w:val="24"/>
        </w:rPr>
        <w:t xml:space="preserve"> </w:t>
      </w:r>
      <w:r w:rsidR="00314F23" w:rsidRPr="00A71FF2">
        <w:rPr>
          <w:rFonts w:cstheme="minorHAnsi"/>
          <w:szCs w:val="24"/>
        </w:rPr>
        <w:t>com</w:t>
      </w:r>
      <w:r w:rsidR="00D078E4" w:rsidRPr="00A71FF2">
        <w:rPr>
          <w:rFonts w:cstheme="minorHAnsi"/>
          <w:szCs w:val="24"/>
        </w:rPr>
        <w:t xml:space="preserve"> </w:t>
      </w:r>
      <w:r w:rsidR="00314F23" w:rsidRPr="00A71FF2">
        <w:rPr>
          <w:rFonts w:cstheme="minorHAnsi"/>
          <w:szCs w:val="24"/>
        </w:rPr>
        <w:t>o</w:t>
      </w:r>
      <w:r w:rsidR="00D078E4" w:rsidRPr="00A71FF2">
        <w:rPr>
          <w:rFonts w:cstheme="minorHAnsi"/>
          <w:szCs w:val="24"/>
        </w:rPr>
        <w:t xml:space="preserve"> </w:t>
      </w:r>
      <w:r w:rsidR="00314F23" w:rsidRPr="00A71FF2">
        <w:rPr>
          <w:rFonts w:cstheme="minorHAnsi"/>
          <w:szCs w:val="24"/>
        </w:rPr>
        <w:t>disposto</w:t>
      </w:r>
      <w:r w:rsidR="00D078E4" w:rsidRPr="00A71FF2">
        <w:rPr>
          <w:rFonts w:cstheme="minorHAnsi"/>
          <w:szCs w:val="24"/>
        </w:rPr>
        <w:t xml:space="preserve"> </w:t>
      </w:r>
      <w:r w:rsidR="00314F23" w:rsidRPr="00A71FF2">
        <w:rPr>
          <w:rFonts w:cstheme="minorHAnsi"/>
          <w:szCs w:val="24"/>
        </w:rPr>
        <w:t>nos</w:t>
      </w:r>
      <w:r w:rsidR="00D078E4" w:rsidRPr="00A71FF2">
        <w:rPr>
          <w:rFonts w:cstheme="minorHAnsi"/>
          <w:szCs w:val="24"/>
        </w:rPr>
        <w:t xml:space="preserve"> </w:t>
      </w:r>
      <w:r w:rsidR="00314F23" w:rsidRPr="00A71FF2">
        <w:rPr>
          <w:rFonts w:cstheme="minorHAnsi"/>
          <w:szCs w:val="24"/>
        </w:rPr>
        <w:t>itens</w:t>
      </w:r>
      <w:r w:rsidR="00D078E4" w:rsidRPr="00A71FF2">
        <w:rPr>
          <w:rFonts w:cstheme="minorHAnsi"/>
          <w:szCs w:val="24"/>
        </w:rPr>
        <w:t xml:space="preserve"> </w:t>
      </w:r>
      <w:r w:rsidR="00314F23" w:rsidRPr="00A71FF2">
        <w:rPr>
          <w:rFonts w:cstheme="minorHAnsi"/>
          <w:szCs w:val="24"/>
        </w:rPr>
        <w:t>acima,</w:t>
      </w:r>
      <w:r w:rsidR="00D078E4" w:rsidRPr="00A71FF2">
        <w:rPr>
          <w:rFonts w:cstheme="minorHAnsi"/>
          <w:szCs w:val="24"/>
        </w:rPr>
        <w:t xml:space="preserve"> </w:t>
      </w:r>
      <w:r w:rsidR="00314F23" w:rsidRPr="00A71FF2">
        <w:rPr>
          <w:rFonts w:cstheme="minorHAnsi"/>
          <w:szCs w:val="24"/>
        </w:rPr>
        <w:t>poderá</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Fiduciária,</w:t>
      </w:r>
      <w:r w:rsidR="00D078E4" w:rsidRPr="00A71FF2">
        <w:rPr>
          <w:rFonts w:cstheme="minorHAnsi"/>
          <w:szCs w:val="24"/>
        </w:rPr>
        <w:t xml:space="preserve"> </w:t>
      </w:r>
      <w:r w:rsidR="00314F23" w:rsidRPr="00A71FF2">
        <w:rPr>
          <w:rFonts w:cstheme="minorHAnsi"/>
          <w:szCs w:val="24"/>
        </w:rPr>
        <w:t>com</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apresentação</w:t>
      </w:r>
      <w:r w:rsidR="00D078E4" w:rsidRPr="00A71FF2">
        <w:rPr>
          <w:rFonts w:cstheme="minorHAnsi"/>
          <w:szCs w:val="24"/>
        </w:rPr>
        <w:t xml:space="preserve"> </w:t>
      </w:r>
      <w:r w:rsidR="00314F23" w:rsidRPr="00A71FF2">
        <w:rPr>
          <w:rFonts w:cstheme="minorHAnsi"/>
          <w:szCs w:val="24"/>
        </w:rPr>
        <w:t>do</w:t>
      </w:r>
      <w:r w:rsidR="00D078E4" w:rsidRPr="00A71FF2">
        <w:rPr>
          <w:rFonts w:cstheme="minorHAnsi"/>
          <w:szCs w:val="24"/>
        </w:rPr>
        <w:t xml:space="preserve"> </w:t>
      </w:r>
      <w:r w:rsidR="00314F23" w:rsidRPr="00A71FF2">
        <w:rPr>
          <w:rFonts w:cstheme="minorHAnsi"/>
          <w:szCs w:val="24"/>
        </w:rPr>
        <w:t>devido</w:t>
      </w:r>
      <w:r w:rsidR="00D078E4" w:rsidRPr="00A71FF2">
        <w:rPr>
          <w:rFonts w:cstheme="minorHAnsi"/>
          <w:szCs w:val="24"/>
        </w:rPr>
        <w:t xml:space="preserve"> </w:t>
      </w:r>
      <w:r w:rsidR="00314F23" w:rsidRPr="00A71FF2">
        <w:rPr>
          <w:rFonts w:cstheme="minorHAnsi"/>
          <w:szCs w:val="24"/>
        </w:rPr>
        <w:t>recolhimento</w:t>
      </w:r>
      <w:r w:rsidR="002A51F2" w:rsidRPr="00A71FF2">
        <w:rPr>
          <w:rFonts w:cstheme="minorHAnsi"/>
          <w:szCs w:val="24"/>
        </w:rPr>
        <w:t>,</w:t>
      </w:r>
      <w:r w:rsidR="00D078E4" w:rsidRPr="00A71FF2">
        <w:rPr>
          <w:rFonts w:cstheme="minorHAnsi"/>
          <w:szCs w:val="24"/>
        </w:rPr>
        <w:t xml:space="preserve"> </w:t>
      </w:r>
      <w:r w:rsidR="002A51F2" w:rsidRPr="00A71FF2">
        <w:rPr>
          <w:rFonts w:cstheme="minorHAnsi"/>
          <w:szCs w:val="24"/>
        </w:rPr>
        <w:t>com</w:t>
      </w:r>
      <w:r w:rsidR="00D078E4" w:rsidRPr="00A71FF2">
        <w:rPr>
          <w:rFonts w:cstheme="minorHAnsi"/>
          <w:szCs w:val="24"/>
        </w:rPr>
        <w:t xml:space="preserve"> </w:t>
      </w:r>
      <w:r w:rsidR="002A51F2" w:rsidRPr="00A71FF2">
        <w:rPr>
          <w:rFonts w:cstheme="minorHAnsi"/>
          <w:szCs w:val="24"/>
        </w:rPr>
        <w:t>recursos</w:t>
      </w:r>
      <w:r w:rsidR="00D078E4" w:rsidRPr="00A71FF2">
        <w:rPr>
          <w:rFonts w:cstheme="minorHAnsi"/>
          <w:szCs w:val="24"/>
        </w:rPr>
        <w:t xml:space="preserve"> </w:t>
      </w:r>
      <w:r w:rsidR="002A51F2" w:rsidRPr="00A71FF2">
        <w:rPr>
          <w:rFonts w:cstheme="minorHAnsi"/>
          <w:szCs w:val="24"/>
        </w:rPr>
        <w:t>do</w:t>
      </w:r>
      <w:r w:rsidR="00D078E4" w:rsidRPr="00A71FF2">
        <w:rPr>
          <w:rFonts w:cstheme="minorHAnsi"/>
          <w:szCs w:val="24"/>
        </w:rPr>
        <w:t xml:space="preserve"> </w:t>
      </w:r>
      <w:r w:rsidR="002A51F2" w:rsidRPr="00A71FF2">
        <w:rPr>
          <w:rFonts w:cstheme="minorHAnsi"/>
          <w:szCs w:val="24"/>
        </w:rPr>
        <w:t>Patrimônio</w:t>
      </w:r>
      <w:r w:rsidR="00D078E4" w:rsidRPr="00A71FF2">
        <w:rPr>
          <w:rFonts w:cstheme="minorHAnsi"/>
          <w:szCs w:val="24"/>
        </w:rPr>
        <w:t xml:space="preserve"> </w:t>
      </w:r>
      <w:r w:rsidR="002A51F2" w:rsidRPr="00A71FF2">
        <w:rPr>
          <w:rFonts w:cstheme="minorHAnsi"/>
          <w:szCs w:val="24"/>
        </w:rPr>
        <w:t>Separado,</w:t>
      </w:r>
      <w:r w:rsidR="00D078E4" w:rsidRPr="00A71FF2">
        <w:rPr>
          <w:rFonts w:cstheme="minorHAnsi"/>
          <w:szCs w:val="24"/>
        </w:rPr>
        <w:t xml:space="preserve"> </w:t>
      </w:r>
      <w:r w:rsidR="00314F23" w:rsidRPr="00A71FF2">
        <w:rPr>
          <w:rFonts w:cstheme="minorHAnsi"/>
          <w:szCs w:val="24"/>
        </w:rPr>
        <w:t>do</w:t>
      </w:r>
      <w:r w:rsidR="00D078E4" w:rsidRPr="00A71FF2">
        <w:rPr>
          <w:rFonts w:cstheme="minorHAnsi"/>
          <w:szCs w:val="24"/>
        </w:rPr>
        <w:t xml:space="preserve"> </w:t>
      </w:r>
      <w:r w:rsidR="00314F23" w:rsidRPr="00A71FF2">
        <w:rPr>
          <w:rFonts w:cstheme="minorHAnsi"/>
          <w:szCs w:val="24"/>
        </w:rPr>
        <w:t>Imposto</w:t>
      </w:r>
      <w:r w:rsidR="00D078E4" w:rsidRPr="00A71FF2">
        <w:rPr>
          <w:rFonts w:cstheme="minorHAnsi"/>
          <w:szCs w:val="24"/>
        </w:rPr>
        <w:t xml:space="preserve"> </w:t>
      </w:r>
      <w:r w:rsidR="00314F23" w:rsidRPr="00A71FF2">
        <w:rPr>
          <w:rFonts w:cstheme="minorHAnsi"/>
          <w:szCs w:val="24"/>
        </w:rPr>
        <w:t>sobre</w:t>
      </w:r>
      <w:r w:rsidR="00D078E4" w:rsidRPr="00A71FF2">
        <w:rPr>
          <w:rFonts w:cstheme="minorHAnsi"/>
          <w:szCs w:val="24"/>
        </w:rPr>
        <w:t xml:space="preserve"> </w:t>
      </w:r>
      <w:r w:rsidR="00314F23" w:rsidRPr="00A71FF2">
        <w:rPr>
          <w:rFonts w:cstheme="minorHAnsi"/>
          <w:szCs w:val="24"/>
        </w:rPr>
        <w:t>Transmissão</w:t>
      </w:r>
      <w:r w:rsidR="00D078E4" w:rsidRPr="00A71FF2">
        <w:rPr>
          <w:rFonts w:cstheme="minorHAnsi"/>
          <w:szCs w:val="24"/>
        </w:rPr>
        <w:t xml:space="preserve"> </w:t>
      </w:r>
      <w:r w:rsidR="00314F23" w:rsidRPr="00A71FF2">
        <w:rPr>
          <w:rFonts w:cstheme="minorHAnsi"/>
          <w:szCs w:val="24"/>
        </w:rPr>
        <w:t>de</w:t>
      </w:r>
      <w:r w:rsidR="00D078E4" w:rsidRPr="00A71FF2">
        <w:rPr>
          <w:rFonts w:cstheme="minorHAnsi"/>
          <w:szCs w:val="24"/>
        </w:rPr>
        <w:t xml:space="preserve"> </w:t>
      </w:r>
      <w:r w:rsidR="00314F23" w:rsidRPr="00A71FF2">
        <w:rPr>
          <w:rFonts w:cstheme="minorHAnsi"/>
          <w:szCs w:val="24"/>
        </w:rPr>
        <w:t>Bens</w:t>
      </w:r>
      <w:r w:rsidR="00D078E4" w:rsidRPr="00A71FF2">
        <w:rPr>
          <w:rFonts w:cstheme="minorHAnsi"/>
          <w:szCs w:val="24"/>
        </w:rPr>
        <w:t xml:space="preserve"> </w:t>
      </w:r>
      <w:r w:rsidR="00314F23" w:rsidRPr="00A71FF2">
        <w:rPr>
          <w:rFonts w:cstheme="minorHAnsi"/>
          <w:szCs w:val="24"/>
        </w:rPr>
        <w:t>Imóveis</w:t>
      </w:r>
      <w:r w:rsidR="00D078E4" w:rsidRPr="00A71FF2">
        <w:rPr>
          <w:rFonts w:cstheme="minorHAnsi"/>
          <w:szCs w:val="24"/>
        </w:rPr>
        <w:t xml:space="preserve"> </w:t>
      </w:r>
      <w:r w:rsidR="0014295D" w:rsidRPr="00A71FF2">
        <w:rPr>
          <w:rFonts w:cstheme="minorHAnsi"/>
          <w:szCs w:val="24"/>
        </w:rPr>
        <w:t>-</w:t>
      </w:r>
      <w:r w:rsidR="00D078E4" w:rsidRPr="00A71FF2">
        <w:rPr>
          <w:rFonts w:cstheme="minorHAnsi"/>
          <w:szCs w:val="24"/>
        </w:rPr>
        <w:t xml:space="preserve"> </w:t>
      </w:r>
      <w:r w:rsidR="0014295D" w:rsidRPr="00A71FF2">
        <w:rPr>
          <w:rFonts w:cstheme="minorHAnsi"/>
          <w:szCs w:val="24"/>
        </w:rPr>
        <w:t>ITBI</w:t>
      </w:r>
      <w:r w:rsidR="00314F23" w:rsidRPr="00A71FF2">
        <w:rPr>
          <w:rFonts w:cstheme="minorHAnsi"/>
          <w:szCs w:val="24"/>
        </w:rPr>
        <w:t>,</w:t>
      </w:r>
      <w:r w:rsidR="00D078E4" w:rsidRPr="00A71FF2">
        <w:rPr>
          <w:rFonts w:cstheme="minorHAnsi"/>
          <w:szCs w:val="24"/>
        </w:rPr>
        <w:t xml:space="preserve"> </w:t>
      </w:r>
      <w:r w:rsidR="00314F23" w:rsidRPr="00A71FF2">
        <w:rPr>
          <w:rFonts w:cstheme="minorHAnsi"/>
          <w:szCs w:val="24"/>
        </w:rPr>
        <w:t>requerer</w:t>
      </w:r>
      <w:r w:rsidR="00D078E4" w:rsidRPr="00A71FF2">
        <w:rPr>
          <w:rFonts w:cstheme="minorHAnsi"/>
          <w:szCs w:val="24"/>
        </w:rPr>
        <w:t xml:space="preserve"> </w:t>
      </w:r>
      <w:r w:rsidR="00314F23" w:rsidRPr="00A71FF2">
        <w:rPr>
          <w:rFonts w:cstheme="minorHAnsi"/>
          <w:szCs w:val="24"/>
        </w:rPr>
        <w:t>ao</w:t>
      </w:r>
      <w:r w:rsidR="00D078E4" w:rsidRPr="00A71FF2">
        <w:rPr>
          <w:rFonts w:cstheme="minorHAnsi"/>
          <w:szCs w:val="24"/>
        </w:rPr>
        <w:t xml:space="preserve"> </w:t>
      </w:r>
      <w:r w:rsidR="003849C8" w:rsidRPr="00A71FF2">
        <w:rPr>
          <w:rFonts w:cstheme="minorHAnsi"/>
          <w:szCs w:val="24"/>
        </w:rPr>
        <w:t>Cartório</w:t>
      </w:r>
      <w:r w:rsidR="00D078E4" w:rsidRPr="00A71FF2">
        <w:rPr>
          <w:rFonts w:cstheme="minorHAnsi"/>
          <w:szCs w:val="24"/>
        </w:rPr>
        <w:t xml:space="preserve"> </w:t>
      </w:r>
      <w:r w:rsidR="003849C8" w:rsidRPr="00A71FF2">
        <w:rPr>
          <w:rFonts w:cstheme="minorHAnsi"/>
          <w:szCs w:val="24"/>
        </w:rPr>
        <w:t>de</w:t>
      </w:r>
      <w:r w:rsidR="00D078E4" w:rsidRPr="00A71FF2">
        <w:rPr>
          <w:rFonts w:cstheme="minorHAnsi"/>
          <w:szCs w:val="24"/>
        </w:rPr>
        <w:t xml:space="preserve"> </w:t>
      </w:r>
      <w:r w:rsidR="003849C8" w:rsidRPr="00A71FF2">
        <w:rPr>
          <w:rFonts w:cstheme="minorHAnsi"/>
          <w:szCs w:val="24"/>
        </w:rPr>
        <w:t>RGI</w:t>
      </w:r>
      <w:r w:rsidR="00D078E4" w:rsidRPr="00A71FF2">
        <w:rPr>
          <w:rFonts w:cstheme="minorHAnsi"/>
          <w:szCs w:val="24"/>
        </w:rPr>
        <w:t xml:space="preserve"> </w:t>
      </w:r>
      <w:r w:rsidR="001921DE" w:rsidRPr="00A71FF2">
        <w:rPr>
          <w:rFonts w:cstheme="minorHAnsi"/>
          <w:szCs w:val="24"/>
        </w:rPr>
        <w:t>competente</w:t>
      </w:r>
      <w:r w:rsidR="00D078E4" w:rsidRPr="00A71FF2">
        <w:rPr>
          <w:rFonts w:cstheme="minorHAnsi"/>
          <w:szCs w:val="24"/>
        </w:rPr>
        <w:t xml:space="preserve"> </w:t>
      </w:r>
      <w:r w:rsidR="00314F23" w:rsidRPr="00A71FF2">
        <w:rPr>
          <w:rFonts w:cstheme="minorHAnsi"/>
          <w:szCs w:val="24"/>
        </w:rPr>
        <w:t>que</w:t>
      </w:r>
      <w:r w:rsidR="00D078E4" w:rsidRPr="00A71FF2">
        <w:rPr>
          <w:rFonts w:cstheme="minorHAnsi"/>
          <w:szCs w:val="24"/>
        </w:rPr>
        <w:t xml:space="preserve"> </w:t>
      </w:r>
      <w:r w:rsidR="00314F23" w:rsidRPr="00A71FF2">
        <w:rPr>
          <w:rFonts w:cstheme="minorHAnsi"/>
          <w:szCs w:val="24"/>
        </w:rPr>
        <w:t>certifique</w:t>
      </w:r>
      <w:r w:rsidR="00D078E4" w:rsidRPr="00A71FF2">
        <w:rPr>
          <w:rFonts w:cstheme="minorHAnsi"/>
          <w:szCs w:val="24"/>
        </w:rPr>
        <w:t xml:space="preserve"> </w:t>
      </w:r>
      <w:r w:rsidR="00314F23" w:rsidRPr="00A71FF2">
        <w:rPr>
          <w:rFonts w:cstheme="minorHAnsi"/>
          <w:szCs w:val="24"/>
        </w:rPr>
        <w:t>o</w:t>
      </w:r>
      <w:r w:rsidR="00D078E4" w:rsidRPr="00A71FF2">
        <w:rPr>
          <w:rFonts w:cstheme="minorHAnsi"/>
          <w:szCs w:val="24"/>
        </w:rPr>
        <w:t xml:space="preserve"> </w:t>
      </w:r>
      <w:r w:rsidR="00314F23" w:rsidRPr="00A71FF2">
        <w:rPr>
          <w:rFonts w:cstheme="minorHAnsi"/>
          <w:szCs w:val="24"/>
        </w:rPr>
        <w:t>decurso</w:t>
      </w:r>
      <w:r w:rsidR="00D078E4" w:rsidRPr="00A71FF2">
        <w:rPr>
          <w:rFonts w:cstheme="minorHAnsi"/>
          <w:szCs w:val="24"/>
        </w:rPr>
        <w:t xml:space="preserve"> </w:t>
      </w:r>
      <w:r w:rsidR="00314F23" w:rsidRPr="00A71FF2">
        <w:rPr>
          <w:rFonts w:cstheme="minorHAnsi"/>
          <w:i/>
          <w:iCs/>
          <w:szCs w:val="24"/>
        </w:rPr>
        <w:t>in</w:t>
      </w:r>
      <w:r w:rsidR="00D078E4" w:rsidRPr="00A71FF2">
        <w:rPr>
          <w:rFonts w:cstheme="minorHAnsi"/>
          <w:i/>
          <w:iCs/>
          <w:szCs w:val="24"/>
        </w:rPr>
        <w:t xml:space="preserve"> </w:t>
      </w:r>
      <w:r w:rsidR="00314F23" w:rsidRPr="00A71FF2">
        <w:rPr>
          <w:rFonts w:cstheme="minorHAnsi"/>
          <w:i/>
          <w:iCs/>
          <w:szCs w:val="24"/>
        </w:rPr>
        <w:t>albis</w:t>
      </w:r>
      <w:r w:rsidR="00D078E4" w:rsidRPr="00A71FF2">
        <w:rPr>
          <w:rFonts w:cstheme="minorHAnsi"/>
          <w:szCs w:val="24"/>
        </w:rPr>
        <w:t xml:space="preserve"> </w:t>
      </w:r>
      <w:r w:rsidR="00314F23" w:rsidRPr="00A71FF2">
        <w:rPr>
          <w:rFonts w:cstheme="minorHAnsi"/>
          <w:szCs w:val="24"/>
        </w:rPr>
        <w:t>do</w:t>
      </w:r>
      <w:r w:rsidR="00D078E4" w:rsidRPr="00A71FF2">
        <w:rPr>
          <w:rFonts w:cstheme="minorHAnsi"/>
          <w:szCs w:val="24"/>
        </w:rPr>
        <w:t xml:space="preserve"> </w:t>
      </w:r>
      <w:r w:rsidR="00314F23" w:rsidRPr="00A71FF2">
        <w:rPr>
          <w:rFonts w:cstheme="minorHAnsi"/>
          <w:szCs w:val="24"/>
        </w:rPr>
        <w:t>prazo</w:t>
      </w:r>
      <w:r w:rsidR="00D078E4" w:rsidRPr="00A71FF2">
        <w:rPr>
          <w:rFonts w:cstheme="minorHAnsi"/>
          <w:szCs w:val="24"/>
        </w:rPr>
        <w:t xml:space="preserve"> </w:t>
      </w:r>
      <w:r w:rsidR="00314F23" w:rsidRPr="00A71FF2">
        <w:rPr>
          <w:rFonts w:cstheme="minorHAnsi"/>
          <w:szCs w:val="24"/>
        </w:rPr>
        <w:t>para</w:t>
      </w:r>
      <w:r w:rsidR="00D078E4" w:rsidRPr="00A71FF2">
        <w:rPr>
          <w:rFonts w:cstheme="minorHAnsi"/>
          <w:szCs w:val="24"/>
        </w:rPr>
        <w:t xml:space="preserve"> </w:t>
      </w:r>
      <w:r w:rsidR="00314F23" w:rsidRPr="00A71FF2">
        <w:rPr>
          <w:rFonts w:cstheme="minorHAnsi"/>
          <w:szCs w:val="24"/>
        </w:rPr>
        <w:t>purgação</w:t>
      </w:r>
      <w:r w:rsidR="00D078E4" w:rsidRPr="00A71FF2">
        <w:rPr>
          <w:rFonts w:cstheme="minorHAnsi"/>
          <w:szCs w:val="24"/>
        </w:rPr>
        <w:t xml:space="preserve"> </w:t>
      </w:r>
      <w:r w:rsidR="00314F23" w:rsidRPr="00A71FF2">
        <w:rPr>
          <w:rFonts w:cstheme="minorHAnsi"/>
          <w:szCs w:val="24"/>
        </w:rPr>
        <w:t>da</w:t>
      </w:r>
      <w:r w:rsidR="00D078E4" w:rsidRPr="00A71FF2">
        <w:rPr>
          <w:rFonts w:cstheme="minorHAnsi"/>
          <w:szCs w:val="24"/>
        </w:rPr>
        <w:t xml:space="preserve"> </w:t>
      </w:r>
      <w:r w:rsidR="00314F23" w:rsidRPr="00A71FF2">
        <w:rPr>
          <w:rFonts w:cstheme="minorHAnsi"/>
          <w:szCs w:val="24"/>
        </w:rPr>
        <w:t>mora</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consolide,</w:t>
      </w:r>
      <w:r w:rsidR="00D078E4" w:rsidRPr="00A71FF2">
        <w:rPr>
          <w:rFonts w:cstheme="minorHAnsi"/>
          <w:szCs w:val="24"/>
        </w:rPr>
        <w:t xml:space="preserve"> </w:t>
      </w:r>
      <w:r w:rsidR="00314F23" w:rsidRPr="00A71FF2">
        <w:rPr>
          <w:rFonts w:cstheme="minorHAnsi"/>
          <w:szCs w:val="24"/>
        </w:rPr>
        <w:t>em</w:t>
      </w:r>
      <w:r w:rsidR="00D078E4" w:rsidRPr="00A71FF2">
        <w:rPr>
          <w:rFonts w:cstheme="minorHAnsi"/>
          <w:szCs w:val="24"/>
        </w:rPr>
        <w:t xml:space="preserve"> </w:t>
      </w:r>
      <w:r w:rsidR="00314F23" w:rsidRPr="00A71FF2">
        <w:rPr>
          <w:rFonts w:cstheme="minorHAnsi"/>
          <w:szCs w:val="24"/>
        </w:rPr>
        <w:t>nome</w:t>
      </w:r>
      <w:r w:rsidR="00D078E4" w:rsidRPr="00A71FF2">
        <w:rPr>
          <w:rFonts w:cstheme="minorHAnsi"/>
          <w:szCs w:val="24"/>
        </w:rPr>
        <w:t xml:space="preserve"> </w:t>
      </w:r>
      <w:r w:rsidR="00314F23" w:rsidRPr="00A71FF2">
        <w:rPr>
          <w:rFonts w:cstheme="minorHAnsi"/>
          <w:szCs w:val="24"/>
        </w:rPr>
        <w:t>da</w:t>
      </w:r>
      <w:r w:rsidR="00D078E4" w:rsidRPr="00A71FF2">
        <w:rPr>
          <w:rFonts w:cstheme="minorHAnsi"/>
          <w:szCs w:val="24"/>
        </w:rPr>
        <w:t xml:space="preserve"> </w:t>
      </w:r>
      <w:r w:rsidR="00314F23" w:rsidRPr="00A71FF2">
        <w:rPr>
          <w:rFonts w:cstheme="minorHAnsi"/>
          <w:szCs w:val="24"/>
        </w:rPr>
        <w:t>Fiduciária,</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propriedade</w:t>
      </w:r>
      <w:r w:rsidR="00D078E4" w:rsidRPr="00A71FF2">
        <w:rPr>
          <w:rFonts w:cstheme="minorHAnsi"/>
          <w:szCs w:val="24"/>
        </w:rPr>
        <w:t xml:space="preserve"> </w:t>
      </w:r>
      <w:r w:rsidR="00314F23" w:rsidRPr="00A71FF2">
        <w:rPr>
          <w:rFonts w:cstheme="minorHAnsi"/>
          <w:szCs w:val="24"/>
        </w:rPr>
        <w:t>plena</w:t>
      </w:r>
      <w:r w:rsidR="00D078E4" w:rsidRPr="00A71FF2">
        <w:rPr>
          <w:rFonts w:cstheme="minorHAnsi"/>
          <w:szCs w:val="24"/>
        </w:rPr>
        <w:t xml:space="preserve"> </w:t>
      </w:r>
      <w:r w:rsidR="00314F23" w:rsidRPr="00A71FF2">
        <w:rPr>
          <w:rFonts w:cstheme="minorHAnsi"/>
          <w:szCs w:val="24"/>
        </w:rPr>
        <w:t>da</w:t>
      </w:r>
      <w:r w:rsidR="00D078E4" w:rsidRPr="00A71FF2">
        <w:rPr>
          <w:rFonts w:cstheme="minorHAnsi"/>
          <w:szCs w:val="24"/>
        </w:rPr>
        <w:t xml:space="preserve"> </w:t>
      </w:r>
      <w:r w:rsidR="00314F23" w:rsidRPr="00A71FF2">
        <w:rPr>
          <w:rFonts w:cstheme="minorHAnsi"/>
          <w:szCs w:val="24"/>
        </w:rPr>
        <w:t>Alienação</w:t>
      </w:r>
      <w:r w:rsidR="00D078E4" w:rsidRPr="00A71FF2">
        <w:rPr>
          <w:rFonts w:cstheme="minorHAnsi"/>
          <w:szCs w:val="24"/>
        </w:rPr>
        <w:t xml:space="preserve"> </w:t>
      </w:r>
      <w:r w:rsidR="00314F23" w:rsidRPr="00A71FF2">
        <w:rPr>
          <w:rFonts w:cstheme="minorHAnsi"/>
          <w:szCs w:val="24"/>
        </w:rPr>
        <w:t>Fiduciária,</w:t>
      </w:r>
      <w:r w:rsidR="00D078E4" w:rsidRPr="00A71FF2">
        <w:rPr>
          <w:rFonts w:cstheme="minorHAnsi"/>
          <w:szCs w:val="24"/>
        </w:rPr>
        <w:t xml:space="preserve"> </w:t>
      </w:r>
      <w:r w:rsidR="00314F23" w:rsidRPr="00A71FF2">
        <w:rPr>
          <w:rFonts w:cstheme="minorHAnsi"/>
          <w:szCs w:val="24"/>
        </w:rPr>
        <w:t>contando,</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partir</w:t>
      </w:r>
      <w:r w:rsidR="00D078E4" w:rsidRPr="00A71FF2">
        <w:rPr>
          <w:rFonts w:cstheme="minorHAnsi"/>
          <w:szCs w:val="24"/>
        </w:rPr>
        <w:t xml:space="preserve"> </w:t>
      </w:r>
      <w:r w:rsidR="00314F23" w:rsidRPr="00A71FF2">
        <w:rPr>
          <w:rFonts w:cstheme="minorHAnsi"/>
          <w:szCs w:val="24"/>
        </w:rPr>
        <w:t>do</w:t>
      </w:r>
      <w:r w:rsidR="00D078E4" w:rsidRPr="00A71FF2">
        <w:rPr>
          <w:rFonts w:cstheme="minorHAnsi"/>
          <w:szCs w:val="24"/>
        </w:rPr>
        <w:t xml:space="preserve"> </w:t>
      </w:r>
      <w:r w:rsidR="00314F23" w:rsidRPr="00A71FF2">
        <w:rPr>
          <w:rFonts w:cstheme="minorHAnsi"/>
          <w:szCs w:val="24"/>
        </w:rPr>
        <w:t>registro</w:t>
      </w:r>
      <w:r w:rsidR="00D078E4" w:rsidRPr="00A71FF2">
        <w:rPr>
          <w:rFonts w:cstheme="minorHAnsi"/>
          <w:szCs w:val="24"/>
        </w:rPr>
        <w:t xml:space="preserve"> </w:t>
      </w:r>
      <w:r w:rsidR="00314F23" w:rsidRPr="00A71FF2">
        <w:rPr>
          <w:rFonts w:cstheme="minorHAnsi"/>
          <w:szCs w:val="24"/>
        </w:rPr>
        <w:t>da</w:t>
      </w:r>
      <w:r w:rsidR="00D078E4" w:rsidRPr="00A71FF2">
        <w:rPr>
          <w:rFonts w:cstheme="minorHAnsi"/>
          <w:szCs w:val="24"/>
        </w:rPr>
        <w:t xml:space="preserve"> </w:t>
      </w:r>
      <w:r w:rsidR="00314F23" w:rsidRPr="00A71FF2">
        <w:rPr>
          <w:rFonts w:cstheme="minorHAnsi"/>
          <w:szCs w:val="24"/>
        </w:rPr>
        <w:t>consolidação,</w:t>
      </w:r>
      <w:r w:rsidR="00D078E4" w:rsidRPr="00A71FF2">
        <w:rPr>
          <w:rFonts w:cstheme="minorHAnsi"/>
          <w:szCs w:val="24"/>
        </w:rPr>
        <w:t xml:space="preserve"> </w:t>
      </w:r>
      <w:r w:rsidR="00314F23" w:rsidRPr="00A71FF2">
        <w:rPr>
          <w:rFonts w:cstheme="minorHAnsi"/>
          <w:szCs w:val="24"/>
        </w:rPr>
        <w:t>o</w:t>
      </w:r>
      <w:r w:rsidR="00D078E4" w:rsidRPr="00A71FF2">
        <w:rPr>
          <w:rFonts w:cstheme="minorHAnsi"/>
          <w:szCs w:val="24"/>
        </w:rPr>
        <w:t xml:space="preserve"> </w:t>
      </w:r>
      <w:r w:rsidR="00314F23" w:rsidRPr="00A71FF2">
        <w:rPr>
          <w:rFonts w:cstheme="minorHAnsi"/>
          <w:szCs w:val="24"/>
        </w:rPr>
        <w:t>prazo</w:t>
      </w:r>
      <w:r w:rsidR="00D078E4" w:rsidRPr="00A71FF2">
        <w:rPr>
          <w:rFonts w:cstheme="minorHAnsi"/>
          <w:szCs w:val="24"/>
        </w:rPr>
        <w:t xml:space="preserve"> </w:t>
      </w:r>
      <w:r w:rsidR="00314F23" w:rsidRPr="00A71FF2">
        <w:rPr>
          <w:rFonts w:cstheme="minorHAnsi"/>
          <w:szCs w:val="24"/>
        </w:rPr>
        <w:t>para</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realização</w:t>
      </w:r>
      <w:r w:rsidR="00D078E4" w:rsidRPr="00A71FF2">
        <w:rPr>
          <w:rFonts w:cstheme="minorHAnsi"/>
          <w:szCs w:val="24"/>
        </w:rPr>
        <w:t xml:space="preserve"> </w:t>
      </w:r>
      <w:r w:rsidR="00314F23" w:rsidRPr="00A71FF2">
        <w:rPr>
          <w:rFonts w:cstheme="minorHAnsi"/>
          <w:szCs w:val="24"/>
        </w:rPr>
        <w:t>dos</w:t>
      </w:r>
      <w:r w:rsidR="00D078E4" w:rsidRPr="00A71FF2">
        <w:rPr>
          <w:rFonts w:cstheme="minorHAnsi"/>
          <w:szCs w:val="24"/>
        </w:rPr>
        <w:t xml:space="preserve"> </w:t>
      </w:r>
      <w:r w:rsidR="00314F23" w:rsidRPr="00A71FF2">
        <w:rPr>
          <w:rFonts w:cstheme="minorHAnsi"/>
          <w:szCs w:val="24"/>
        </w:rPr>
        <w:t>leilões</w:t>
      </w:r>
      <w:r w:rsidR="00D078E4" w:rsidRPr="00A71FF2">
        <w:rPr>
          <w:rFonts w:cstheme="minorHAnsi"/>
          <w:szCs w:val="24"/>
        </w:rPr>
        <w:t xml:space="preserve"> </w:t>
      </w:r>
      <w:r w:rsidR="00314F23" w:rsidRPr="00A71FF2">
        <w:rPr>
          <w:rFonts w:cstheme="minorHAnsi"/>
          <w:szCs w:val="24"/>
        </w:rPr>
        <w:t>extrajudiciais</w:t>
      </w:r>
      <w:r w:rsidR="00D078E4" w:rsidRPr="00A71FF2">
        <w:rPr>
          <w:rFonts w:cstheme="minorHAnsi"/>
          <w:szCs w:val="24"/>
        </w:rPr>
        <w:t xml:space="preserve"> </w:t>
      </w:r>
      <w:r w:rsidR="00314F23" w:rsidRPr="00A71FF2">
        <w:rPr>
          <w:rFonts w:cstheme="minorHAnsi"/>
          <w:szCs w:val="24"/>
        </w:rPr>
        <w:t>previsto</w:t>
      </w:r>
      <w:r w:rsidR="00D078E4" w:rsidRPr="00A71FF2">
        <w:rPr>
          <w:rFonts w:cstheme="minorHAnsi"/>
          <w:szCs w:val="24"/>
        </w:rPr>
        <w:t xml:space="preserve"> </w:t>
      </w:r>
      <w:r w:rsidR="00314F23" w:rsidRPr="00A71FF2">
        <w:rPr>
          <w:rFonts w:cstheme="minorHAnsi"/>
          <w:szCs w:val="24"/>
        </w:rPr>
        <w:t>na</w:t>
      </w:r>
      <w:r w:rsidR="00D078E4" w:rsidRPr="00A71FF2">
        <w:rPr>
          <w:rFonts w:cstheme="minorHAnsi"/>
          <w:szCs w:val="24"/>
        </w:rPr>
        <w:t xml:space="preserve"> </w:t>
      </w:r>
      <w:r w:rsidR="00314F23" w:rsidRPr="00A71FF2">
        <w:rPr>
          <w:rFonts w:cstheme="minorHAnsi"/>
          <w:szCs w:val="24"/>
        </w:rPr>
        <w:t>presente</w:t>
      </w:r>
      <w:r w:rsidR="00D078E4" w:rsidRPr="00A71FF2">
        <w:rPr>
          <w:rFonts w:cstheme="minorHAnsi"/>
          <w:szCs w:val="24"/>
        </w:rPr>
        <w:t xml:space="preserve"> </w:t>
      </w:r>
      <w:r w:rsidR="00314F23" w:rsidRPr="00A71FF2">
        <w:rPr>
          <w:rFonts w:cstheme="minorHAnsi"/>
          <w:szCs w:val="24"/>
        </w:rPr>
        <w:t>Alienação</w:t>
      </w:r>
      <w:r w:rsidR="00D078E4" w:rsidRPr="00A71FF2">
        <w:rPr>
          <w:rFonts w:cstheme="minorHAnsi"/>
          <w:szCs w:val="24"/>
        </w:rPr>
        <w:t xml:space="preserve"> </w:t>
      </w:r>
      <w:r w:rsidR="00314F23" w:rsidRPr="00A71FF2">
        <w:rPr>
          <w:rFonts w:cstheme="minorHAnsi"/>
          <w:szCs w:val="24"/>
        </w:rPr>
        <w:t>Fiduciária.</w:t>
      </w:r>
    </w:p>
    <w:p w14:paraId="2691AB21" w14:textId="77777777" w:rsidR="000F6D02" w:rsidRPr="00A71FF2" w:rsidRDefault="000F6D02" w:rsidP="0099766B">
      <w:pPr>
        <w:pStyle w:val="NormalJustified"/>
        <w:tabs>
          <w:tab w:val="left" w:pos="851"/>
        </w:tabs>
        <w:rPr>
          <w:rFonts w:cstheme="minorHAnsi"/>
          <w:b/>
          <w:bCs/>
          <w:szCs w:val="24"/>
        </w:rPr>
      </w:pPr>
    </w:p>
    <w:p w14:paraId="274D10E3" w14:textId="64AD69E3" w:rsidR="00314F23" w:rsidRPr="00A71FF2" w:rsidRDefault="000F6D02" w:rsidP="0099766B">
      <w:pPr>
        <w:tabs>
          <w:tab w:val="left" w:pos="851"/>
        </w:tabs>
        <w:rPr>
          <w:rFonts w:cstheme="minorHAnsi"/>
          <w:szCs w:val="24"/>
        </w:rPr>
      </w:pPr>
      <w:r w:rsidRPr="00A71FF2">
        <w:rPr>
          <w:rFonts w:cstheme="minorHAnsi"/>
          <w:b/>
          <w:bCs/>
          <w:szCs w:val="24"/>
        </w:rPr>
        <w:t>5.10.</w:t>
      </w:r>
      <w:r w:rsidRPr="00A71FF2">
        <w:rPr>
          <w:rFonts w:cstheme="minorHAnsi"/>
          <w:b/>
          <w:bCs/>
          <w:szCs w:val="24"/>
        </w:rPr>
        <w:tab/>
      </w:r>
      <w:r w:rsidR="00B30567" w:rsidRPr="00A71FF2">
        <w:rPr>
          <w:rFonts w:cstheme="minorHAnsi"/>
          <w:szCs w:val="24"/>
        </w:rPr>
        <w:t>Na</w:t>
      </w:r>
      <w:r w:rsidR="00D078E4" w:rsidRPr="00A71FF2">
        <w:rPr>
          <w:rFonts w:cstheme="minorHAnsi"/>
          <w:szCs w:val="24"/>
        </w:rPr>
        <w:t xml:space="preserve"> </w:t>
      </w:r>
      <w:r w:rsidR="00B30567" w:rsidRPr="00A71FF2">
        <w:rPr>
          <w:rFonts w:cstheme="minorHAnsi"/>
          <w:szCs w:val="24"/>
        </w:rPr>
        <w:t>ocorrência</w:t>
      </w:r>
      <w:r w:rsidR="00D078E4" w:rsidRPr="00A71FF2">
        <w:rPr>
          <w:rFonts w:cstheme="minorHAnsi"/>
          <w:szCs w:val="24"/>
        </w:rPr>
        <w:t xml:space="preserve"> </w:t>
      </w:r>
      <w:r w:rsidR="00B30567" w:rsidRPr="00A71FF2">
        <w:rPr>
          <w:rFonts w:cstheme="minorHAnsi"/>
          <w:szCs w:val="24"/>
        </w:rPr>
        <w:t>de</w:t>
      </w:r>
      <w:r w:rsidR="00D078E4" w:rsidRPr="00A71FF2">
        <w:rPr>
          <w:rFonts w:cstheme="minorHAnsi"/>
          <w:szCs w:val="24"/>
        </w:rPr>
        <w:t xml:space="preserve"> </w:t>
      </w:r>
      <w:r w:rsidR="00B30567" w:rsidRPr="00A71FF2">
        <w:rPr>
          <w:rFonts w:cstheme="minorHAnsi"/>
          <w:szCs w:val="24"/>
        </w:rPr>
        <w:t>excussão</w:t>
      </w:r>
      <w:r w:rsidR="00D078E4" w:rsidRPr="00A71FF2">
        <w:rPr>
          <w:rFonts w:cstheme="minorHAnsi"/>
          <w:szCs w:val="24"/>
        </w:rPr>
        <w:t xml:space="preserve"> </w:t>
      </w:r>
      <w:r w:rsidR="00B30567" w:rsidRPr="00A71FF2">
        <w:rPr>
          <w:rFonts w:cstheme="minorHAnsi"/>
          <w:szCs w:val="24"/>
        </w:rPr>
        <w:t>desta</w:t>
      </w:r>
      <w:r w:rsidR="00D078E4" w:rsidRPr="00A71FF2">
        <w:rPr>
          <w:rFonts w:cstheme="minorHAnsi"/>
          <w:szCs w:val="24"/>
        </w:rPr>
        <w:t xml:space="preserve"> </w:t>
      </w:r>
      <w:r w:rsidR="00B30567" w:rsidRPr="00A71FF2">
        <w:rPr>
          <w:rFonts w:cstheme="minorHAnsi"/>
          <w:szCs w:val="24"/>
        </w:rPr>
        <w:t>Alienação</w:t>
      </w:r>
      <w:r w:rsidR="00D078E4" w:rsidRPr="00A71FF2">
        <w:rPr>
          <w:rFonts w:cstheme="minorHAnsi"/>
          <w:szCs w:val="24"/>
        </w:rPr>
        <w:t xml:space="preserve"> </w:t>
      </w:r>
      <w:r w:rsidR="00B30567" w:rsidRPr="00A71FF2">
        <w:rPr>
          <w:rFonts w:cstheme="minorHAnsi"/>
          <w:szCs w:val="24"/>
        </w:rPr>
        <w:t>Fiduciária,</w:t>
      </w:r>
      <w:r w:rsidR="00D078E4" w:rsidRPr="00A71FF2">
        <w:rPr>
          <w:rFonts w:cstheme="minorHAnsi"/>
          <w:szCs w:val="24"/>
        </w:rPr>
        <w:t xml:space="preserve"> </w:t>
      </w:r>
      <w:r w:rsidR="00B30567" w:rsidRPr="00A71FF2">
        <w:rPr>
          <w:rFonts w:cstheme="minorHAnsi"/>
          <w:szCs w:val="24"/>
        </w:rPr>
        <w:t>no</w:t>
      </w:r>
      <w:r w:rsidR="00D078E4" w:rsidRPr="00A71FF2">
        <w:rPr>
          <w:rFonts w:cstheme="minorHAnsi"/>
          <w:szCs w:val="24"/>
        </w:rPr>
        <w:t xml:space="preserve"> </w:t>
      </w:r>
      <w:r w:rsidR="00B30567" w:rsidRPr="00A71FF2">
        <w:rPr>
          <w:rFonts w:cstheme="minorHAnsi"/>
          <w:szCs w:val="24"/>
        </w:rPr>
        <w:t>todo</w:t>
      </w:r>
      <w:r w:rsidR="00D078E4" w:rsidRPr="00A71FF2">
        <w:rPr>
          <w:rFonts w:cstheme="minorHAnsi"/>
          <w:szCs w:val="24"/>
        </w:rPr>
        <w:t xml:space="preserve"> </w:t>
      </w:r>
      <w:r w:rsidR="00B30567" w:rsidRPr="00A71FF2">
        <w:rPr>
          <w:rFonts w:cstheme="minorHAnsi"/>
          <w:szCs w:val="24"/>
        </w:rPr>
        <w:t>ou</w:t>
      </w:r>
      <w:r w:rsidR="00D078E4" w:rsidRPr="00A71FF2">
        <w:rPr>
          <w:rFonts w:cstheme="minorHAnsi"/>
          <w:szCs w:val="24"/>
        </w:rPr>
        <w:t xml:space="preserve"> </w:t>
      </w:r>
      <w:r w:rsidR="00B30567" w:rsidRPr="00A71FF2">
        <w:rPr>
          <w:rFonts w:cstheme="minorHAnsi"/>
          <w:szCs w:val="24"/>
        </w:rPr>
        <w:t>em</w:t>
      </w:r>
      <w:r w:rsidR="00D078E4" w:rsidRPr="00A71FF2">
        <w:rPr>
          <w:rFonts w:cstheme="minorHAnsi"/>
          <w:szCs w:val="24"/>
        </w:rPr>
        <w:t xml:space="preserve"> </w:t>
      </w:r>
      <w:r w:rsidR="00B30567" w:rsidRPr="00A71FF2">
        <w:rPr>
          <w:rFonts w:cstheme="minorHAnsi"/>
          <w:szCs w:val="24"/>
        </w:rPr>
        <w:t>parte,</w:t>
      </w:r>
      <w:r w:rsidR="00D078E4" w:rsidRPr="00A71FF2">
        <w:rPr>
          <w:rFonts w:cstheme="minorHAnsi"/>
          <w:szCs w:val="24"/>
        </w:rPr>
        <w:t xml:space="preserve"> </w:t>
      </w:r>
      <w:r w:rsidR="00B30567" w:rsidRPr="00A71FF2">
        <w:rPr>
          <w:rFonts w:cstheme="minorHAnsi"/>
          <w:szCs w:val="24"/>
        </w:rPr>
        <w:t>fica,</w:t>
      </w:r>
      <w:r w:rsidR="00D078E4" w:rsidRPr="00A71FF2">
        <w:rPr>
          <w:rFonts w:cstheme="minorHAnsi"/>
          <w:szCs w:val="24"/>
        </w:rPr>
        <w:t xml:space="preserve"> </w:t>
      </w:r>
      <w:r w:rsidR="00B30567" w:rsidRPr="00A71FF2">
        <w:rPr>
          <w:rFonts w:cstheme="minorHAnsi"/>
          <w:szCs w:val="24"/>
        </w:rPr>
        <w:t>desde</w:t>
      </w:r>
      <w:r w:rsidR="00D078E4" w:rsidRPr="00A71FF2">
        <w:rPr>
          <w:rFonts w:cstheme="minorHAnsi"/>
          <w:szCs w:val="24"/>
        </w:rPr>
        <w:t xml:space="preserve"> </w:t>
      </w:r>
      <w:r w:rsidR="00B30567" w:rsidRPr="00A71FF2">
        <w:rPr>
          <w:rFonts w:cstheme="minorHAnsi"/>
          <w:szCs w:val="24"/>
        </w:rPr>
        <w:t>logo,</w:t>
      </w:r>
      <w:r w:rsidR="00D078E4" w:rsidRPr="00A71FF2">
        <w:rPr>
          <w:rFonts w:cstheme="minorHAnsi"/>
          <w:szCs w:val="24"/>
        </w:rPr>
        <w:t xml:space="preserve"> </w:t>
      </w:r>
      <w:r w:rsidR="00B30567" w:rsidRPr="00A71FF2">
        <w:rPr>
          <w:rFonts w:cstheme="minorHAnsi"/>
          <w:szCs w:val="24"/>
        </w:rPr>
        <w:t>facultado</w:t>
      </w:r>
      <w:r w:rsidR="00D078E4" w:rsidRPr="00A71FF2">
        <w:rPr>
          <w:rFonts w:cstheme="minorHAnsi"/>
          <w:szCs w:val="24"/>
        </w:rPr>
        <w:t xml:space="preserve"> </w:t>
      </w:r>
      <w:r w:rsidR="00B30567" w:rsidRPr="00A71FF2">
        <w:rPr>
          <w:rFonts w:cstheme="minorHAnsi"/>
          <w:szCs w:val="24"/>
        </w:rPr>
        <w:t>à</w:t>
      </w:r>
      <w:r w:rsidR="00D078E4" w:rsidRPr="00A71FF2">
        <w:rPr>
          <w:rFonts w:cstheme="minorHAnsi"/>
          <w:szCs w:val="24"/>
        </w:rPr>
        <w:t xml:space="preserve"> </w:t>
      </w:r>
      <w:r w:rsidR="00B30567" w:rsidRPr="00A71FF2">
        <w:rPr>
          <w:rFonts w:cstheme="minorHAnsi"/>
          <w:szCs w:val="24"/>
        </w:rPr>
        <w:t>Fiduciária</w:t>
      </w:r>
      <w:r w:rsidR="00D078E4" w:rsidRPr="00A71FF2">
        <w:rPr>
          <w:rFonts w:cstheme="minorHAnsi"/>
          <w:szCs w:val="24"/>
        </w:rPr>
        <w:t xml:space="preserve"> </w:t>
      </w:r>
      <w:r w:rsidR="00B30567" w:rsidRPr="00A71FF2">
        <w:rPr>
          <w:rFonts w:cstheme="minorHAnsi"/>
          <w:szCs w:val="24"/>
        </w:rPr>
        <w:t>utilizar</w:t>
      </w:r>
      <w:r w:rsidR="00D078E4" w:rsidRPr="00A71FF2">
        <w:rPr>
          <w:rFonts w:cstheme="minorHAnsi"/>
          <w:szCs w:val="24"/>
        </w:rPr>
        <w:t xml:space="preserve"> </w:t>
      </w:r>
      <w:r w:rsidR="00B30567" w:rsidRPr="00A71FF2">
        <w:rPr>
          <w:rFonts w:cstheme="minorHAnsi"/>
          <w:szCs w:val="24"/>
        </w:rPr>
        <w:t>o</w:t>
      </w:r>
      <w:r w:rsidR="00D078E4" w:rsidRPr="00A71FF2">
        <w:rPr>
          <w:rFonts w:cstheme="minorHAnsi"/>
          <w:szCs w:val="24"/>
        </w:rPr>
        <w:t xml:space="preserve"> </w:t>
      </w:r>
      <w:r w:rsidR="00B30567" w:rsidRPr="00A71FF2">
        <w:rPr>
          <w:rFonts w:cstheme="minorHAnsi"/>
          <w:szCs w:val="24"/>
        </w:rPr>
        <w:t>produto</w:t>
      </w:r>
      <w:r w:rsidR="00D078E4" w:rsidRPr="00A71FF2">
        <w:rPr>
          <w:rFonts w:cstheme="minorHAnsi"/>
          <w:szCs w:val="24"/>
        </w:rPr>
        <w:t xml:space="preserve"> </w:t>
      </w:r>
      <w:r w:rsidR="00B30567" w:rsidRPr="00A71FF2">
        <w:rPr>
          <w:rFonts w:cstheme="minorHAnsi"/>
          <w:szCs w:val="24"/>
        </w:rPr>
        <w:t>total</w:t>
      </w:r>
      <w:r w:rsidR="00D078E4" w:rsidRPr="00A71FF2">
        <w:rPr>
          <w:rFonts w:cstheme="minorHAnsi"/>
          <w:szCs w:val="24"/>
        </w:rPr>
        <w:t xml:space="preserve"> </w:t>
      </w:r>
      <w:r w:rsidR="00B30567" w:rsidRPr="00A71FF2">
        <w:rPr>
          <w:rFonts w:cstheme="minorHAnsi"/>
          <w:szCs w:val="24"/>
        </w:rPr>
        <w:t>apurado</w:t>
      </w:r>
      <w:r w:rsidR="00D078E4" w:rsidRPr="00A71FF2">
        <w:rPr>
          <w:rFonts w:cstheme="minorHAnsi"/>
          <w:szCs w:val="24"/>
        </w:rPr>
        <w:t xml:space="preserve"> </w:t>
      </w:r>
      <w:r w:rsidR="00B30567" w:rsidRPr="00A71FF2">
        <w:rPr>
          <w:rFonts w:cstheme="minorHAnsi"/>
          <w:szCs w:val="24"/>
        </w:rPr>
        <w:t>com</w:t>
      </w:r>
      <w:r w:rsidR="00D078E4" w:rsidRPr="00A71FF2">
        <w:rPr>
          <w:rFonts w:cstheme="minorHAnsi"/>
          <w:szCs w:val="24"/>
        </w:rPr>
        <w:t xml:space="preserve"> </w:t>
      </w:r>
      <w:r w:rsidR="00B30567" w:rsidRPr="00A71FF2">
        <w:rPr>
          <w:rFonts w:cstheme="minorHAnsi"/>
          <w:szCs w:val="24"/>
        </w:rPr>
        <w:t>tal</w:t>
      </w:r>
      <w:r w:rsidR="00D078E4" w:rsidRPr="00A71FF2">
        <w:rPr>
          <w:rFonts w:cstheme="minorHAnsi"/>
          <w:szCs w:val="24"/>
        </w:rPr>
        <w:t xml:space="preserve"> </w:t>
      </w:r>
      <w:r w:rsidR="00B30567" w:rsidRPr="00A71FF2">
        <w:rPr>
          <w:rFonts w:cstheme="minorHAnsi"/>
          <w:szCs w:val="24"/>
        </w:rPr>
        <w:t>excussão</w:t>
      </w:r>
      <w:r w:rsidR="00D078E4" w:rsidRPr="00A71FF2">
        <w:rPr>
          <w:rFonts w:cstheme="minorHAnsi"/>
          <w:szCs w:val="24"/>
        </w:rPr>
        <w:t xml:space="preserve"> </w:t>
      </w:r>
      <w:r w:rsidR="00B30567" w:rsidRPr="00A71FF2">
        <w:rPr>
          <w:rFonts w:cstheme="minorHAnsi"/>
          <w:szCs w:val="24"/>
        </w:rPr>
        <w:t>para</w:t>
      </w:r>
      <w:r w:rsidR="00D078E4" w:rsidRPr="00A71FF2">
        <w:rPr>
          <w:rFonts w:cstheme="minorHAnsi"/>
          <w:szCs w:val="24"/>
        </w:rPr>
        <w:t xml:space="preserve"> </w:t>
      </w:r>
      <w:r w:rsidR="00B30567" w:rsidRPr="00A71FF2">
        <w:rPr>
          <w:rFonts w:cstheme="minorHAnsi"/>
          <w:szCs w:val="24"/>
        </w:rPr>
        <w:t>pagamento,</w:t>
      </w:r>
      <w:r w:rsidR="00D078E4" w:rsidRPr="00A71FF2">
        <w:rPr>
          <w:rFonts w:cstheme="minorHAnsi"/>
          <w:szCs w:val="24"/>
        </w:rPr>
        <w:t xml:space="preserve"> </w:t>
      </w:r>
      <w:r w:rsidR="00B30567" w:rsidRPr="00A71FF2">
        <w:rPr>
          <w:rFonts w:cstheme="minorHAnsi"/>
          <w:szCs w:val="24"/>
        </w:rPr>
        <w:t>além</w:t>
      </w:r>
      <w:r w:rsidR="00D078E4" w:rsidRPr="00A71FF2">
        <w:rPr>
          <w:rFonts w:cstheme="minorHAnsi"/>
          <w:szCs w:val="24"/>
        </w:rPr>
        <w:t xml:space="preserve"> </w:t>
      </w:r>
      <w:r w:rsidR="00B30567" w:rsidRPr="00A71FF2">
        <w:rPr>
          <w:rFonts w:cstheme="minorHAnsi"/>
          <w:szCs w:val="24"/>
        </w:rPr>
        <w:t>das</w:t>
      </w:r>
      <w:r w:rsidR="00D078E4" w:rsidRPr="00A71FF2">
        <w:rPr>
          <w:rFonts w:cstheme="minorHAnsi"/>
          <w:szCs w:val="24"/>
        </w:rPr>
        <w:t xml:space="preserve"> </w:t>
      </w:r>
      <w:r w:rsidR="00B30567" w:rsidRPr="00A71FF2">
        <w:rPr>
          <w:rFonts w:cstheme="minorHAnsi"/>
          <w:szCs w:val="24"/>
        </w:rPr>
        <w:t>Obrigações</w:t>
      </w:r>
      <w:r w:rsidR="00D078E4" w:rsidRPr="00A71FF2">
        <w:rPr>
          <w:rFonts w:cstheme="minorHAnsi"/>
          <w:szCs w:val="24"/>
        </w:rPr>
        <w:t xml:space="preserve"> </w:t>
      </w:r>
      <w:r w:rsidR="00B30567" w:rsidRPr="00A71FF2">
        <w:rPr>
          <w:rFonts w:cstheme="minorHAnsi"/>
          <w:szCs w:val="24"/>
        </w:rPr>
        <w:t>Garantidas,</w:t>
      </w:r>
      <w:r w:rsidR="00D078E4" w:rsidRPr="00A71FF2">
        <w:rPr>
          <w:rFonts w:cstheme="minorHAnsi"/>
          <w:szCs w:val="24"/>
        </w:rPr>
        <w:t xml:space="preserve"> </w:t>
      </w:r>
      <w:r w:rsidR="00B30567" w:rsidRPr="00A71FF2">
        <w:rPr>
          <w:rFonts w:cstheme="minorHAnsi"/>
          <w:szCs w:val="24"/>
        </w:rPr>
        <w:t>de</w:t>
      </w:r>
      <w:r w:rsidR="00D078E4" w:rsidRPr="00A71FF2">
        <w:rPr>
          <w:rFonts w:cstheme="minorHAnsi"/>
          <w:szCs w:val="24"/>
        </w:rPr>
        <w:t xml:space="preserve"> </w:t>
      </w:r>
      <w:r w:rsidR="00B30567" w:rsidRPr="00A71FF2">
        <w:rPr>
          <w:rFonts w:cstheme="minorHAnsi"/>
          <w:szCs w:val="24"/>
        </w:rPr>
        <w:t>eventuais</w:t>
      </w:r>
      <w:r w:rsidR="00D078E4" w:rsidRPr="00A71FF2">
        <w:rPr>
          <w:rFonts w:cstheme="minorHAnsi"/>
          <w:szCs w:val="24"/>
        </w:rPr>
        <w:t xml:space="preserve"> </w:t>
      </w:r>
      <w:r w:rsidR="00B30567" w:rsidRPr="00A71FF2">
        <w:rPr>
          <w:rFonts w:cstheme="minorHAnsi"/>
          <w:szCs w:val="24"/>
        </w:rPr>
        <w:t>tributos,</w:t>
      </w:r>
      <w:r w:rsidR="00D078E4" w:rsidRPr="00A71FF2">
        <w:rPr>
          <w:rFonts w:cstheme="minorHAnsi"/>
          <w:szCs w:val="24"/>
        </w:rPr>
        <w:t xml:space="preserve"> </w:t>
      </w:r>
      <w:r w:rsidR="00B30567" w:rsidRPr="00A71FF2">
        <w:rPr>
          <w:rFonts w:cstheme="minorHAnsi"/>
          <w:szCs w:val="24"/>
        </w:rPr>
        <w:t>despesas</w:t>
      </w:r>
      <w:r w:rsidR="00D078E4" w:rsidRPr="00A71FF2">
        <w:rPr>
          <w:rFonts w:cstheme="minorHAnsi"/>
          <w:szCs w:val="24"/>
        </w:rPr>
        <w:t xml:space="preserve"> </w:t>
      </w:r>
      <w:r w:rsidR="00B30567" w:rsidRPr="00A71FF2">
        <w:rPr>
          <w:rFonts w:cstheme="minorHAnsi"/>
          <w:szCs w:val="24"/>
        </w:rPr>
        <w:t>e</w:t>
      </w:r>
      <w:r w:rsidR="00D078E4" w:rsidRPr="00A71FF2">
        <w:rPr>
          <w:rFonts w:cstheme="minorHAnsi"/>
          <w:szCs w:val="24"/>
        </w:rPr>
        <w:t xml:space="preserve"> </w:t>
      </w:r>
      <w:r w:rsidR="00B30567" w:rsidRPr="00A71FF2">
        <w:rPr>
          <w:rFonts w:cstheme="minorHAnsi"/>
          <w:szCs w:val="24"/>
        </w:rPr>
        <w:t>encargos</w:t>
      </w:r>
      <w:r w:rsidR="00D078E4" w:rsidRPr="00A71FF2">
        <w:rPr>
          <w:rFonts w:cstheme="minorHAnsi"/>
          <w:szCs w:val="24"/>
        </w:rPr>
        <w:t xml:space="preserve"> </w:t>
      </w:r>
      <w:r w:rsidR="00B30567" w:rsidRPr="00A71FF2">
        <w:rPr>
          <w:rFonts w:cstheme="minorHAnsi"/>
          <w:szCs w:val="24"/>
        </w:rPr>
        <w:t>pendentes,</w:t>
      </w:r>
      <w:r w:rsidR="00D078E4" w:rsidRPr="00A71FF2">
        <w:rPr>
          <w:rFonts w:cstheme="minorHAnsi"/>
          <w:szCs w:val="24"/>
        </w:rPr>
        <w:t xml:space="preserve"> </w:t>
      </w:r>
      <w:r w:rsidR="00B30567" w:rsidRPr="00A71FF2">
        <w:rPr>
          <w:rFonts w:cstheme="minorHAnsi"/>
          <w:szCs w:val="24"/>
        </w:rPr>
        <w:t>ainda</w:t>
      </w:r>
      <w:r w:rsidR="00D078E4" w:rsidRPr="00A71FF2">
        <w:rPr>
          <w:rFonts w:cstheme="minorHAnsi"/>
          <w:szCs w:val="24"/>
        </w:rPr>
        <w:t xml:space="preserve"> </w:t>
      </w:r>
      <w:r w:rsidR="00B30567" w:rsidRPr="00A71FF2">
        <w:rPr>
          <w:rFonts w:cstheme="minorHAnsi"/>
          <w:szCs w:val="24"/>
        </w:rPr>
        <w:t>que</w:t>
      </w:r>
      <w:r w:rsidR="00D078E4" w:rsidRPr="00A71FF2">
        <w:rPr>
          <w:rFonts w:cstheme="minorHAnsi"/>
          <w:szCs w:val="24"/>
        </w:rPr>
        <w:t xml:space="preserve"> </w:t>
      </w:r>
      <w:r w:rsidR="00B30567" w:rsidRPr="00A71FF2">
        <w:rPr>
          <w:rFonts w:cstheme="minorHAnsi"/>
          <w:szCs w:val="24"/>
        </w:rPr>
        <w:t>haja</w:t>
      </w:r>
      <w:r w:rsidR="00D078E4" w:rsidRPr="00A71FF2">
        <w:rPr>
          <w:rFonts w:cstheme="minorHAnsi"/>
          <w:szCs w:val="24"/>
        </w:rPr>
        <w:t xml:space="preserve"> </w:t>
      </w:r>
      <w:r w:rsidR="00B30567" w:rsidRPr="00A71FF2">
        <w:rPr>
          <w:rFonts w:cstheme="minorHAnsi"/>
          <w:szCs w:val="24"/>
        </w:rPr>
        <w:t>discussão,</w:t>
      </w:r>
      <w:r w:rsidR="00D078E4" w:rsidRPr="00A71FF2">
        <w:rPr>
          <w:rFonts w:cstheme="minorHAnsi"/>
          <w:szCs w:val="24"/>
        </w:rPr>
        <w:t xml:space="preserve"> </w:t>
      </w:r>
      <w:r w:rsidR="00B30567" w:rsidRPr="00A71FF2">
        <w:rPr>
          <w:rFonts w:cstheme="minorHAnsi"/>
          <w:szCs w:val="24"/>
        </w:rPr>
        <w:t>judicial</w:t>
      </w:r>
      <w:r w:rsidR="00D078E4" w:rsidRPr="00A71FF2">
        <w:rPr>
          <w:rFonts w:cstheme="minorHAnsi"/>
          <w:szCs w:val="24"/>
        </w:rPr>
        <w:t xml:space="preserve"> </w:t>
      </w:r>
      <w:r w:rsidR="00B30567" w:rsidRPr="00A71FF2">
        <w:rPr>
          <w:rFonts w:cstheme="minorHAnsi"/>
          <w:szCs w:val="24"/>
        </w:rPr>
        <w:t>ou</w:t>
      </w:r>
      <w:r w:rsidR="00D078E4" w:rsidRPr="00A71FF2">
        <w:rPr>
          <w:rFonts w:cstheme="minorHAnsi"/>
          <w:szCs w:val="24"/>
        </w:rPr>
        <w:t xml:space="preserve"> </w:t>
      </w:r>
      <w:r w:rsidR="00B30567" w:rsidRPr="00A71FF2">
        <w:rPr>
          <w:rFonts w:cstheme="minorHAnsi"/>
          <w:szCs w:val="24"/>
        </w:rPr>
        <w:t>administrativa,</w:t>
      </w:r>
      <w:r w:rsidR="00D078E4" w:rsidRPr="00A71FF2">
        <w:rPr>
          <w:rFonts w:cstheme="minorHAnsi"/>
          <w:szCs w:val="24"/>
        </w:rPr>
        <w:t xml:space="preserve"> </w:t>
      </w:r>
      <w:r w:rsidR="00B30567" w:rsidRPr="00A71FF2">
        <w:rPr>
          <w:rFonts w:cstheme="minorHAnsi"/>
          <w:szCs w:val="24"/>
        </w:rPr>
        <w:t>sobre</w:t>
      </w:r>
      <w:r w:rsidR="00D078E4" w:rsidRPr="00A71FF2">
        <w:rPr>
          <w:rFonts w:cstheme="minorHAnsi"/>
          <w:szCs w:val="24"/>
        </w:rPr>
        <w:t xml:space="preserve"> </w:t>
      </w:r>
      <w:r w:rsidR="00B30567" w:rsidRPr="00A71FF2">
        <w:rPr>
          <w:rFonts w:cstheme="minorHAnsi"/>
          <w:szCs w:val="24"/>
        </w:rPr>
        <w:t>eles,</w:t>
      </w:r>
      <w:r w:rsidR="00D078E4" w:rsidRPr="00A71FF2">
        <w:rPr>
          <w:rFonts w:cstheme="minorHAnsi"/>
          <w:szCs w:val="24"/>
        </w:rPr>
        <w:t xml:space="preserve"> </w:t>
      </w:r>
      <w:r w:rsidR="00B30567" w:rsidRPr="00A71FF2">
        <w:rPr>
          <w:rFonts w:cstheme="minorHAnsi"/>
          <w:szCs w:val="24"/>
        </w:rPr>
        <w:t>inclusive</w:t>
      </w:r>
      <w:r w:rsidR="00D078E4" w:rsidRPr="00A71FF2">
        <w:rPr>
          <w:rFonts w:cstheme="minorHAnsi"/>
          <w:szCs w:val="24"/>
        </w:rPr>
        <w:t xml:space="preserve"> </w:t>
      </w:r>
      <w:r w:rsidR="00B30567" w:rsidRPr="00A71FF2">
        <w:rPr>
          <w:rFonts w:cstheme="minorHAnsi"/>
          <w:szCs w:val="24"/>
        </w:rPr>
        <w:t>com</w:t>
      </w:r>
      <w:r w:rsidR="00D078E4" w:rsidRPr="00A71FF2">
        <w:rPr>
          <w:rFonts w:cstheme="minorHAnsi"/>
          <w:szCs w:val="24"/>
        </w:rPr>
        <w:t xml:space="preserve"> </w:t>
      </w:r>
      <w:r w:rsidR="00B30567" w:rsidRPr="00A71FF2">
        <w:rPr>
          <w:rFonts w:cstheme="minorHAnsi"/>
          <w:szCs w:val="24"/>
        </w:rPr>
        <w:t>depósito,</w:t>
      </w:r>
      <w:r w:rsidR="00D078E4" w:rsidRPr="00A71FF2">
        <w:rPr>
          <w:rFonts w:cstheme="minorHAnsi"/>
          <w:szCs w:val="24"/>
        </w:rPr>
        <w:t xml:space="preserve"> </w:t>
      </w:r>
      <w:r w:rsidR="00B30567" w:rsidRPr="00A71FF2">
        <w:rPr>
          <w:rFonts w:cstheme="minorHAnsi"/>
          <w:szCs w:val="24"/>
        </w:rPr>
        <w:t>restituindo</w:t>
      </w:r>
      <w:r w:rsidR="00D078E4" w:rsidRPr="00A71FF2">
        <w:rPr>
          <w:rFonts w:cstheme="minorHAnsi"/>
          <w:szCs w:val="24"/>
        </w:rPr>
        <w:t xml:space="preserve"> </w:t>
      </w:r>
      <w:r w:rsidR="00B30567" w:rsidRPr="00A71FF2">
        <w:rPr>
          <w:rFonts w:cstheme="minorHAnsi"/>
          <w:szCs w:val="24"/>
        </w:rPr>
        <w:t>o</w:t>
      </w:r>
      <w:r w:rsidR="00D078E4" w:rsidRPr="00A71FF2">
        <w:rPr>
          <w:rFonts w:cstheme="minorHAnsi"/>
          <w:szCs w:val="24"/>
        </w:rPr>
        <w:t xml:space="preserve"> </w:t>
      </w:r>
      <w:r w:rsidR="00B30567" w:rsidRPr="00A71FF2">
        <w:rPr>
          <w:rFonts w:cstheme="minorHAnsi"/>
          <w:szCs w:val="24"/>
        </w:rPr>
        <w:t>que</w:t>
      </w:r>
      <w:r w:rsidR="00D078E4" w:rsidRPr="00A71FF2">
        <w:rPr>
          <w:rFonts w:cstheme="minorHAnsi"/>
          <w:szCs w:val="24"/>
        </w:rPr>
        <w:t xml:space="preserve"> </w:t>
      </w:r>
      <w:r w:rsidR="00B30567" w:rsidRPr="00A71FF2">
        <w:rPr>
          <w:rFonts w:cstheme="minorHAnsi"/>
          <w:szCs w:val="24"/>
        </w:rPr>
        <w:t>sobejar</w:t>
      </w:r>
      <w:r w:rsidR="00D078E4" w:rsidRPr="00A71FF2">
        <w:rPr>
          <w:rFonts w:cstheme="minorHAnsi"/>
          <w:szCs w:val="24"/>
        </w:rPr>
        <w:t xml:space="preserve"> </w:t>
      </w:r>
      <w:r w:rsidR="00B30567" w:rsidRPr="00A71FF2">
        <w:rPr>
          <w:rFonts w:cstheme="minorHAnsi"/>
          <w:szCs w:val="24"/>
        </w:rPr>
        <w:t>à</w:t>
      </w:r>
      <w:r w:rsidR="00D078E4" w:rsidRPr="00A71FF2">
        <w:rPr>
          <w:rFonts w:cstheme="minorHAnsi"/>
          <w:szCs w:val="24"/>
        </w:rPr>
        <w:t xml:space="preserve"> </w:t>
      </w:r>
      <w:r w:rsidR="00B30567" w:rsidRPr="00A71FF2">
        <w:rPr>
          <w:rFonts w:cstheme="minorHAnsi"/>
          <w:szCs w:val="24"/>
        </w:rPr>
        <w:t>Fiduciante,</w:t>
      </w:r>
      <w:r w:rsidR="00D078E4" w:rsidRPr="00A71FF2">
        <w:rPr>
          <w:rFonts w:cstheme="minorHAnsi"/>
          <w:szCs w:val="24"/>
        </w:rPr>
        <w:t xml:space="preserve"> </w:t>
      </w:r>
      <w:r w:rsidR="00B30567" w:rsidRPr="00A71FF2">
        <w:rPr>
          <w:rFonts w:cstheme="minorHAnsi"/>
          <w:szCs w:val="24"/>
        </w:rPr>
        <w:t>no</w:t>
      </w:r>
      <w:r w:rsidR="00D078E4" w:rsidRPr="00A71FF2">
        <w:rPr>
          <w:rFonts w:cstheme="minorHAnsi"/>
          <w:szCs w:val="24"/>
        </w:rPr>
        <w:t xml:space="preserve"> </w:t>
      </w:r>
      <w:r w:rsidR="00B30567" w:rsidRPr="00A71FF2">
        <w:rPr>
          <w:rFonts w:cstheme="minorHAnsi"/>
          <w:szCs w:val="24"/>
        </w:rPr>
        <w:t>prazo</w:t>
      </w:r>
      <w:r w:rsidR="00D078E4" w:rsidRPr="00A71FF2">
        <w:rPr>
          <w:rFonts w:cstheme="minorHAnsi"/>
          <w:szCs w:val="24"/>
        </w:rPr>
        <w:t xml:space="preserve"> </w:t>
      </w:r>
      <w:r w:rsidR="00B30567" w:rsidRPr="00A71FF2">
        <w:rPr>
          <w:rFonts w:cstheme="minorHAnsi"/>
          <w:szCs w:val="24"/>
        </w:rPr>
        <w:t>máximo</w:t>
      </w:r>
      <w:r w:rsidR="00D078E4" w:rsidRPr="00A71FF2">
        <w:rPr>
          <w:rFonts w:cstheme="minorHAnsi"/>
          <w:szCs w:val="24"/>
        </w:rPr>
        <w:t xml:space="preserve"> </w:t>
      </w:r>
      <w:r w:rsidR="00B30567" w:rsidRPr="00A71FF2">
        <w:rPr>
          <w:rFonts w:cstheme="minorHAnsi"/>
          <w:szCs w:val="24"/>
        </w:rPr>
        <w:t>de</w:t>
      </w:r>
      <w:r w:rsidR="00D078E4" w:rsidRPr="00A71FF2">
        <w:rPr>
          <w:rFonts w:cstheme="minorHAnsi"/>
          <w:szCs w:val="24"/>
        </w:rPr>
        <w:t xml:space="preserve"> </w:t>
      </w:r>
      <w:r w:rsidR="00B30567" w:rsidRPr="00A71FF2">
        <w:rPr>
          <w:rFonts w:cstheme="minorHAnsi"/>
          <w:szCs w:val="24"/>
        </w:rPr>
        <w:t>até</w:t>
      </w:r>
      <w:r w:rsidR="00D078E4" w:rsidRPr="00A71FF2">
        <w:rPr>
          <w:rFonts w:cstheme="minorHAnsi"/>
          <w:szCs w:val="24"/>
        </w:rPr>
        <w:t xml:space="preserve"> </w:t>
      </w:r>
      <w:r w:rsidR="00B30567" w:rsidRPr="00A71FF2">
        <w:rPr>
          <w:rFonts w:cstheme="minorHAnsi"/>
          <w:szCs w:val="24"/>
        </w:rPr>
        <w:t>5</w:t>
      </w:r>
      <w:r w:rsidR="00D078E4" w:rsidRPr="00A71FF2">
        <w:rPr>
          <w:rFonts w:cstheme="minorHAnsi"/>
          <w:szCs w:val="24"/>
        </w:rPr>
        <w:t xml:space="preserve"> </w:t>
      </w:r>
      <w:r w:rsidR="00B30567" w:rsidRPr="00A71FF2">
        <w:rPr>
          <w:rFonts w:cstheme="minorHAnsi"/>
          <w:szCs w:val="24"/>
        </w:rPr>
        <w:t>(cinco)</w:t>
      </w:r>
      <w:r w:rsidR="00D078E4" w:rsidRPr="00A71FF2">
        <w:rPr>
          <w:rFonts w:cstheme="minorHAnsi"/>
          <w:szCs w:val="24"/>
        </w:rPr>
        <w:t xml:space="preserve"> </w:t>
      </w:r>
      <w:r w:rsidR="00B30567" w:rsidRPr="00A71FF2">
        <w:rPr>
          <w:rFonts w:cstheme="minorHAnsi"/>
          <w:szCs w:val="24"/>
        </w:rPr>
        <w:t>dias</w:t>
      </w:r>
      <w:r w:rsidR="00D078E4" w:rsidRPr="00A71FF2">
        <w:rPr>
          <w:rFonts w:cstheme="minorHAnsi"/>
          <w:szCs w:val="24"/>
        </w:rPr>
        <w:t xml:space="preserve"> </w:t>
      </w:r>
      <w:r w:rsidR="00B30567" w:rsidRPr="00A71FF2">
        <w:rPr>
          <w:rFonts w:cstheme="minorHAnsi"/>
          <w:szCs w:val="24"/>
        </w:rPr>
        <w:t>após</w:t>
      </w:r>
      <w:r w:rsidR="00D078E4" w:rsidRPr="00A71FF2">
        <w:rPr>
          <w:rFonts w:cstheme="minorHAnsi"/>
          <w:szCs w:val="24"/>
        </w:rPr>
        <w:t xml:space="preserve"> </w:t>
      </w:r>
      <w:r w:rsidR="00B30567" w:rsidRPr="00A71FF2">
        <w:rPr>
          <w:rFonts w:cstheme="minorHAnsi"/>
          <w:szCs w:val="24"/>
        </w:rPr>
        <w:t>o</w:t>
      </w:r>
      <w:r w:rsidR="00D078E4" w:rsidRPr="00A71FF2">
        <w:rPr>
          <w:rFonts w:cstheme="minorHAnsi"/>
          <w:szCs w:val="24"/>
        </w:rPr>
        <w:t xml:space="preserve"> </w:t>
      </w:r>
      <w:r w:rsidR="00B30567" w:rsidRPr="00A71FF2">
        <w:rPr>
          <w:rFonts w:cstheme="minorHAnsi"/>
          <w:szCs w:val="24"/>
        </w:rPr>
        <w:t>recebimento</w:t>
      </w:r>
      <w:r w:rsidR="00D078E4" w:rsidRPr="00A71FF2">
        <w:rPr>
          <w:rFonts w:cstheme="minorHAnsi"/>
          <w:szCs w:val="24"/>
        </w:rPr>
        <w:t xml:space="preserve"> </w:t>
      </w:r>
      <w:r w:rsidR="00B30567" w:rsidRPr="00A71FF2">
        <w:rPr>
          <w:rFonts w:cstheme="minorHAnsi"/>
          <w:szCs w:val="24"/>
        </w:rPr>
        <w:t>pela</w:t>
      </w:r>
      <w:r w:rsidR="00D078E4" w:rsidRPr="00A71FF2">
        <w:rPr>
          <w:rFonts w:cstheme="minorHAnsi"/>
          <w:szCs w:val="24"/>
        </w:rPr>
        <w:t xml:space="preserve"> </w:t>
      </w:r>
      <w:r w:rsidR="00B30567" w:rsidRPr="00A71FF2">
        <w:rPr>
          <w:rFonts w:cstheme="minorHAnsi"/>
          <w:szCs w:val="24"/>
        </w:rPr>
        <w:t>Fiduciária</w:t>
      </w:r>
      <w:r w:rsidR="00D078E4" w:rsidRPr="00A71FF2">
        <w:rPr>
          <w:rFonts w:cstheme="minorHAnsi"/>
          <w:szCs w:val="24"/>
        </w:rPr>
        <w:t xml:space="preserve"> </w:t>
      </w:r>
      <w:r w:rsidR="00B30567" w:rsidRPr="00A71FF2">
        <w:rPr>
          <w:rFonts w:cstheme="minorHAnsi"/>
          <w:szCs w:val="24"/>
        </w:rPr>
        <w:t>do</w:t>
      </w:r>
      <w:r w:rsidR="00D078E4" w:rsidRPr="00A71FF2">
        <w:rPr>
          <w:rFonts w:cstheme="minorHAnsi"/>
          <w:szCs w:val="24"/>
        </w:rPr>
        <w:t xml:space="preserve"> </w:t>
      </w:r>
      <w:r w:rsidR="00B30567" w:rsidRPr="00A71FF2">
        <w:rPr>
          <w:rFonts w:cstheme="minorHAnsi"/>
          <w:szCs w:val="24"/>
        </w:rPr>
        <w:t>valor</w:t>
      </w:r>
      <w:r w:rsidR="00D078E4" w:rsidRPr="00A71FF2">
        <w:rPr>
          <w:rFonts w:cstheme="minorHAnsi"/>
          <w:szCs w:val="24"/>
        </w:rPr>
        <w:t xml:space="preserve"> </w:t>
      </w:r>
      <w:r w:rsidR="00B30567" w:rsidRPr="00A71FF2">
        <w:rPr>
          <w:rFonts w:cstheme="minorHAnsi"/>
          <w:szCs w:val="24"/>
        </w:rPr>
        <w:t>apurado</w:t>
      </w:r>
      <w:r w:rsidR="00D078E4" w:rsidRPr="00A71FF2">
        <w:rPr>
          <w:rFonts w:cstheme="minorHAnsi"/>
          <w:szCs w:val="24"/>
        </w:rPr>
        <w:t xml:space="preserve"> </w:t>
      </w:r>
      <w:r w:rsidR="00B30567" w:rsidRPr="00A71FF2">
        <w:rPr>
          <w:rFonts w:cstheme="minorHAnsi"/>
          <w:szCs w:val="24"/>
        </w:rPr>
        <w:t>com</w:t>
      </w:r>
      <w:r w:rsidR="00D078E4" w:rsidRPr="00A71FF2">
        <w:rPr>
          <w:rFonts w:cstheme="minorHAnsi"/>
          <w:szCs w:val="24"/>
        </w:rPr>
        <w:t xml:space="preserve"> </w:t>
      </w:r>
      <w:r w:rsidR="00B30567" w:rsidRPr="00A71FF2">
        <w:rPr>
          <w:rFonts w:cstheme="minorHAnsi"/>
          <w:szCs w:val="24"/>
        </w:rPr>
        <w:t>a</w:t>
      </w:r>
      <w:r w:rsidR="00D078E4" w:rsidRPr="00A71FF2">
        <w:rPr>
          <w:rFonts w:cstheme="minorHAnsi"/>
          <w:szCs w:val="24"/>
        </w:rPr>
        <w:t xml:space="preserve"> </w:t>
      </w:r>
      <w:r w:rsidR="00B30567" w:rsidRPr="00A71FF2">
        <w:rPr>
          <w:rFonts w:cstheme="minorHAnsi"/>
          <w:szCs w:val="24"/>
        </w:rPr>
        <w:t>excussão</w:t>
      </w:r>
      <w:r w:rsidR="00D078E4" w:rsidRPr="00A71FF2">
        <w:rPr>
          <w:rFonts w:cstheme="minorHAnsi"/>
          <w:szCs w:val="24"/>
        </w:rPr>
        <w:t xml:space="preserve"> </w:t>
      </w:r>
      <w:r w:rsidR="00B30567" w:rsidRPr="00A71FF2">
        <w:rPr>
          <w:rFonts w:cstheme="minorHAnsi"/>
          <w:szCs w:val="24"/>
        </w:rPr>
        <w:t>da</w:t>
      </w:r>
      <w:r w:rsidR="00D078E4" w:rsidRPr="00A71FF2">
        <w:rPr>
          <w:rFonts w:cstheme="minorHAnsi"/>
          <w:szCs w:val="24"/>
        </w:rPr>
        <w:t xml:space="preserve"> </w:t>
      </w:r>
      <w:r w:rsidR="00B30567" w:rsidRPr="00A71FF2">
        <w:rPr>
          <w:rFonts w:cstheme="minorHAnsi"/>
          <w:szCs w:val="24"/>
        </w:rPr>
        <w:t>presente</w:t>
      </w:r>
      <w:r w:rsidR="00D078E4" w:rsidRPr="00A71FF2">
        <w:rPr>
          <w:rFonts w:cstheme="minorHAnsi"/>
          <w:szCs w:val="24"/>
        </w:rPr>
        <w:t xml:space="preserve"> </w:t>
      </w:r>
      <w:r w:rsidR="00B30567" w:rsidRPr="00A71FF2">
        <w:rPr>
          <w:rFonts w:cstheme="minorHAnsi"/>
          <w:szCs w:val="24"/>
        </w:rPr>
        <w:t>garantia,</w:t>
      </w:r>
      <w:r w:rsidR="00D078E4" w:rsidRPr="00A71FF2">
        <w:rPr>
          <w:rFonts w:cstheme="minorHAnsi"/>
          <w:szCs w:val="24"/>
        </w:rPr>
        <w:t xml:space="preserve"> </w:t>
      </w:r>
      <w:r w:rsidR="00B30567" w:rsidRPr="00A71FF2">
        <w:rPr>
          <w:rFonts w:cstheme="minorHAnsi"/>
          <w:szCs w:val="24"/>
        </w:rPr>
        <w:t>por</w:t>
      </w:r>
      <w:r w:rsidR="00D078E4" w:rsidRPr="00A71FF2">
        <w:rPr>
          <w:rFonts w:cstheme="minorHAnsi"/>
          <w:szCs w:val="24"/>
        </w:rPr>
        <w:t xml:space="preserve"> </w:t>
      </w:r>
      <w:r w:rsidR="00B30567" w:rsidRPr="00A71FF2">
        <w:rPr>
          <w:rFonts w:cstheme="minorHAnsi"/>
          <w:szCs w:val="24"/>
        </w:rPr>
        <w:t>meio</w:t>
      </w:r>
      <w:r w:rsidR="00D078E4" w:rsidRPr="00A71FF2">
        <w:rPr>
          <w:rFonts w:cstheme="minorHAnsi"/>
          <w:szCs w:val="24"/>
        </w:rPr>
        <w:t xml:space="preserve"> </w:t>
      </w:r>
      <w:r w:rsidR="00B30567" w:rsidRPr="00A71FF2">
        <w:rPr>
          <w:rFonts w:cstheme="minorHAnsi"/>
          <w:szCs w:val="24"/>
        </w:rPr>
        <w:t>de</w:t>
      </w:r>
      <w:r w:rsidR="00D078E4" w:rsidRPr="00A71FF2">
        <w:rPr>
          <w:rFonts w:cstheme="minorHAnsi"/>
          <w:szCs w:val="24"/>
        </w:rPr>
        <w:t xml:space="preserve"> </w:t>
      </w:r>
      <w:r w:rsidR="00B30567" w:rsidRPr="00A71FF2">
        <w:rPr>
          <w:rFonts w:cstheme="minorHAnsi"/>
          <w:szCs w:val="24"/>
        </w:rPr>
        <w:t>depósito</w:t>
      </w:r>
      <w:r w:rsidR="00D078E4" w:rsidRPr="00A71FF2">
        <w:rPr>
          <w:rFonts w:cstheme="minorHAnsi"/>
          <w:szCs w:val="24"/>
        </w:rPr>
        <w:t xml:space="preserve"> </w:t>
      </w:r>
      <w:r w:rsidR="00B30567" w:rsidRPr="00A71FF2">
        <w:rPr>
          <w:rFonts w:cstheme="minorHAnsi"/>
          <w:szCs w:val="24"/>
        </w:rPr>
        <w:t>dos</w:t>
      </w:r>
      <w:r w:rsidR="00D078E4" w:rsidRPr="00A71FF2">
        <w:rPr>
          <w:rFonts w:cstheme="minorHAnsi"/>
          <w:szCs w:val="24"/>
        </w:rPr>
        <w:t xml:space="preserve"> </w:t>
      </w:r>
      <w:r w:rsidR="00B30567" w:rsidRPr="00A71FF2">
        <w:rPr>
          <w:rFonts w:cstheme="minorHAnsi"/>
          <w:szCs w:val="24"/>
        </w:rPr>
        <w:t>valores</w:t>
      </w:r>
      <w:r w:rsidR="00D078E4" w:rsidRPr="00A71FF2">
        <w:rPr>
          <w:rFonts w:cstheme="minorHAnsi"/>
          <w:szCs w:val="24"/>
        </w:rPr>
        <w:t xml:space="preserve"> </w:t>
      </w:r>
      <w:r w:rsidR="00B30567" w:rsidRPr="00A71FF2">
        <w:rPr>
          <w:rFonts w:cstheme="minorHAnsi"/>
          <w:szCs w:val="24"/>
        </w:rPr>
        <w:t>excedentes</w:t>
      </w:r>
      <w:r w:rsidR="00D078E4" w:rsidRPr="00A71FF2">
        <w:rPr>
          <w:rFonts w:cstheme="minorHAnsi"/>
          <w:szCs w:val="24"/>
        </w:rPr>
        <w:t xml:space="preserve"> </w:t>
      </w:r>
      <w:r w:rsidR="00B30567" w:rsidRPr="00A71FF2">
        <w:rPr>
          <w:rFonts w:cstheme="minorHAnsi"/>
          <w:szCs w:val="24"/>
        </w:rPr>
        <w:t>em</w:t>
      </w:r>
      <w:r w:rsidR="00D078E4" w:rsidRPr="00A71FF2">
        <w:rPr>
          <w:rFonts w:cstheme="minorHAnsi"/>
          <w:szCs w:val="24"/>
        </w:rPr>
        <w:t xml:space="preserve"> </w:t>
      </w:r>
      <w:r w:rsidR="00B30567" w:rsidRPr="00A71FF2">
        <w:rPr>
          <w:rFonts w:cstheme="minorHAnsi"/>
          <w:szCs w:val="24"/>
        </w:rPr>
        <w:t>conta</w:t>
      </w:r>
      <w:r w:rsidR="00D078E4" w:rsidRPr="00A71FF2">
        <w:rPr>
          <w:rFonts w:cstheme="minorHAnsi"/>
          <w:szCs w:val="24"/>
        </w:rPr>
        <w:t xml:space="preserve"> </w:t>
      </w:r>
      <w:r w:rsidR="00B30567" w:rsidRPr="00A71FF2">
        <w:rPr>
          <w:rFonts w:cstheme="minorHAnsi"/>
          <w:szCs w:val="24"/>
        </w:rPr>
        <w:t>corrente</w:t>
      </w:r>
      <w:r w:rsidR="00D078E4" w:rsidRPr="00A71FF2">
        <w:rPr>
          <w:rFonts w:cstheme="minorHAnsi"/>
          <w:szCs w:val="24"/>
        </w:rPr>
        <w:t xml:space="preserve"> </w:t>
      </w:r>
      <w:r w:rsidR="00B30567" w:rsidRPr="00A71FF2">
        <w:rPr>
          <w:rFonts w:cstheme="minorHAnsi"/>
          <w:szCs w:val="24"/>
        </w:rPr>
        <w:t>a</w:t>
      </w:r>
      <w:r w:rsidR="00D078E4" w:rsidRPr="00A71FF2">
        <w:rPr>
          <w:rFonts w:cstheme="minorHAnsi"/>
          <w:szCs w:val="24"/>
        </w:rPr>
        <w:t xml:space="preserve"> </w:t>
      </w:r>
      <w:r w:rsidR="00B30567" w:rsidRPr="00A71FF2">
        <w:rPr>
          <w:rFonts w:cstheme="minorHAnsi"/>
          <w:szCs w:val="24"/>
        </w:rPr>
        <w:t>ser</w:t>
      </w:r>
      <w:r w:rsidR="00D078E4" w:rsidRPr="00A71FF2">
        <w:rPr>
          <w:rFonts w:cstheme="minorHAnsi"/>
          <w:szCs w:val="24"/>
        </w:rPr>
        <w:t xml:space="preserve"> </w:t>
      </w:r>
      <w:r w:rsidR="00B30567" w:rsidRPr="00A71FF2">
        <w:rPr>
          <w:rFonts w:cstheme="minorHAnsi"/>
          <w:szCs w:val="24"/>
        </w:rPr>
        <w:t>indicada</w:t>
      </w:r>
      <w:r w:rsidR="00D078E4" w:rsidRPr="00A71FF2">
        <w:rPr>
          <w:rFonts w:cstheme="minorHAnsi"/>
          <w:szCs w:val="24"/>
        </w:rPr>
        <w:t xml:space="preserve"> </w:t>
      </w:r>
      <w:r w:rsidR="00B30567" w:rsidRPr="00A71FF2">
        <w:rPr>
          <w:rFonts w:cstheme="minorHAnsi"/>
          <w:szCs w:val="24"/>
        </w:rPr>
        <w:t>pela</w:t>
      </w:r>
      <w:r w:rsidR="00D078E4" w:rsidRPr="00A71FF2">
        <w:rPr>
          <w:rFonts w:cstheme="minorHAnsi"/>
          <w:szCs w:val="24"/>
        </w:rPr>
        <w:t xml:space="preserve"> </w:t>
      </w:r>
      <w:r w:rsidR="00B30567" w:rsidRPr="00A71FF2">
        <w:rPr>
          <w:rFonts w:cstheme="minorHAnsi"/>
          <w:szCs w:val="24"/>
        </w:rPr>
        <w:t>Fiduciante</w:t>
      </w:r>
      <w:r w:rsidR="00314F23" w:rsidRPr="00A71FF2">
        <w:rPr>
          <w:rFonts w:cstheme="minorHAnsi"/>
          <w:szCs w:val="24"/>
        </w:rPr>
        <w:t>.</w:t>
      </w:r>
    </w:p>
    <w:p w14:paraId="6BC404F3" w14:textId="77777777" w:rsidR="000F6D02" w:rsidRPr="00A71FF2" w:rsidRDefault="000F6D02" w:rsidP="00ED0E68">
      <w:pPr>
        <w:pStyle w:val="NormalJustified"/>
        <w:rPr>
          <w:rFonts w:cstheme="minorHAnsi"/>
          <w:szCs w:val="24"/>
        </w:rPr>
      </w:pPr>
    </w:p>
    <w:p w14:paraId="528D8ED5" w14:textId="1D8891F4" w:rsidR="00314F23" w:rsidRPr="00A71FF2" w:rsidRDefault="00676E1B" w:rsidP="0099766B">
      <w:pPr>
        <w:pStyle w:val="Ttulo1"/>
        <w:rPr>
          <w:bCs/>
          <w:color w:val="000000"/>
        </w:rPr>
      </w:pPr>
      <w:bookmarkStart w:id="285" w:name="_DV_M42"/>
      <w:bookmarkStart w:id="286" w:name="_Toc510869701"/>
      <w:bookmarkEnd w:id="285"/>
      <w:r w:rsidRPr="00A71FF2">
        <w:lastRenderedPageBreak/>
        <w:t>CLÁUSULA</w:t>
      </w:r>
      <w:r w:rsidR="00D078E4" w:rsidRPr="00A71FF2">
        <w:t xml:space="preserve"> </w:t>
      </w:r>
      <w:r w:rsidR="00D746CB" w:rsidRPr="00A71FF2">
        <w:t>SEXTA</w:t>
      </w:r>
      <w:r w:rsidR="00D078E4" w:rsidRPr="00A71FF2">
        <w:t xml:space="preserve"> </w:t>
      </w:r>
      <w:r w:rsidR="00D3300F" w:rsidRPr="00A71FF2">
        <w:t>–</w:t>
      </w:r>
      <w:r w:rsidR="00D078E4" w:rsidRPr="00A71FF2">
        <w:t xml:space="preserve"> </w:t>
      </w:r>
      <w:r w:rsidR="000B1C58" w:rsidRPr="00A71FF2">
        <w:t>LEILÃO</w:t>
      </w:r>
      <w:r w:rsidR="00D078E4" w:rsidRPr="00A71FF2">
        <w:t xml:space="preserve"> </w:t>
      </w:r>
      <w:r w:rsidR="000B1C58" w:rsidRPr="00A71FF2">
        <w:rPr>
          <w:bCs/>
          <w:color w:val="000000"/>
        </w:rPr>
        <w:t>EXTRAJUDICIAL</w:t>
      </w:r>
      <w:bookmarkEnd w:id="286"/>
    </w:p>
    <w:p w14:paraId="6B41E57E" w14:textId="77777777" w:rsidR="000F6D02" w:rsidRPr="00A71FF2" w:rsidRDefault="000F6D02" w:rsidP="00ED0E68">
      <w:pPr>
        <w:rPr>
          <w:rFonts w:cstheme="minorHAnsi"/>
          <w:szCs w:val="24"/>
          <w:lang w:eastAsia="en-US"/>
        </w:rPr>
      </w:pPr>
    </w:p>
    <w:p w14:paraId="1BAD6E54" w14:textId="36AD2C12" w:rsidR="00314F23" w:rsidRPr="00A71FF2" w:rsidRDefault="000F6D02" w:rsidP="0099766B">
      <w:pPr>
        <w:tabs>
          <w:tab w:val="left" w:pos="851"/>
        </w:tabs>
        <w:rPr>
          <w:rFonts w:cstheme="minorHAnsi"/>
          <w:szCs w:val="24"/>
        </w:rPr>
      </w:pPr>
      <w:bookmarkStart w:id="287" w:name="_Ref424769550"/>
      <w:r w:rsidRPr="00A71FF2">
        <w:rPr>
          <w:rFonts w:cstheme="minorHAnsi"/>
          <w:b/>
          <w:bCs/>
          <w:szCs w:val="24"/>
        </w:rPr>
        <w:t>6.1.</w:t>
      </w:r>
      <w:r w:rsidRPr="00A71FF2">
        <w:rPr>
          <w:rFonts w:cstheme="minorHAnsi"/>
          <w:b/>
          <w:bCs/>
          <w:szCs w:val="24"/>
        </w:rPr>
        <w:tab/>
      </w:r>
      <w:r w:rsidR="0091233B" w:rsidRPr="00A71FF2">
        <w:rPr>
          <w:rFonts w:cstheme="minorHAnsi"/>
          <w:szCs w:val="24"/>
        </w:rPr>
        <w:t>Não</w:t>
      </w:r>
      <w:r w:rsidR="00D078E4" w:rsidRPr="00A71FF2">
        <w:rPr>
          <w:rFonts w:cstheme="minorHAnsi"/>
          <w:szCs w:val="24"/>
        </w:rPr>
        <w:t xml:space="preserve"> </w:t>
      </w:r>
      <w:r w:rsidR="0091233B" w:rsidRPr="00A71FF2">
        <w:rPr>
          <w:rFonts w:cstheme="minorHAnsi"/>
          <w:szCs w:val="24"/>
        </w:rPr>
        <w:t>purgada</w:t>
      </w:r>
      <w:r w:rsidR="00D078E4" w:rsidRPr="00A71FF2">
        <w:rPr>
          <w:rFonts w:cstheme="minorHAnsi"/>
          <w:szCs w:val="24"/>
        </w:rPr>
        <w:t xml:space="preserve"> </w:t>
      </w:r>
      <w:r w:rsidR="0091233B" w:rsidRPr="00A71FF2">
        <w:rPr>
          <w:rFonts w:cstheme="minorHAnsi"/>
          <w:szCs w:val="24"/>
        </w:rPr>
        <w:t>a</w:t>
      </w:r>
      <w:r w:rsidR="00D078E4" w:rsidRPr="00A71FF2">
        <w:rPr>
          <w:rFonts w:cstheme="minorHAnsi"/>
          <w:szCs w:val="24"/>
        </w:rPr>
        <w:t xml:space="preserve"> </w:t>
      </w:r>
      <w:r w:rsidR="0091233B" w:rsidRPr="00A71FF2">
        <w:rPr>
          <w:rFonts w:cstheme="minorHAnsi"/>
          <w:szCs w:val="24"/>
        </w:rPr>
        <w:t>mora</w:t>
      </w:r>
      <w:r w:rsidR="00D078E4" w:rsidRPr="00A71FF2">
        <w:rPr>
          <w:rFonts w:cstheme="minorHAnsi"/>
          <w:szCs w:val="24"/>
        </w:rPr>
        <w:t xml:space="preserve"> </w:t>
      </w:r>
      <w:r w:rsidR="0091233B" w:rsidRPr="00A71FF2">
        <w:rPr>
          <w:rFonts w:cstheme="minorHAnsi"/>
          <w:szCs w:val="24"/>
        </w:rPr>
        <w:t>dentro</w:t>
      </w:r>
      <w:r w:rsidR="00D078E4" w:rsidRPr="00A71FF2">
        <w:rPr>
          <w:rFonts w:cstheme="minorHAnsi"/>
          <w:szCs w:val="24"/>
        </w:rPr>
        <w:t xml:space="preserve"> </w:t>
      </w:r>
      <w:r w:rsidR="0091233B" w:rsidRPr="00A71FF2">
        <w:rPr>
          <w:rFonts w:cstheme="minorHAnsi"/>
          <w:szCs w:val="24"/>
        </w:rPr>
        <w:t>do</w:t>
      </w:r>
      <w:r w:rsidR="00D078E4" w:rsidRPr="00A71FF2">
        <w:rPr>
          <w:rFonts w:cstheme="minorHAnsi"/>
          <w:szCs w:val="24"/>
        </w:rPr>
        <w:t xml:space="preserve"> </w:t>
      </w:r>
      <w:r w:rsidR="0091233B" w:rsidRPr="00A71FF2">
        <w:rPr>
          <w:rFonts w:cstheme="minorHAnsi"/>
          <w:szCs w:val="24"/>
        </w:rPr>
        <w:t>prazo</w:t>
      </w:r>
      <w:r w:rsidR="00D078E4" w:rsidRPr="00A71FF2">
        <w:rPr>
          <w:rFonts w:cstheme="minorHAnsi"/>
          <w:szCs w:val="24"/>
        </w:rPr>
        <w:t xml:space="preserve"> </w:t>
      </w:r>
      <w:r w:rsidR="0091233B" w:rsidRPr="00A71FF2">
        <w:rPr>
          <w:rFonts w:cstheme="minorHAnsi"/>
          <w:szCs w:val="24"/>
        </w:rPr>
        <w:t>previsto</w:t>
      </w:r>
      <w:r w:rsidR="00D078E4" w:rsidRPr="00A71FF2">
        <w:rPr>
          <w:rFonts w:cstheme="minorHAnsi"/>
          <w:szCs w:val="24"/>
        </w:rPr>
        <w:t xml:space="preserve"> </w:t>
      </w:r>
      <w:r w:rsidR="0091233B" w:rsidRPr="00A71FF2">
        <w:rPr>
          <w:rFonts w:cstheme="minorHAnsi"/>
          <w:szCs w:val="24"/>
        </w:rPr>
        <w:t>na</w:t>
      </w:r>
      <w:r w:rsidR="00D078E4" w:rsidRPr="00A71FF2">
        <w:rPr>
          <w:rFonts w:cstheme="minorHAnsi"/>
          <w:szCs w:val="24"/>
        </w:rPr>
        <w:t xml:space="preserve"> </w:t>
      </w:r>
      <w:r w:rsidR="0091233B" w:rsidRPr="00A71FF2">
        <w:rPr>
          <w:rFonts w:cstheme="minorHAnsi"/>
          <w:szCs w:val="24"/>
        </w:rPr>
        <w:t>Cláusula</w:t>
      </w:r>
      <w:r w:rsidR="00D078E4" w:rsidRPr="00A71FF2">
        <w:rPr>
          <w:rFonts w:cstheme="minorHAnsi"/>
          <w:szCs w:val="24"/>
        </w:rPr>
        <w:t xml:space="preserve"> </w:t>
      </w:r>
      <w:r w:rsidR="0091233B" w:rsidRPr="00A71FF2">
        <w:rPr>
          <w:rFonts w:cstheme="minorHAnsi"/>
          <w:szCs w:val="24"/>
        </w:rPr>
        <w:t>Quinta</w:t>
      </w:r>
      <w:r w:rsidR="00D078E4" w:rsidRPr="00A71FF2">
        <w:rPr>
          <w:rFonts w:cstheme="minorHAnsi"/>
          <w:szCs w:val="24"/>
        </w:rPr>
        <w:t xml:space="preserve"> </w:t>
      </w:r>
      <w:r w:rsidR="0091233B" w:rsidRPr="00A71FF2">
        <w:rPr>
          <w:rFonts w:cstheme="minorHAnsi"/>
          <w:szCs w:val="24"/>
        </w:rPr>
        <w:t>acima,</w:t>
      </w:r>
      <w:r w:rsidR="00D078E4" w:rsidRPr="00A71FF2">
        <w:rPr>
          <w:rFonts w:cstheme="minorHAnsi"/>
          <w:szCs w:val="24"/>
        </w:rPr>
        <w:t xml:space="preserve"> </w:t>
      </w:r>
      <w:r w:rsidR="0091233B" w:rsidRPr="00A71FF2">
        <w:rPr>
          <w:rFonts w:cstheme="minorHAnsi"/>
          <w:szCs w:val="24"/>
        </w:rPr>
        <w:t>e</w:t>
      </w:r>
      <w:r w:rsidR="00D078E4" w:rsidRPr="00A71FF2">
        <w:rPr>
          <w:rFonts w:cstheme="minorHAnsi"/>
          <w:szCs w:val="24"/>
        </w:rPr>
        <w:t xml:space="preserve"> </w:t>
      </w:r>
      <w:r w:rsidR="0091233B" w:rsidRPr="00A71FF2">
        <w:rPr>
          <w:rFonts w:cstheme="minorHAnsi"/>
          <w:szCs w:val="24"/>
        </w:rPr>
        <w:t>u</w:t>
      </w:r>
      <w:r w:rsidR="00314F23" w:rsidRPr="00A71FF2">
        <w:rPr>
          <w:rFonts w:cstheme="minorHAnsi"/>
          <w:szCs w:val="24"/>
        </w:rPr>
        <w:t>ma</w:t>
      </w:r>
      <w:r w:rsidR="00D078E4" w:rsidRPr="00A71FF2">
        <w:rPr>
          <w:rFonts w:cstheme="minorHAnsi"/>
          <w:szCs w:val="24"/>
        </w:rPr>
        <w:t xml:space="preserve"> </w:t>
      </w:r>
      <w:r w:rsidR="00314F23" w:rsidRPr="00A71FF2">
        <w:rPr>
          <w:rFonts w:cstheme="minorHAnsi"/>
          <w:szCs w:val="24"/>
        </w:rPr>
        <w:t>vez</w:t>
      </w:r>
      <w:r w:rsidR="00D078E4" w:rsidRPr="00A71FF2">
        <w:rPr>
          <w:rFonts w:cstheme="minorHAnsi"/>
          <w:szCs w:val="24"/>
        </w:rPr>
        <w:t xml:space="preserve"> </w:t>
      </w:r>
      <w:r w:rsidR="00314F23" w:rsidRPr="00A71FF2">
        <w:rPr>
          <w:rFonts w:cstheme="minorHAnsi"/>
          <w:szCs w:val="24"/>
        </w:rPr>
        <w:t>consolidada</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propriedade</w:t>
      </w:r>
      <w:r w:rsidR="00D078E4" w:rsidRPr="00A71FF2">
        <w:rPr>
          <w:rFonts w:cstheme="minorHAnsi"/>
          <w:szCs w:val="24"/>
        </w:rPr>
        <w:t xml:space="preserve"> </w:t>
      </w:r>
      <w:del w:id="288" w:author="Carolina de Mattos Pacheco | WZ Advogados" w:date="2020-08-28T11:27:00Z">
        <w:r w:rsidR="00314F23" w:rsidRPr="00A71FF2">
          <w:rPr>
            <w:rFonts w:cstheme="minorHAnsi"/>
            <w:szCs w:val="24"/>
          </w:rPr>
          <w:delText>d</w:delText>
        </w:r>
        <w:r w:rsidR="008517D2" w:rsidRPr="00A71FF2">
          <w:rPr>
            <w:rFonts w:cstheme="minorHAnsi"/>
            <w:szCs w:val="24"/>
          </w:rPr>
          <w:delText>o</w:delText>
        </w:r>
        <w:r w:rsidR="00D078E4" w:rsidRPr="00A71FF2">
          <w:rPr>
            <w:rFonts w:cstheme="minorHAnsi"/>
            <w:szCs w:val="24"/>
          </w:rPr>
          <w:delText xml:space="preserve"> </w:delText>
        </w:r>
        <w:r w:rsidR="00735D3D" w:rsidRPr="00A71FF2">
          <w:rPr>
            <w:rFonts w:cstheme="minorHAnsi"/>
            <w:szCs w:val="24"/>
          </w:rPr>
          <w:delText>Imóvel</w:delText>
        </w:r>
      </w:del>
      <w:ins w:id="289" w:author="Carolina de Mattos Pacheco | WZ Advogados" w:date="2020-08-28T11:27:00Z">
        <w:r w:rsidR="00314F23" w:rsidRPr="00A71FF2">
          <w:rPr>
            <w:rFonts w:cstheme="minorHAnsi"/>
            <w:szCs w:val="24"/>
          </w:rPr>
          <w:t>d</w:t>
        </w:r>
        <w:r w:rsidR="008517D2" w:rsidRPr="00A71FF2">
          <w:rPr>
            <w:rFonts w:cstheme="minorHAnsi"/>
            <w:szCs w:val="24"/>
          </w:rPr>
          <w:t>o</w:t>
        </w:r>
        <w:r w:rsidR="00407B0D">
          <w:rPr>
            <w:rFonts w:cstheme="minorHAnsi"/>
            <w:szCs w:val="24"/>
          </w:rPr>
          <w:t>s</w:t>
        </w:r>
        <w:r w:rsidR="00D078E4" w:rsidRPr="00A71FF2">
          <w:rPr>
            <w:rFonts w:cstheme="minorHAnsi"/>
            <w:szCs w:val="24"/>
          </w:rPr>
          <w:t xml:space="preserve"> </w:t>
        </w:r>
        <w:r w:rsidR="00735D3D" w:rsidRPr="00A71FF2">
          <w:rPr>
            <w:rFonts w:cstheme="minorHAnsi"/>
            <w:szCs w:val="24"/>
          </w:rPr>
          <w:t>Imóve</w:t>
        </w:r>
        <w:r w:rsidR="00407B0D">
          <w:rPr>
            <w:rFonts w:cstheme="minorHAnsi"/>
            <w:szCs w:val="24"/>
          </w:rPr>
          <w:t>is</w:t>
        </w:r>
      </w:ins>
      <w:r w:rsidR="00D078E4" w:rsidRPr="00A71FF2">
        <w:rPr>
          <w:rFonts w:cstheme="minorHAnsi"/>
          <w:szCs w:val="24"/>
        </w:rPr>
        <w:t xml:space="preserve"> </w:t>
      </w:r>
      <w:r w:rsidR="002B2021" w:rsidRPr="00A71FF2">
        <w:rPr>
          <w:rFonts w:cstheme="minorHAnsi"/>
          <w:szCs w:val="24"/>
        </w:rPr>
        <w:t>em</w:t>
      </w:r>
      <w:r w:rsidR="00D078E4" w:rsidRPr="00A71FF2">
        <w:rPr>
          <w:rFonts w:cstheme="minorHAnsi"/>
          <w:szCs w:val="24"/>
        </w:rPr>
        <w:t xml:space="preserve"> </w:t>
      </w:r>
      <w:r w:rsidR="002B2021" w:rsidRPr="00A71FF2">
        <w:rPr>
          <w:rFonts w:cstheme="minorHAnsi"/>
          <w:szCs w:val="24"/>
        </w:rPr>
        <w:t>nome</w:t>
      </w:r>
      <w:r w:rsidR="00D078E4" w:rsidRPr="00A71FF2">
        <w:rPr>
          <w:rFonts w:cstheme="minorHAnsi"/>
          <w:szCs w:val="24"/>
        </w:rPr>
        <w:t xml:space="preserve"> </w:t>
      </w:r>
      <w:r w:rsidR="002B2021" w:rsidRPr="00A71FF2">
        <w:rPr>
          <w:rFonts w:cstheme="minorHAnsi"/>
          <w:szCs w:val="24"/>
        </w:rPr>
        <w:t>da</w:t>
      </w:r>
      <w:r w:rsidR="00D078E4" w:rsidRPr="00A71FF2">
        <w:rPr>
          <w:rFonts w:cstheme="minorHAnsi"/>
          <w:szCs w:val="24"/>
        </w:rPr>
        <w:t xml:space="preserve"> </w:t>
      </w:r>
      <w:r w:rsidR="00314F23" w:rsidRPr="00A71FF2">
        <w:rPr>
          <w:rFonts w:cstheme="minorHAnsi"/>
          <w:szCs w:val="24"/>
        </w:rPr>
        <w:t>Fiduciária,</w:t>
      </w:r>
      <w:r w:rsidR="00D078E4" w:rsidRPr="00A71FF2">
        <w:rPr>
          <w:rFonts w:cstheme="minorHAnsi"/>
          <w:szCs w:val="24"/>
        </w:rPr>
        <w:t xml:space="preserve"> </w:t>
      </w:r>
      <w:r w:rsidR="00C90F2E" w:rsidRPr="00A71FF2">
        <w:rPr>
          <w:rFonts w:cstheme="minorHAnsi"/>
          <w:szCs w:val="24"/>
        </w:rPr>
        <w:t>mediante</w:t>
      </w:r>
      <w:r w:rsidR="00D078E4" w:rsidRPr="00A71FF2">
        <w:rPr>
          <w:rFonts w:cstheme="minorHAnsi"/>
          <w:szCs w:val="24"/>
        </w:rPr>
        <w:t xml:space="preserve"> </w:t>
      </w:r>
      <w:r w:rsidR="00C90F2E" w:rsidRPr="00A71FF2">
        <w:rPr>
          <w:rFonts w:cstheme="minorHAnsi"/>
          <w:szCs w:val="24"/>
        </w:rPr>
        <w:t>a</w:t>
      </w:r>
      <w:r w:rsidR="00D078E4" w:rsidRPr="00A71FF2">
        <w:rPr>
          <w:rFonts w:cstheme="minorHAnsi"/>
          <w:szCs w:val="24"/>
        </w:rPr>
        <w:t xml:space="preserve"> </w:t>
      </w:r>
      <w:r w:rsidR="00C90F2E" w:rsidRPr="00A71FF2">
        <w:rPr>
          <w:rFonts w:cstheme="minorHAnsi"/>
          <w:szCs w:val="24"/>
        </w:rPr>
        <w:t>respectiva</w:t>
      </w:r>
      <w:r w:rsidR="00D078E4" w:rsidRPr="00A71FF2">
        <w:rPr>
          <w:rFonts w:cstheme="minorHAnsi"/>
          <w:szCs w:val="24"/>
        </w:rPr>
        <w:t xml:space="preserve"> </w:t>
      </w:r>
      <w:r w:rsidR="00C90F2E" w:rsidRPr="00A71FF2">
        <w:rPr>
          <w:rFonts w:cstheme="minorHAnsi"/>
          <w:szCs w:val="24"/>
        </w:rPr>
        <w:t>averbação</w:t>
      </w:r>
      <w:r w:rsidR="00D078E4" w:rsidRPr="00A71FF2">
        <w:rPr>
          <w:rFonts w:cstheme="minorHAnsi"/>
          <w:szCs w:val="24"/>
        </w:rPr>
        <w:t xml:space="preserve"> </w:t>
      </w:r>
      <w:r w:rsidR="00C90F2E" w:rsidRPr="00A71FF2">
        <w:rPr>
          <w:rFonts w:cstheme="minorHAnsi"/>
          <w:szCs w:val="24"/>
        </w:rPr>
        <w:t>na</w:t>
      </w:r>
      <w:r w:rsidR="00D078E4" w:rsidRPr="00A71FF2">
        <w:rPr>
          <w:rFonts w:cstheme="minorHAnsi"/>
          <w:szCs w:val="24"/>
        </w:rPr>
        <w:t xml:space="preserve"> </w:t>
      </w:r>
      <w:r w:rsidR="00C90F2E" w:rsidRPr="00A71FF2">
        <w:rPr>
          <w:rFonts w:cstheme="minorHAnsi"/>
          <w:szCs w:val="24"/>
        </w:rPr>
        <w:t>matrícula</w:t>
      </w:r>
      <w:r w:rsidR="00D078E4" w:rsidRPr="00A71FF2">
        <w:rPr>
          <w:rFonts w:cstheme="minorHAnsi"/>
          <w:szCs w:val="24"/>
        </w:rPr>
        <w:t xml:space="preserve"> </w:t>
      </w:r>
      <w:del w:id="290" w:author="Carolina de Mattos Pacheco | WZ Advogados" w:date="2020-08-28T11:27:00Z">
        <w:r w:rsidR="00C90F2E" w:rsidRPr="00A71FF2">
          <w:rPr>
            <w:rFonts w:cstheme="minorHAnsi"/>
            <w:szCs w:val="24"/>
          </w:rPr>
          <w:delText>do</w:delText>
        </w:r>
        <w:r w:rsidR="00D078E4" w:rsidRPr="00A71FF2">
          <w:rPr>
            <w:rFonts w:cstheme="minorHAnsi"/>
            <w:szCs w:val="24"/>
          </w:rPr>
          <w:delText xml:space="preserve"> </w:delText>
        </w:r>
        <w:r w:rsidR="00735D3D" w:rsidRPr="00A71FF2">
          <w:rPr>
            <w:rFonts w:cstheme="minorHAnsi"/>
            <w:szCs w:val="24"/>
          </w:rPr>
          <w:delText>Imóvel</w:delText>
        </w:r>
        <w:r w:rsidR="00314F23" w:rsidRPr="00A71FF2">
          <w:rPr>
            <w:rFonts w:cstheme="minorHAnsi"/>
            <w:szCs w:val="24"/>
          </w:rPr>
          <w:delText>,</w:delText>
        </w:r>
        <w:r w:rsidR="00D078E4" w:rsidRPr="00A71FF2">
          <w:rPr>
            <w:rFonts w:cstheme="minorHAnsi"/>
            <w:szCs w:val="24"/>
          </w:rPr>
          <w:delText xml:space="preserve"> </w:delText>
        </w:r>
        <w:r w:rsidR="008517D2" w:rsidRPr="00A71FF2">
          <w:rPr>
            <w:rFonts w:cstheme="minorHAnsi"/>
            <w:szCs w:val="24"/>
          </w:rPr>
          <w:delText>o</w:delText>
        </w:r>
        <w:r w:rsidR="00D078E4" w:rsidRPr="00A71FF2">
          <w:rPr>
            <w:rFonts w:cstheme="minorHAnsi"/>
            <w:szCs w:val="24"/>
          </w:rPr>
          <w:delText xml:space="preserve"> </w:delText>
        </w:r>
        <w:r w:rsidR="00735D3D" w:rsidRPr="00A71FF2">
          <w:rPr>
            <w:rFonts w:cstheme="minorHAnsi"/>
            <w:szCs w:val="24"/>
          </w:rPr>
          <w:delText>Imóvel</w:delText>
        </w:r>
        <w:r w:rsidR="00D078E4" w:rsidRPr="00A71FF2">
          <w:rPr>
            <w:rFonts w:cstheme="minorHAnsi"/>
            <w:szCs w:val="24"/>
          </w:rPr>
          <w:delText xml:space="preserve"> </w:delText>
        </w:r>
        <w:r w:rsidR="00CB7BEE" w:rsidRPr="00A71FF2">
          <w:rPr>
            <w:rFonts w:cstheme="minorHAnsi"/>
            <w:szCs w:val="24"/>
          </w:rPr>
          <w:delText>dever</w:delText>
        </w:r>
        <w:r w:rsidR="00C95598" w:rsidRPr="00A71FF2">
          <w:rPr>
            <w:rFonts w:cstheme="minorHAnsi"/>
            <w:szCs w:val="24"/>
          </w:rPr>
          <w:delText>á</w:delText>
        </w:r>
      </w:del>
      <w:ins w:id="291" w:author="Carolina de Mattos Pacheco | WZ Advogados" w:date="2020-08-28T11:27:00Z">
        <w:r w:rsidR="00C90F2E" w:rsidRPr="00A71FF2">
          <w:rPr>
            <w:rFonts w:cstheme="minorHAnsi"/>
            <w:szCs w:val="24"/>
          </w:rPr>
          <w:t>do</w:t>
        </w:r>
        <w:r w:rsidR="00407B0D">
          <w:rPr>
            <w:rFonts w:cstheme="minorHAnsi"/>
            <w:szCs w:val="24"/>
          </w:rPr>
          <w:t>s</w:t>
        </w:r>
        <w:r w:rsidR="00D078E4" w:rsidRPr="00A71FF2">
          <w:rPr>
            <w:rFonts w:cstheme="minorHAnsi"/>
            <w:szCs w:val="24"/>
          </w:rPr>
          <w:t xml:space="preserve"> </w:t>
        </w:r>
        <w:r w:rsidR="00735D3D" w:rsidRPr="00A71FF2">
          <w:rPr>
            <w:rFonts w:cstheme="minorHAnsi"/>
            <w:szCs w:val="24"/>
          </w:rPr>
          <w:t>Imóve</w:t>
        </w:r>
        <w:r w:rsidR="00407B0D">
          <w:rPr>
            <w:rFonts w:cstheme="minorHAnsi"/>
            <w:szCs w:val="24"/>
          </w:rPr>
          <w:t>is</w:t>
        </w:r>
        <w:r w:rsidR="00314F23" w:rsidRPr="00A71FF2">
          <w:rPr>
            <w:rFonts w:cstheme="minorHAnsi"/>
            <w:szCs w:val="24"/>
          </w:rPr>
          <w:t>,</w:t>
        </w:r>
        <w:r w:rsidR="00D078E4" w:rsidRPr="00A71FF2">
          <w:rPr>
            <w:rFonts w:cstheme="minorHAnsi"/>
            <w:szCs w:val="24"/>
          </w:rPr>
          <w:t xml:space="preserve"> </w:t>
        </w:r>
        <w:r w:rsidR="008517D2" w:rsidRPr="00A71FF2">
          <w:rPr>
            <w:rFonts w:cstheme="minorHAnsi"/>
            <w:szCs w:val="24"/>
          </w:rPr>
          <w:t>o</w:t>
        </w:r>
        <w:r w:rsidR="00407B0D">
          <w:rPr>
            <w:rFonts w:cstheme="minorHAnsi"/>
            <w:szCs w:val="24"/>
          </w:rPr>
          <w:t>s</w:t>
        </w:r>
        <w:r w:rsidR="00D078E4" w:rsidRPr="00A71FF2">
          <w:rPr>
            <w:rFonts w:cstheme="minorHAnsi"/>
            <w:szCs w:val="24"/>
          </w:rPr>
          <w:t xml:space="preserve"> </w:t>
        </w:r>
        <w:r w:rsidR="00735D3D" w:rsidRPr="00A71FF2">
          <w:rPr>
            <w:rFonts w:cstheme="minorHAnsi"/>
            <w:szCs w:val="24"/>
          </w:rPr>
          <w:t>Imóve</w:t>
        </w:r>
        <w:r w:rsidR="00407B0D">
          <w:rPr>
            <w:rFonts w:cstheme="minorHAnsi"/>
            <w:szCs w:val="24"/>
          </w:rPr>
          <w:t>is</w:t>
        </w:r>
        <w:r w:rsidR="00D078E4" w:rsidRPr="00A71FF2">
          <w:rPr>
            <w:rFonts w:cstheme="minorHAnsi"/>
            <w:szCs w:val="24"/>
          </w:rPr>
          <w:t xml:space="preserve"> </w:t>
        </w:r>
        <w:r w:rsidR="00CB7BEE" w:rsidRPr="00A71FF2">
          <w:rPr>
            <w:rFonts w:cstheme="minorHAnsi"/>
            <w:szCs w:val="24"/>
          </w:rPr>
          <w:t>dever</w:t>
        </w:r>
        <w:r w:rsidR="00407B0D">
          <w:rPr>
            <w:rFonts w:cstheme="minorHAnsi"/>
            <w:szCs w:val="24"/>
          </w:rPr>
          <w:t>ão</w:t>
        </w:r>
      </w:ins>
      <w:r w:rsidR="00407B0D">
        <w:rPr>
          <w:rFonts w:cstheme="minorHAnsi"/>
          <w:szCs w:val="24"/>
        </w:rPr>
        <w:t xml:space="preserve"> </w:t>
      </w:r>
      <w:r w:rsidR="00314F23" w:rsidRPr="00A71FF2">
        <w:rPr>
          <w:rFonts w:cstheme="minorHAnsi"/>
          <w:szCs w:val="24"/>
        </w:rPr>
        <w:t>ser</w:t>
      </w:r>
      <w:r w:rsidR="00D078E4" w:rsidRPr="00A71FF2">
        <w:rPr>
          <w:rFonts w:cstheme="minorHAnsi"/>
          <w:szCs w:val="24"/>
        </w:rPr>
        <w:t xml:space="preserve"> </w:t>
      </w:r>
      <w:del w:id="292" w:author="Carolina de Mattos Pacheco | WZ Advogados" w:date="2020-08-28T11:27:00Z">
        <w:r w:rsidR="00314F23" w:rsidRPr="00A71FF2">
          <w:rPr>
            <w:rFonts w:cstheme="minorHAnsi"/>
            <w:szCs w:val="24"/>
          </w:rPr>
          <w:delText>alienad</w:delText>
        </w:r>
        <w:r w:rsidR="00794BA7" w:rsidRPr="00A71FF2">
          <w:rPr>
            <w:rFonts w:cstheme="minorHAnsi"/>
            <w:szCs w:val="24"/>
          </w:rPr>
          <w:delText>o</w:delText>
        </w:r>
      </w:del>
      <w:ins w:id="293" w:author="Carolina de Mattos Pacheco | WZ Advogados" w:date="2020-08-28T11:27:00Z">
        <w:r w:rsidR="00314F23" w:rsidRPr="00A71FF2">
          <w:rPr>
            <w:rFonts w:cstheme="minorHAnsi"/>
            <w:szCs w:val="24"/>
          </w:rPr>
          <w:t>alienad</w:t>
        </w:r>
        <w:r w:rsidR="00794BA7" w:rsidRPr="00A71FF2">
          <w:rPr>
            <w:rFonts w:cstheme="minorHAnsi"/>
            <w:szCs w:val="24"/>
          </w:rPr>
          <w:t>o</w:t>
        </w:r>
        <w:r w:rsidR="00407B0D">
          <w:rPr>
            <w:rFonts w:cstheme="minorHAnsi"/>
            <w:szCs w:val="24"/>
          </w:rPr>
          <w:t>s</w:t>
        </w:r>
      </w:ins>
      <w:r w:rsidR="00D078E4" w:rsidRPr="00A71FF2">
        <w:rPr>
          <w:rFonts w:cstheme="minorHAnsi"/>
          <w:szCs w:val="24"/>
        </w:rPr>
        <w:t xml:space="preserve"> </w:t>
      </w:r>
      <w:r w:rsidR="00314F23" w:rsidRPr="00A71FF2">
        <w:rPr>
          <w:rFonts w:cstheme="minorHAnsi"/>
          <w:szCs w:val="24"/>
        </w:rPr>
        <w:t>pela</w:t>
      </w:r>
      <w:r w:rsidR="00D078E4" w:rsidRPr="00A71FF2">
        <w:rPr>
          <w:rFonts w:cstheme="minorHAnsi"/>
          <w:szCs w:val="24"/>
        </w:rPr>
        <w:t xml:space="preserve"> </w:t>
      </w:r>
      <w:r w:rsidR="00314F23" w:rsidRPr="00A71FF2">
        <w:rPr>
          <w:rFonts w:cstheme="minorHAnsi"/>
          <w:szCs w:val="24"/>
        </w:rPr>
        <w:t>Fiduciária</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terceiros,</w:t>
      </w:r>
      <w:r w:rsidR="00D078E4" w:rsidRPr="00A71FF2">
        <w:rPr>
          <w:rFonts w:cstheme="minorHAnsi"/>
          <w:szCs w:val="24"/>
        </w:rPr>
        <w:t xml:space="preserve"> </w:t>
      </w:r>
      <w:r w:rsidR="00314F23" w:rsidRPr="00A71FF2">
        <w:rPr>
          <w:rFonts w:cstheme="minorHAnsi"/>
          <w:szCs w:val="24"/>
        </w:rPr>
        <w:t>com</w:t>
      </w:r>
      <w:r w:rsidR="00D078E4" w:rsidRPr="00A71FF2">
        <w:rPr>
          <w:rFonts w:cstheme="minorHAnsi"/>
          <w:szCs w:val="24"/>
        </w:rPr>
        <w:t xml:space="preserve"> </w:t>
      </w:r>
      <w:r w:rsidR="00314F23" w:rsidRPr="00A71FF2">
        <w:rPr>
          <w:rFonts w:cstheme="minorHAnsi"/>
          <w:szCs w:val="24"/>
        </w:rPr>
        <w:t>observância</w:t>
      </w:r>
      <w:r w:rsidR="00D078E4" w:rsidRPr="00A71FF2">
        <w:rPr>
          <w:rFonts w:cstheme="minorHAnsi"/>
          <w:szCs w:val="24"/>
        </w:rPr>
        <w:t xml:space="preserve"> </w:t>
      </w:r>
      <w:r w:rsidR="00314F23" w:rsidRPr="00A71FF2">
        <w:rPr>
          <w:rFonts w:cstheme="minorHAnsi"/>
          <w:szCs w:val="24"/>
        </w:rPr>
        <w:t>dos</w:t>
      </w:r>
      <w:r w:rsidR="00D078E4" w:rsidRPr="00A71FF2">
        <w:rPr>
          <w:rFonts w:cstheme="minorHAnsi"/>
          <w:szCs w:val="24"/>
        </w:rPr>
        <w:t xml:space="preserve"> </w:t>
      </w:r>
      <w:r w:rsidR="00314F23" w:rsidRPr="00A71FF2">
        <w:rPr>
          <w:rFonts w:cstheme="minorHAnsi"/>
          <w:szCs w:val="24"/>
        </w:rPr>
        <w:t>procedimentos</w:t>
      </w:r>
      <w:r w:rsidR="00D078E4" w:rsidRPr="00A71FF2">
        <w:rPr>
          <w:rFonts w:cstheme="minorHAnsi"/>
          <w:szCs w:val="24"/>
        </w:rPr>
        <w:t xml:space="preserve"> </w:t>
      </w:r>
      <w:r w:rsidR="00314F23" w:rsidRPr="00A71FF2">
        <w:rPr>
          <w:rFonts w:cstheme="minorHAnsi"/>
          <w:szCs w:val="24"/>
        </w:rPr>
        <w:t>previstos</w:t>
      </w:r>
      <w:r w:rsidR="00D078E4" w:rsidRPr="00A71FF2">
        <w:rPr>
          <w:rFonts w:cstheme="minorHAnsi"/>
          <w:szCs w:val="24"/>
        </w:rPr>
        <w:t xml:space="preserve"> </w:t>
      </w:r>
      <w:r w:rsidR="002D51A4" w:rsidRPr="00A71FF2">
        <w:rPr>
          <w:rFonts w:cstheme="minorHAnsi"/>
          <w:szCs w:val="24"/>
        </w:rPr>
        <w:t>abaixo</w:t>
      </w:r>
      <w:r w:rsidR="00D078E4" w:rsidRPr="00A71FF2">
        <w:rPr>
          <w:rFonts w:cstheme="minorHAnsi"/>
          <w:szCs w:val="24"/>
        </w:rPr>
        <w:t xml:space="preserve"> </w:t>
      </w:r>
      <w:r w:rsidR="002D51A4" w:rsidRPr="00A71FF2">
        <w:rPr>
          <w:rFonts w:cstheme="minorHAnsi"/>
          <w:szCs w:val="24"/>
        </w:rPr>
        <w:t>e</w:t>
      </w:r>
      <w:r w:rsidR="00D078E4" w:rsidRPr="00A71FF2">
        <w:rPr>
          <w:rFonts w:cstheme="minorHAnsi"/>
          <w:szCs w:val="24"/>
        </w:rPr>
        <w:t xml:space="preserve"> </w:t>
      </w:r>
      <w:r w:rsidR="00062140" w:rsidRPr="00A71FF2">
        <w:rPr>
          <w:rFonts w:cstheme="minorHAnsi"/>
          <w:szCs w:val="24"/>
        </w:rPr>
        <w:t>no</w:t>
      </w:r>
      <w:r w:rsidR="00D078E4" w:rsidRPr="00A71FF2">
        <w:rPr>
          <w:rFonts w:cstheme="minorHAnsi"/>
          <w:szCs w:val="24"/>
        </w:rPr>
        <w:t xml:space="preserve"> </w:t>
      </w:r>
      <w:r w:rsidR="00062140" w:rsidRPr="00A71FF2">
        <w:rPr>
          <w:rFonts w:cstheme="minorHAnsi"/>
          <w:szCs w:val="24"/>
        </w:rPr>
        <w:t>artigo</w:t>
      </w:r>
      <w:r w:rsidR="00D078E4" w:rsidRPr="00A71FF2">
        <w:rPr>
          <w:rFonts w:cstheme="minorHAnsi"/>
          <w:szCs w:val="24"/>
        </w:rPr>
        <w:t xml:space="preserve"> </w:t>
      </w:r>
      <w:r w:rsidR="002B2021" w:rsidRPr="00A71FF2">
        <w:rPr>
          <w:rFonts w:cstheme="minorHAnsi"/>
          <w:szCs w:val="24"/>
        </w:rPr>
        <w:t>27</w:t>
      </w:r>
      <w:r w:rsidR="00D078E4" w:rsidRPr="00A71FF2">
        <w:rPr>
          <w:rFonts w:cstheme="minorHAnsi"/>
          <w:szCs w:val="24"/>
        </w:rPr>
        <w:t xml:space="preserve"> </w:t>
      </w:r>
      <w:r w:rsidR="002B2021" w:rsidRPr="00A71FF2">
        <w:rPr>
          <w:rFonts w:cstheme="minorHAnsi"/>
          <w:szCs w:val="24"/>
        </w:rPr>
        <w:t>da</w:t>
      </w:r>
      <w:r w:rsidR="00D078E4" w:rsidRPr="00A71FF2">
        <w:rPr>
          <w:rFonts w:cstheme="minorHAnsi"/>
          <w:szCs w:val="24"/>
        </w:rPr>
        <w:t xml:space="preserve"> </w:t>
      </w:r>
      <w:r w:rsidR="00314F23" w:rsidRPr="00A71FF2">
        <w:rPr>
          <w:rFonts w:cstheme="minorHAnsi"/>
          <w:szCs w:val="24"/>
        </w:rPr>
        <w:t>na</w:t>
      </w:r>
      <w:r w:rsidR="00D078E4" w:rsidRPr="00A71FF2">
        <w:rPr>
          <w:rFonts w:cstheme="minorHAnsi"/>
          <w:szCs w:val="24"/>
        </w:rPr>
        <w:t xml:space="preserve"> </w:t>
      </w:r>
      <w:r w:rsidR="00314F23" w:rsidRPr="00A71FF2">
        <w:rPr>
          <w:rFonts w:cstheme="minorHAnsi"/>
          <w:szCs w:val="24"/>
        </w:rPr>
        <w:t>Lei</w:t>
      </w:r>
      <w:r w:rsidR="00D078E4" w:rsidRPr="00A71FF2">
        <w:rPr>
          <w:rFonts w:cstheme="minorHAnsi"/>
          <w:szCs w:val="24"/>
        </w:rPr>
        <w:t xml:space="preserve"> </w:t>
      </w:r>
      <w:r w:rsidR="00314F23" w:rsidRPr="00A71FF2">
        <w:rPr>
          <w:rFonts w:cstheme="minorHAnsi"/>
          <w:szCs w:val="24"/>
        </w:rPr>
        <w:t>n.º</w:t>
      </w:r>
      <w:r w:rsidR="00D078E4" w:rsidRPr="00A71FF2">
        <w:rPr>
          <w:rFonts w:cstheme="minorHAnsi"/>
          <w:szCs w:val="24"/>
        </w:rPr>
        <w:t xml:space="preserve"> </w:t>
      </w:r>
      <w:r w:rsidR="00314F23" w:rsidRPr="00A71FF2">
        <w:rPr>
          <w:rFonts w:cstheme="minorHAnsi"/>
          <w:szCs w:val="24"/>
        </w:rPr>
        <w:t>9.514</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demais</w:t>
      </w:r>
      <w:r w:rsidR="00D078E4" w:rsidRPr="00A71FF2">
        <w:rPr>
          <w:rFonts w:cstheme="minorHAnsi"/>
          <w:szCs w:val="24"/>
        </w:rPr>
        <w:t xml:space="preserve"> </w:t>
      </w:r>
      <w:r w:rsidR="00314F23" w:rsidRPr="00A71FF2">
        <w:rPr>
          <w:rFonts w:cstheme="minorHAnsi"/>
          <w:szCs w:val="24"/>
        </w:rPr>
        <w:t>dispositivos</w:t>
      </w:r>
      <w:r w:rsidR="00D078E4" w:rsidRPr="00A71FF2">
        <w:rPr>
          <w:rFonts w:cstheme="minorHAnsi"/>
          <w:szCs w:val="24"/>
        </w:rPr>
        <w:t xml:space="preserve"> </w:t>
      </w:r>
      <w:r w:rsidR="00314F23" w:rsidRPr="00A71FF2">
        <w:rPr>
          <w:rFonts w:cstheme="minorHAnsi"/>
          <w:szCs w:val="24"/>
        </w:rPr>
        <w:t>legais</w:t>
      </w:r>
      <w:r w:rsidR="00D078E4" w:rsidRPr="00A71FF2">
        <w:rPr>
          <w:rFonts w:cstheme="minorHAnsi"/>
          <w:szCs w:val="24"/>
        </w:rPr>
        <w:t xml:space="preserve"> </w:t>
      </w:r>
      <w:r w:rsidR="00314F23" w:rsidRPr="00A71FF2">
        <w:rPr>
          <w:rFonts w:cstheme="minorHAnsi"/>
          <w:szCs w:val="24"/>
        </w:rPr>
        <w:t>vigentes</w:t>
      </w:r>
      <w:r w:rsidR="00D078E4" w:rsidRPr="00A71FF2">
        <w:rPr>
          <w:rFonts w:cstheme="minorHAnsi"/>
          <w:szCs w:val="24"/>
        </w:rPr>
        <w:t xml:space="preserve"> </w:t>
      </w:r>
      <w:r w:rsidR="00314F23" w:rsidRPr="00A71FF2">
        <w:rPr>
          <w:rFonts w:cstheme="minorHAnsi"/>
          <w:szCs w:val="24"/>
        </w:rPr>
        <w:t>aplicáveis</w:t>
      </w:r>
      <w:r w:rsidR="00D078E4" w:rsidRPr="00A71FF2">
        <w:rPr>
          <w:rFonts w:cstheme="minorHAnsi"/>
          <w:szCs w:val="24"/>
        </w:rPr>
        <w:t xml:space="preserve"> </w:t>
      </w:r>
      <w:r w:rsidR="00314F23" w:rsidRPr="00A71FF2">
        <w:rPr>
          <w:rFonts w:cstheme="minorHAnsi"/>
          <w:szCs w:val="24"/>
        </w:rPr>
        <w:t>ao</w:t>
      </w:r>
      <w:r w:rsidR="00D078E4" w:rsidRPr="00A71FF2">
        <w:rPr>
          <w:rFonts w:cstheme="minorHAnsi"/>
          <w:szCs w:val="24"/>
        </w:rPr>
        <w:t xml:space="preserve"> </w:t>
      </w:r>
      <w:r w:rsidR="00314F23" w:rsidRPr="00A71FF2">
        <w:rPr>
          <w:rFonts w:cstheme="minorHAnsi"/>
          <w:szCs w:val="24"/>
        </w:rPr>
        <w:t>caso,</w:t>
      </w:r>
      <w:r w:rsidR="00D078E4" w:rsidRPr="00A71FF2">
        <w:rPr>
          <w:rFonts w:cstheme="minorHAnsi"/>
          <w:szCs w:val="24"/>
        </w:rPr>
        <w:t xml:space="preserve"> </w:t>
      </w:r>
      <w:r w:rsidR="00314F23" w:rsidRPr="00A71FF2">
        <w:rPr>
          <w:rFonts w:cstheme="minorHAnsi"/>
          <w:szCs w:val="24"/>
        </w:rPr>
        <w:t>como</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seguir</w:t>
      </w:r>
      <w:r w:rsidR="00D078E4" w:rsidRPr="00A71FF2">
        <w:rPr>
          <w:rFonts w:cstheme="minorHAnsi"/>
          <w:szCs w:val="24"/>
        </w:rPr>
        <w:t xml:space="preserve"> </w:t>
      </w:r>
      <w:r w:rsidR="00314F23" w:rsidRPr="00A71FF2">
        <w:rPr>
          <w:rFonts w:cstheme="minorHAnsi"/>
          <w:szCs w:val="24"/>
        </w:rPr>
        <w:t>se</w:t>
      </w:r>
      <w:r w:rsidR="00D078E4" w:rsidRPr="00A71FF2">
        <w:rPr>
          <w:rFonts w:cstheme="minorHAnsi"/>
          <w:szCs w:val="24"/>
        </w:rPr>
        <w:t xml:space="preserve"> </w:t>
      </w:r>
      <w:r w:rsidR="00314F23" w:rsidRPr="00A71FF2">
        <w:rPr>
          <w:rFonts w:cstheme="minorHAnsi"/>
          <w:szCs w:val="24"/>
        </w:rPr>
        <w:t>explicita:</w:t>
      </w:r>
      <w:bookmarkEnd w:id="287"/>
    </w:p>
    <w:p w14:paraId="14681428" w14:textId="77777777" w:rsidR="000F6D02" w:rsidRPr="00A71FF2" w:rsidRDefault="000F6D02" w:rsidP="00ED0E68">
      <w:pPr>
        <w:pStyle w:val="NormalJustified"/>
        <w:rPr>
          <w:rFonts w:cstheme="minorHAnsi"/>
          <w:szCs w:val="24"/>
        </w:rPr>
      </w:pPr>
    </w:p>
    <w:p w14:paraId="676E4409" w14:textId="19B0052F" w:rsidR="00314F23" w:rsidRPr="00A71FF2" w:rsidRDefault="000F6D02" w:rsidP="00ED0E68">
      <w:pPr>
        <w:ind w:left="567"/>
        <w:rPr>
          <w:rFonts w:cstheme="minorHAnsi"/>
          <w:b/>
          <w:szCs w:val="24"/>
        </w:rPr>
      </w:pPr>
      <w:r w:rsidRPr="00A71FF2">
        <w:rPr>
          <w:rFonts w:cstheme="minorHAnsi"/>
          <w:b/>
          <w:szCs w:val="24"/>
        </w:rPr>
        <w:t>(i)</w:t>
      </w:r>
      <w:r w:rsidRPr="00A71FF2">
        <w:rPr>
          <w:rFonts w:cstheme="minorHAnsi"/>
          <w:b/>
          <w:szCs w:val="24"/>
        </w:rPr>
        <w:tab/>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alienação</w:t>
      </w:r>
      <w:r w:rsidR="00D078E4" w:rsidRPr="00A71FF2">
        <w:rPr>
          <w:rFonts w:cstheme="minorHAnsi"/>
          <w:szCs w:val="24"/>
        </w:rPr>
        <w:t xml:space="preserve"> </w:t>
      </w:r>
      <w:r w:rsidR="00314F23" w:rsidRPr="00A71FF2">
        <w:rPr>
          <w:rFonts w:cstheme="minorHAnsi"/>
          <w:szCs w:val="24"/>
        </w:rPr>
        <w:t>far-se-á</w:t>
      </w:r>
      <w:r w:rsidR="00D078E4" w:rsidRPr="00A71FF2">
        <w:rPr>
          <w:rFonts w:cstheme="minorHAnsi"/>
          <w:szCs w:val="24"/>
        </w:rPr>
        <w:t xml:space="preserve"> </w:t>
      </w:r>
      <w:r w:rsidR="00314F23" w:rsidRPr="00A71FF2">
        <w:rPr>
          <w:rFonts w:cstheme="minorHAnsi"/>
          <w:szCs w:val="24"/>
        </w:rPr>
        <w:t>sempre</w:t>
      </w:r>
      <w:r w:rsidR="00D078E4" w:rsidRPr="00A71FF2">
        <w:rPr>
          <w:rFonts w:cstheme="minorHAnsi"/>
          <w:szCs w:val="24"/>
        </w:rPr>
        <w:t xml:space="preserve"> </w:t>
      </w:r>
      <w:r w:rsidR="00314F23" w:rsidRPr="00A71FF2">
        <w:rPr>
          <w:rFonts w:cstheme="minorHAnsi"/>
          <w:szCs w:val="24"/>
        </w:rPr>
        <w:t>extrajudicialmente,</w:t>
      </w:r>
      <w:r w:rsidR="00D078E4" w:rsidRPr="00A71FF2">
        <w:rPr>
          <w:rFonts w:cstheme="minorHAnsi"/>
          <w:szCs w:val="24"/>
        </w:rPr>
        <w:t xml:space="preserve"> </w:t>
      </w:r>
      <w:r w:rsidR="00314F23" w:rsidRPr="00A71FF2">
        <w:rPr>
          <w:rFonts w:cstheme="minorHAnsi"/>
          <w:szCs w:val="24"/>
        </w:rPr>
        <w:t>por</w:t>
      </w:r>
      <w:r w:rsidR="00D078E4" w:rsidRPr="00A71FF2">
        <w:rPr>
          <w:rFonts w:cstheme="minorHAnsi"/>
          <w:szCs w:val="24"/>
        </w:rPr>
        <w:t xml:space="preserve"> </w:t>
      </w:r>
      <w:r w:rsidR="00314F23" w:rsidRPr="00A71FF2">
        <w:rPr>
          <w:rFonts w:cstheme="minorHAnsi"/>
          <w:szCs w:val="24"/>
        </w:rPr>
        <w:t>leilão</w:t>
      </w:r>
      <w:r w:rsidR="00D078E4" w:rsidRPr="00A71FF2">
        <w:rPr>
          <w:rFonts w:cstheme="minorHAnsi"/>
          <w:szCs w:val="24"/>
        </w:rPr>
        <w:t xml:space="preserve"> </w:t>
      </w:r>
      <w:r w:rsidR="00314F23" w:rsidRPr="00A71FF2">
        <w:rPr>
          <w:rFonts w:cstheme="minorHAnsi"/>
          <w:szCs w:val="24"/>
        </w:rPr>
        <w:t>público;</w:t>
      </w:r>
    </w:p>
    <w:p w14:paraId="2546CEF8" w14:textId="77777777" w:rsidR="000F6D02" w:rsidRPr="00A71FF2" w:rsidRDefault="000F6D02" w:rsidP="00A330D2">
      <w:pPr>
        <w:rPr>
          <w:rFonts w:cstheme="minorHAnsi"/>
          <w:szCs w:val="24"/>
        </w:rPr>
      </w:pPr>
      <w:bookmarkStart w:id="294" w:name="_Ref424769539"/>
    </w:p>
    <w:p w14:paraId="0C34FDF7" w14:textId="58A3D26E" w:rsidR="00314F23" w:rsidRPr="00A71FF2" w:rsidRDefault="000F6D02" w:rsidP="00ED0E68">
      <w:pPr>
        <w:ind w:left="567"/>
        <w:rPr>
          <w:rFonts w:cstheme="minorHAnsi"/>
          <w:b/>
          <w:szCs w:val="24"/>
        </w:rPr>
      </w:pPr>
      <w:r w:rsidRPr="00A71FF2">
        <w:rPr>
          <w:rFonts w:cstheme="minorHAnsi"/>
          <w:b/>
          <w:bCs/>
          <w:szCs w:val="24"/>
        </w:rPr>
        <w:t>(ii)</w:t>
      </w:r>
      <w:r w:rsidRPr="00A71FF2">
        <w:rPr>
          <w:rFonts w:cstheme="minorHAnsi"/>
          <w:szCs w:val="24"/>
        </w:rPr>
        <w:tab/>
      </w:r>
      <w:r w:rsidR="002D51A4" w:rsidRPr="00A71FF2">
        <w:rPr>
          <w:rFonts w:cstheme="minorHAnsi"/>
          <w:szCs w:val="24"/>
        </w:rPr>
        <w:t>o</w:t>
      </w:r>
      <w:r w:rsidR="00D078E4" w:rsidRPr="00A71FF2">
        <w:rPr>
          <w:rFonts w:cstheme="minorHAnsi"/>
          <w:szCs w:val="24"/>
        </w:rPr>
        <w:t xml:space="preserve"> </w:t>
      </w:r>
      <w:r w:rsidR="00314F23" w:rsidRPr="00A71FF2">
        <w:rPr>
          <w:rFonts w:cstheme="minorHAnsi"/>
          <w:szCs w:val="24"/>
        </w:rPr>
        <w:t>primeiro</w:t>
      </w:r>
      <w:r w:rsidR="00D078E4" w:rsidRPr="00A71FF2">
        <w:rPr>
          <w:rFonts w:cstheme="minorHAnsi"/>
          <w:szCs w:val="24"/>
        </w:rPr>
        <w:t xml:space="preserve"> </w:t>
      </w:r>
      <w:r w:rsidR="00314F23" w:rsidRPr="00A71FF2">
        <w:rPr>
          <w:rFonts w:cstheme="minorHAnsi"/>
          <w:szCs w:val="24"/>
        </w:rPr>
        <w:t>leilão</w:t>
      </w:r>
      <w:r w:rsidR="00DD6A03" w:rsidRPr="00A71FF2">
        <w:rPr>
          <w:rFonts w:cstheme="minorHAnsi"/>
          <w:szCs w:val="24"/>
        </w:rPr>
        <w:t xml:space="preserve"> público</w:t>
      </w:r>
      <w:r w:rsidR="00D078E4" w:rsidRPr="00A71FF2">
        <w:rPr>
          <w:rFonts w:cstheme="minorHAnsi"/>
          <w:szCs w:val="24"/>
        </w:rPr>
        <w:t xml:space="preserve"> </w:t>
      </w:r>
      <w:r w:rsidR="00314F23" w:rsidRPr="00A71FF2">
        <w:rPr>
          <w:rFonts w:cstheme="minorHAnsi"/>
          <w:szCs w:val="24"/>
        </w:rPr>
        <w:t>será</w:t>
      </w:r>
      <w:r w:rsidR="00D078E4" w:rsidRPr="00A71FF2">
        <w:rPr>
          <w:rFonts w:cstheme="minorHAnsi"/>
          <w:szCs w:val="24"/>
        </w:rPr>
        <w:t xml:space="preserve"> </w:t>
      </w:r>
      <w:r w:rsidR="00314F23" w:rsidRPr="00A71FF2">
        <w:rPr>
          <w:rFonts w:cstheme="minorHAnsi"/>
          <w:szCs w:val="24"/>
        </w:rPr>
        <w:t>realizado</w:t>
      </w:r>
      <w:r w:rsidR="00D078E4" w:rsidRPr="00A71FF2">
        <w:rPr>
          <w:rFonts w:cstheme="minorHAnsi"/>
          <w:szCs w:val="24"/>
        </w:rPr>
        <w:t xml:space="preserve"> </w:t>
      </w:r>
      <w:r w:rsidR="00314F23" w:rsidRPr="00A71FF2">
        <w:rPr>
          <w:rFonts w:cstheme="minorHAnsi"/>
          <w:szCs w:val="24"/>
        </w:rPr>
        <w:t>dentro</w:t>
      </w:r>
      <w:r w:rsidR="00D078E4" w:rsidRPr="00A71FF2">
        <w:rPr>
          <w:rFonts w:cstheme="minorHAnsi"/>
          <w:szCs w:val="24"/>
        </w:rPr>
        <w:t xml:space="preserve"> </w:t>
      </w:r>
      <w:r w:rsidR="00314F23" w:rsidRPr="00A71FF2">
        <w:rPr>
          <w:rFonts w:cstheme="minorHAnsi"/>
          <w:szCs w:val="24"/>
        </w:rPr>
        <w:t>de</w:t>
      </w:r>
      <w:r w:rsidR="00D078E4" w:rsidRPr="00A71FF2">
        <w:rPr>
          <w:rFonts w:cstheme="minorHAnsi"/>
          <w:szCs w:val="24"/>
        </w:rPr>
        <w:t xml:space="preserve"> </w:t>
      </w:r>
      <w:r w:rsidR="00314F23" w:rsidRPr="00A71FF2">
        <w:rPr>
          <w:rFonts w:cstheme="minorHAnsi"/>
          <w:szCs w:val="24"/>
        </w:rPr>
        <w:t>30</w:t>
      </w:r>
      <w:r w:rsidR="00D078E4" w:rsidRPr="00A71FF2">
        <w:rPr>
          <w:rFonts w:cstheme="minorHAnsi"/>
          <w:szCs w:val="24"/>
        </w:rPr>
        <w:t xml:space="preserve"> </w:t>
      </w:r>
      <w:r w:rsidR="00314F23" w:rsidRPr="00A71FF2">
        <w:rPr>
          <w:rFonts w:cstheme="minorHAnsi"/>
          <w:szCs w:val="24"/>
        </w:rPr>
        <w:t>(tr</w:t>
      </w:r>
      <w:r w:rsidR="002D51A4" w:rsidRPr="00A71FF2">
        <w:rPr>
          <w:rFonts w:cstheme="minorHAnsi"/>
          <w:szCs w:val="24"/>
        </w:rPr>
        <w:t>inta)</w:t>
      </w:r>
      <w:r w:rsidR="00D078E4" w:rsidRPr="00A71FF2">
        <w:rPr>
          <w:rFonts w:cstheme="minorHAnsi"/>
          <w:szCs w:val="24"/>
        </w:rPr>
        <w:t xml:space="preserve"> </w:t>
      </w:r>
      <w:r w:rsidR="002D51A4" w:rsidRPr="00A71FF2">
        <w:rPr>
          <w:rFonts w:cstheme="minorHAnsi"/>
          <w:szCs w:val="24"/>
        </w:rPr>
        <w:t>dias,</w:t>
      </w:r>
      <w:r w:rsidR="00D078E4" w:rsidRPr="00A71FF2">
        <w:rPr>
          <w:rFonts w:cstheme="minorHAnsi"/>
          <w:szCs w:val="24"/>
        </w:rPr>
        <w:t xml:space="preserve"> </w:t>
      </w:r>
      <w:r w:rsidR="002D51A4" w:rsidRPr="00A71FF2">
        <w:rPr>
          <w:rFonts w:cstheme="minorHAnsi"/>
          <w:szCs w:val="24"/>
        </w:rPr>
        <w:t>contados</w:t>
      </w:r>
      <w:r w:rsidR="00D078E4" w:rsidRPr="00A71FF2">
        <w:rPr>
          <w:rFonts w:cstheme="minorHAnsi"/>
          <w:szCs w:val="24"/>
        </w:rPr>
        <w:t xml:space="preserve"> </w:t>
      </w:r>
      <w:r w:rsidR="002D51A4" w:rsidRPr="00A71FF2">
        <w:rPr>
          <w:rFonts w:cstheme="minorHAnsi"/>
          <w:szCs w:val="24"/>
        </w:rPr>
        <w:t>da</w:t>
      </w:r>
      <w:r w:rsidR="00D078E4" w:rsidRPr="00A71FF2">
        <w:rPr>
          <w:rFonts w:cstheme="minorHAnsi"/>
          <w:szCs w:val="24"/>
        </w:rPr>
        <w:t xml:space="preserve"> </w:t>
      </w:r>
      <w:r w:rsidR="002D51A4" w:rsidRPr="00A71FF2">
        <w:rPr>
          <w:rFonts w:cstheme="minorHAnsi"/>
          <w:szCs w:val="24"/>
        </w:rPr>
        <w:t>data</w:t>
      </w:r>
      <w:r w:rsidR="00D078E4" w:rsidRPr="00A71FF2">
        <w:rPr>
          <w:rFonts w:cstheme="minorHAnsi"/>
          <w:szCs w:val="24"/>
        </w:rPr>
        <w:t xml:space="preserve"> </w:t>
      </w:r>
      <w:r w:rsidR="002D51A4" w:rsidRPr="00A71FF2">
        <w:rPr>
          <w:rFonts w:cstheme="minorHAnsi"/>
          <w:szCs w:val="24"/>
        </w:rPr>
        <w:t>da</w:t>
      </w:r>
      <w:r w:rsidR="00D078E4" w:rsidRPr="00A71FF2">
        <w:rPr>
          <w:rFonts w:cstheme="minorHAnsi"/>
          <w:szCs w:val="24"/>
        </w:rPr>
        <w:t xml:space="preserve"> </w:t>
      </w:r>
      <w:r w:rsidR="002D51A4" w:rsidRPr="00A71FF2">
        <w:rPr>
          <w:rFonts w:cstheme="minorHAnsi"/>
          <w:szCs w:val="24"/>
        </w:rPr>
        <w:t>averbação</w:t>
      </w:r>
      <w:r w:rsidR="00D078E4" w:rsidRPr="00A71FF2">
        <w:rPr>
          <w:rFonts w:cstheme="minorHAnsi"/>
          <w:szCs w:val="24"/>
        </w:rPr>
        <w:t xml:space="preserve"> </w:t>
      </w:r>
      <w:r w:rsidR="00314F23" w:rsidRPr="00A71FF2">
        <w:rPr>
          <w:rFonts w:cstheme="minorHAnsi"/>
          <w:szCs w:val="24"/>
        </w:rPr>
        <w:t>da</w:t>
      </w:r>
      <w:r w:rsidR="00D078E4" w:rsidRPr="00A71FF2">
        <w:rPr>
          <w:rFonts w:cstheme="minorHAnsi"/>
          <w:szCs w:val="24"/>
        </w:rPr>
        <w:t xml:space="preserve"> </w:t>
      </w:r>
      <w:r w:rsidR="00314F23" w:rsidRPr="00A71FF2">
        <w:rPr>
          <w:rFonts w:cstheme="minorHAnsi"/>
          <w:szCs w:val="24"/>
        </w:rPr>
        <w:t>consolidação</w:t>
      </w:r>
      <w:r w:rsidR="00D078E4" w:rsidRPr="00A71FF2">
        <w:rPr>
          <w:rFonts w:cstheme="minorHAnsi"/>
          <w:szCs w:val="24"/>
        </w:rPr>
        <w:t xml:space="preserve"> </w:t>
      </w:r>
      <w:r w:rsidR="00314F23" w:rsidRPr="00A71FF2">
        <w:rPr>
          <w:rFonts w:cstheme="minorHAnsi"/>
          <w:szCs w:val="24"/>
        </w:rPr>
        <w:t>da</w:t>
      </w:r>
      <w:r w:rsidR="00D078E4" w:rsidRPr="00A71FF2">
        <w:rPr>
          <w:rFonts w:cstheme="minorHAnsi"/>
          <w:szCs w:val="24"/>
        </w:rPr>
        <w:t xml:space="preserve"> </w:t>
      </w:r>
      <w:r w:rsidR="00314F23" w:rsidRPr="00A71FF2">
        <w:rPr>
          <w:rFonts w:cstheme="minorHAnsi"/>
          <w:szCs w:val="24"/>
        </w:rPr>
        <w:t>plena</w:t>
      </w:r>
      <w:r w:rsidR="00D078E4" w:rsidRPr="00A71FF2">
        <w:rPr>
          <w:rFonts w:cstheme="minorHAnsi"/>
          <w:szCs w:val="24"/>
        </w:rPr>
        <w:t xml:space="preserve"> </w:t>
      </w:r>
      <w:r w:rsidR="00314F23" w:rsidRPr="00A71FF2">
        <w:rPr>
          <w:rFonts w:cstheme="minorHAnsi"/>
          <w:szCs w:val="24"/>
        </w:rPr>
        <w:t>propriedade</w:t>
      </w:r>
      <w:r w:rsidR="00D078E4" w:rsidRPr="00A71FF2">
        <w:rPr>
          <w:rFonts w:cstheme="minorHAnsi"/>
          <w:szCs w:val="24"/>
        </w:rPr>
        <w:t xml:space="preserve"> </w:t>
      </w:r>
      <w:r w:rsidR="00314F23" w:rsidRPr="00A71FF2">
        <w:rPr>
          <w:rFonts w:cstheme="minorHAnsi"/>
          <w:szCs w:val="24"/>
        </w:rPr>
        <w:t>em</w:t>
      </w:r>
      <w:r w:rsidR="00D078E4" w:rsidRPr="00A71FF2">
        <w:rPr>
          <w:rFonts w:cstheme="minorHAnsi"/>
          <w:szCs w:val="24"/>
        </w:rPr>
        <w:t xml:space="preserve"> </w:t>
      </w:r>
      <w:r w:rsidR="00314F23" w:rsidRPr="00A71FF2">
        <w:rPr>
          <w:rFonts w:cstheme="minorHAnsi"/>
          <w:szCs w:val="24"/>
        </w:rPr>
        <w:t>nome</w:t>
      </w:r>
      <w:r w:rsidR="00D078E4" w:rsidRPr="00A71FF2">
        <w:rPr>
          <w:rFonts w:cstheme="minorHAnsi"/>
          <w:szCs w:val="24"/>
        </w:rPr>
        <w:t xml:space="preserve"> </w:t>
      </w:r>
      <w:r w:rsidR="00314F23" w:rsidRPr="00A71FF2">
        <w:rPr>
          <w:rFonts w:cstheme="minorHAnsi"/>
          <w:szCs w:val="24"/>
        </w:rPr>
        <w:t>da</w:t>
      </w:r>
      <w:r w:rsidR="00D078E4" w:rsidRPr="00A71FF2">
        <w:rPr>
          <w:rFonts w:cstheme="minorHAnsi"/>
          <w:szCs w:val="24"/>
        </w:rPr>
        <w:t xml:space="preserve"> </w:t>
      </w:r>
      <w:r w:rsidR="00314F23" w:rsidRPr="00A71FF2">
        <w:rPr>
          <w:rFonts w:cstheme="minorHAnsi"/>
          <w:szCs w:val="24"/>
        </w:rPr>
        <w:t>Fiduciária,</w:t>
      </w:r>
      <w:r w:rsidR="00D078E4" w:rsidRPr="00A71FF2">
        <w:rPr>
          <w:rFonts w:cstheme="minorHAnsi"/>
          <w:szCs w:val="24"/>
        </w:rPr>
        <w:t xml:space="preserve"> </w:t>
      </w:r>
      <w:r w:rsidR="00314F23" w:rsidRPr="00A71FF2">
        <w:rPr>
          <w:rFonts w:cstheme="minorHAnsi"/>
          <w:szCs w:val="24"/>
        </w:rPr>
        <w:t>devendo</w:t>
      </w:r>
      <w:r w:rsidR="00D078E4" w:rsidRPr="00A71FF2">
        <w:rPr>
          <w:rFonts w:cstheme="minorHAnsi"/>
          <w:szCs w:val="24"/>
        </w:rPr>
        <w:t xml:space="preserve"> </w:t>
      </w:r>
      <w:del w:id="295" w:author="Carolina de Mattos Pacheco | WZ Advogados" w:date="2020-08-28T11:27:00Z">
        <w:r w:rsidR="008517D2" w:rsidRPr="00A71FF2">
          <w:rPr>
            <w:rFonts w:cstheme="minorHAnsi"/>
            <w:szCs w:val="24"/>
          </w:rPr>
          <w:delText>o</w:delText>
        </w:r>
        <w:r w:rsidR="00D078E4" w:rsidRPr="00A71FF2">
          <w:rPr>
            <w:rFonts w:cstheme="minorHAnsi"/>
            <w:szCs w:val="24"/>
          </w:rPr>
          <w:delText xml:space="preserve"> </w:delText>
        </w:r>
        <w:r w:rsidR="00735D3D" w:rsidRPr="00A71FF2">
          <w:rPr>
            <w:rFonts w:cstheme="minorHAnsi"/>
            <w:szCs w:val="24"/>
          </w:rPr>
          <w:delText>Imóvel</w:delText>
        </w:r>
        <w:r w:rsidR="00D078E4" w:rsidRPr="00A71FF2">
          <w:rPr>
            <w:rFonts w:cstheme="minorHAnsi"/>
            <w:szCs w:val="24"/>
          </w:rPr>
          <w:delText xml:space="preserve"> </w:delText>
        </w:r>
        <w:r w:rsidR="00314F23" w:rsidRPr="00A71FF2">
          <w:rPr>
            <w:rFonts w:cstheme="minorHAnsi"/>
            <w:szCs w:val="24"/>
          </w:rPr>
          <w:delText>ser</w:delText>
        </w:r>
        <w:r w:rsidR="00D078E4" w:rsidRPr="00A71FF2">
          <w:rPr>
            <w:rFonts w:cstheme="minorHAnsi"/>
            <w:szCs w:val="24"/>
          </w:rPr>
          <w:delText xml:space="preserve"> </w:delText>
        </w:r>
        <w:r w:rsidR="00314F23" w:rsidRPr="00A71FF2">
          <w:rPr>
            <w:rFonts w:cstheme="minorHAnsi"/>
            <w:szCs w:val="24"/>
          </w:rPr>
          <w:delText>ofertado</w:delText>
        </w:r>
      </w:del>
      <w:ins w:id="296" w:author="Carolina de Mattos Pacheco | WZ Advogados" w:date="2020-08-28T11:27:00Z">
        <w:r w:rsidR="008517D2" w:rsidRPr="00A71FF2">
          <w:rPr>
            <w:rFonts w:cstheme="minorHAnsi"/>
            <w:szCs w:val="24"/>
          </w:rPr>
          <w:t>o</w:t>
        </w:r>
        <w:r w:rsidR="00407B0D">
          <w:rPr>
            <w:rFonts w:cstheme="minorHAnsi"/>
            <w:szCs w:val="24"/>
          </w:rPr>
          <w:t>s</w:t>
        </w:r>
        <w:r w:rsidR="00D078E4" w:rsidRPr="00A71FF2">
          <w:rPr>
            <w:rFonts w:cstheme="minorHAnsi"/>
            <w:szCs w:val="24"/>
          </w:rPr>
          <w:t xml:space="preserve"> </w:t>
        </w:r>
        <w:r w:rsidR="00735D3D" w:rsidRPr="00A71FF2">
          <w:rPr>
            <w:rFonts w:cstheme="minorHAnsi"/>
            <w:szCs w:val="24"/>
          </w:rPr>
          <w:t>Imóve</w:t>
        </w:r>
        <w:r w:rsidR="00407B0D">
          <w:rPr>
            <w:rFonts w:cstheme="minorHAnsi"/>
            <w:szCs w:val="24"/>
          </w:rPr>
          <w:t>is</w:t>
        </w:r>
        <w:r w:rsidR="00D078E4" w:rsidRPr="00A71FF2">
          <w:rPr>
            <w:rFonts w:cstheme="minorHAnsi"/>
            <w:szCs w:val="24"/>
          </w:rPr>
          <w:t xml:space="preserve"> </w:t>
        </w:r>
        <w:r w:rsidR="00314F23" w:rsidRPr="00A71FF2">
          <w:rPr>
            <w:rFonts w:cstheme="minorHAnsi"/>
            <w:szCs w:val="24"/>
          </w:rPr>
          <w:t>ser</w:t>
        </w:r>
        <w:r w:rsidR="00407B0D">
          <w:rPr>
            <w:rFonts w:cstheme="minorHAnsi"/>
            <w:szCs w:val="24"/>
          </w:rPr>
          <w:t>em</w:t>
        </w:r>
        <w:r w:rsidR="00D078E4" w:rsidRPr="00A71FF2">
          <w:rPr>
            <w:rFonts w:cstheme="minorHAnsi"/>
            <w:szCs w:val="24"/>
          </w:rPr>
          <w:t xml:space="preserve"> </w:t>
        </w:r>
        <w:r w:rsidR="00314F23" w:rsidRPr="00A71FF2">
          <w:rPr>
            <w:rFonts w:cstheme="minorHAnsi"/>
            <w:szCs w:val="24"/>
          </w:rPr>
          <w:t>ofertado</w:t>
        </w:r>
        <w:r w:rsidR="00407B0D">
          <w:rPr>
            <w:rFonts w:cstheme="minorHAnsi"/>
            <w:szCs w:val="24"/>
          </w:rPr>
          <w:t>s</w:t>
        </w:r>
      </w:ins>
      <w:r w:rsidR="00D078E4" w:rsidRPr="00A71FF2">
        <w:rPr>
          <w:rFonts w:cstheme="minorHAnsi"/>
          <w:szCs w:val="24"/>
        </w:rPr>
        <w:t xml:space="preserve"> </w:t>
      </w:r>
      <w:r w:rsidR="00314F23" w:rsidRPr="00A71FF2">
        <w:rPr>
          <w:rFonts w:cstheme="minorHAnsi"/>
          <w:szCs w:val="24"/>
        </w:rPr>
        <w:t>no</w:t>
      </w:r>
      <w:r w:rsidR="00D078E4" w:rsidRPr="00A71FF2">
        <w:rPr>
          <w:rFonts w:cstheme="minorHAnsi"/>
          <w:szCs w:val="24"/>
        </w:rPr>
        <w:t xml:space="preserve"> </w:t>
      </w:r>
      <w:r w:rsidR="00314F23" w:rsidRPr="00A71FF2">
        <w:rPr>
          <w:rFonts w:cstheme="minorHAnsi"/>
          <w:szCs w:val="24"/>
        </w:rPr>
        <w:t>primeiro</w:t>
      </w:r>
      <w:r w:rsidR="00D078E4" w:rsidRPr="00A71FF2">
        <w:rPr>
          <w:rFonts w:cstheme="minorHAnsi"/>
          <w:szCs w:val="24"/>
        </w:rPr>
        <w:t xml:space="preserve"> </w:t>
      </w:r>
      <w:r w:rsidR="00314F23" w:rsidRPr="00A71FF2">
        <w:rPr>
          <w:rFonts w:cstheme="minorHAnsi"/>
          <w:szCs w:val="24"/>
        </w:rPr>
        <w:t>leilão</w:t>
      </w:r>
      <w:r w:rsidR="00D078E4" w:rsidRPr="00A71FF2">
        <w:rPr>
          <w:rFonts w:cstheme="minorHAnsi"/>
          <w:szCs w:val="24"/>
        </w:rPr>
        <w:t xml:space="preserve"> </w:t>
      </w:r>
      <w:r w:rsidR="00314F23" w:rsidRPr="00A71FF2">
        <w:rPr>
          <w:rFonts w:cstheme="minorHAnsi"/>
          <w:szCs w:val="24"/>
        </w:rPr>
        <w:t>pelo</w:t>
      </w:r>
      <w:r w:rsidR="00D078E4" w:rsidRPr="00A71FF2">
        <w:rPr>
          <w:rFonts w:cstheme="minorHAnsi"/>
          <w:szCs w:val="24"/>
        </w:rPr>
        <w:t xml:space="preserve"> </w:t>
      </w:r>
      <w:r w:rsidR="002D51A4" w:rsidRPr="00A71FF2">
        <w:rPr>
          <w:rFonts w:cstheme="minorHAnsi"/>
          <w:szCs w:val="24"/>
        </w:rPr>
        <w:t>Valor</w:t>
      </w:r>
      <w:r w:rsidR="00D078E4" w:rsidRPr="00A71FF2">
        <w:rPr>
          <w:rFonts w:cstheme="minorHAnsi"/>
          <w:szCs w:val="24"/>
        </w:rPr>
        <w:t xml:space="preserve"> </w:t>
      </w:r>
      <w:r w:rsidR="002D51A4" w:rsidRPr="00A71FF2">
        <w:rPr>
          <w:rFonts w:cstheme="minorHAnsi"/>
          <w:szCs w:val="24"/>
        </w:rPr>
        <w:t>M</w:t>
      </w:r>
      <w:r w:rsidR="00D7578A" w:rsidRPr="00A71FF2">
        <w:rPr>
          <w:rFonts w:cstheme="minorHAnsi"/>
          <w:szCs w:val="24"/>
        </w:rPr>
        <w:t>ínimo</w:t>
      </w:r>
      <w:r w:rsidR="00D078E4" w:rsidRPr="00A71FF2">
        <w:rPr>
          <w:rFonts w:cstheme="minorHAnsi"/>
          <w:szCs w:val="24"/>
        </w:rPr>
        <w:t xml:space="preserve"> </w:t>
      </w:r>
      <w:del w:id="297" w:author="Carolina de Mattos Pacheco | WZ Advogados" w:date="2020-08-28T11:27:00Z">
        <w:r w:rsidR="00D7578A" w:rsidRPr="00A71FF2">
          <w:rPr>
            <w:rFonts w:cstheme="minorHAnsi"/>
            <w:szCs w:val="24"/>
          </w:rPr>
          <w:delText>do</w:delText>
        </w:r>
        <w:r w:rsidR="00D078E4" w:rsidRPr="00A71FF2">
          <w:rPr>
            <w:rFonts w:cstheme="minorHAnsi"/>
            <w:szCs w:val="24"/>
          </w:rPr>
          <w:delText xml:space="preserve"> </w:delText>
        </w:r>
        <w:r w:rsidR="00735D3D" w:rsidRPr="00A71FF2">
          <w:rPr>
            <w:rFonts w:cstheme="minorHAnsi"/>
            <w:szCs w:val="24"/>
          </w:rPr>
          <w:delText>Imóvel</w:delText>
        </w:r>
      </w:del>
      <w:ins w:id="298" w:author="Carolina de Mattos Pacheco | WZ Advogados" w:date="2020-08-28T11:27:00Z">
        <w:r w:rsidR="00D7578A" w:rsidRPr="00A71FF2">
          <w:rPr>
            <w:rFonts w:cstheme="minorHAnsi"/>
            <w:szCs w:val="24"/>
          </w:rPr>
          <w:t>do</w:t>
        </w:r>
        <w:r w:rsidR="003D0973">
          <w:rPr>
            <w:rFonts w:cstheme="minorHAnsi"/>
            <w:szCs w:val="24"/>
          </w:rPr>
          <w:t>s</w:t>
        </w:r>
        <w:r w:rsidR="00D078E4" w:rsidRPr="00A71FF2">
          <w:rPr>
            <w:rFonts w:cstheme="minorHAnsi"/>
            <w:szCs w:val="24"/>
          </w:rPr>
          <w:t xml:space="preserve"> </w:t>
        </w:r>
        <w:r w:rsidR="00735D3D" w:rsidRPr="00A71FF2">
          <w:rPr>
            <w:rFonts w:cstheme="minorHAnsi"/>
            <w:szCs w:val="24"/>
          </w:rPr>
          <w:t>Imóve</w:t>
        </w:r>
        <w:r w:rsidR="003D0973">
          <w:rPr>
            <w:rFonts w:cstheme="minorHAnsi"/>
            <w:szCs w:val="24"/>
          </w:rPr>
          <w:t>is</w:t>
        </w:r>
      </w:ins>
      <w:r w:rsidR="00D078E4" w:rsidRPr="00A71FF2">
        <w:rPr>
          <w:rFonts w:cstheme="minorHAnsi"/>
          <w:szCs w:val="24"/>
        </w:rPr>
        <w:t xml:space="preserve"> </w:t>
      </w:r>
      <w:r w:rsidR="002D51A4" w:rsidRPr="00A71FF2">
        <w:rPr>
          <w:rFonts w:cstheme="minorHAnsi"/>
          <w:szCs w:val="24"/>
        </w:rPr>
        <w:t>para</w:t>
      </w:r>
      <w:r w:rsidR="00D078E4" w:rsidRPr="00A71FF2">
        <w:rPr>
          <w:rFonts w:cstheme="minorHAnsi"/>
          <w:szCs w:val="24"/>
        </w:rPr>
        <w:t xml:space="preserve"> </w:t>
      </w:r>
      <w:r w:rsidR="002D51A4" w:rsidRPr="00A71FF2">
        <w:rPr>
          <w:rFonts w:cstheme="minorHAnsi"/>
          <w:szCs w:val="24"/>
        </w:rPr>
        <w:t>Leilão</w:t>
      </w:r>
      <w:r w:rsidR="00D078E4" w:rsidRPr="00A71FF2">
        <w:rPr>
          <w:rFonts w:cstheme="minorHAnsi"/>
          <w:szCs w:val="24"/>
        </w:rPr>
        <w:t xml:space="preserve"> </w:t>
      </w:r>
      <w:r w:rsidR="002D51A4" w:rsidRPr="00A71FF2">
        <w:rPr>
          <w:rFonts w:cstheme="minorHAnsi"/>
          <w:szCs w:val="24"/>
        </w:rPr>
        <w:t>Público</w:t>
      </w:r>
      <w:r w:rsidR="00D078E4" w:rsidRPr="00A71FF2">
        <w:rPr>
          <w:rFonts w:cstheme="minorHAnsi"/>
          <w:szCs w:val="24"/>
        </w:rPr>
        <w:t xml:space="preserve"> </w:t>
      </w:r>
      <w:r w:rsidR="002D51A4" w:rsidRPr="00A71FF2">
        <w:rPr>
          <w:rFonts w:cstheme="minorHAnsi"/>
          <w:szCs w:val="24"/>
        </w:rPr>
        <w:t>(conforme</w:t>
      </w:r>
      <w:r w:rsidR="00D078E4" w:rsidRPr="00A71FF2">
        <w:rPr>
          <w:rFonts w:cstheme="minorHAnsi"/>
          <w:szCs w:val="24"/>
        </w:rPr>
        <w:t xml:space="preserve"> </w:t>
      </w:r>
      <w:r w:rsidR="002D51A4" w:rsidRPr="00A71FF2">
        <w:rPr>
          <w:rFonts w:cstheme="minorHAnsi"/>
          <w:szCs w:val="24"/>
        </w:rPr>
        <w:t>abaixo</w:t>
      </w:r>
      <w:r w:rsidR="00D078E4" w:rsidRPr="00A71FF2">
        <w:rPr>
          <w:rFonts w:cstheme="minorHAnsi"/>
          <w:szCs w:val="24"/>
        </w:rPr>
        <w:t xml:space="preserve"> </w:t>
      </w:r>
      <w:r w:rsidR="002D51A4" w:rsidRPr="00A71FF2">
        <w:rPr>
          <w:rFonts w:cstheme="minorHAnsi"/>
          <w:szCs w:val="24"/>
        </w:rPr>
        <w:t>definido)</w:t>
      </w:r>
      <w:r w:rsidR="00314F23" w:rsidRPr="00A71FF2">
        <w:rPr>
          <w:rFonts w:cstheme="minorHAnsi"/>
          <w:szCs w:val="24"/>
        </w:rPr>
        <w:t>;</w:t>
      </w:r>
      <w:bookmarkEnd w:id="294"/>
    </w:p>
    <w:p w14:paraId="27516516" w14:textId="77777777" w:rsidR="000F6D02" w:rsidRPr="00A71FF2" w:rsidRDefault="000F6D02" w:rsidP="00A330D2">
      <w:pPr>
        <w:rPr>
          <w:rFonts w:cstheme="minorHAnsi"/>
          <w:szCs w:val="24"/>
        </w:rPr>
      </w:pPr>
      <w:bookmarkStart w:id="299" w:name="_Ref424769786"/>
    </w:p>
    <w:p w14:paraId="67FFA766" w14:textId="0769152B" w:rsidR="00314F23" w:rsidRPr="00A71FF2" w:rsidRDefault="000F6D02" w:rsidP="00ED0E68">
      <w:pPr>
        <w:ind w:left="567"/>
        <w:rPr>
          <w:rFonts w:cstheme="minorHAnsi"/>
          <w:b/>
          <w:szCs w:val="24"/>
        </w:rPr>
      </w:pPr>
      <w:r w:rsidRPr="00A71FF2">
        <w:rPr>
          <w:rFonts w:cstheme="minorHAnsi"/>
          <w:b/>
          <w:bCs/>
          <w:szCs w:val="24"/>
        </w:rPr>
        <w:t>(iii)</w:t>
      </w:r>
      <w:r w:rsidRPr="00A71FF2">
        <w:rPr>
          <w:rFonts w:cstheme="minorHAnsi"/>
          <w:szCs w:val="24"/>
        </w:rPr>
        <w:tab/>
      </w:r>
      <w:r w:rsidR="00D7578A" w:rsidRPr="00A71FF2">
        <w:rPr>
          <w:rFonts w:cstheme="minorHAnsi"/>
          <w:szCs w:val="24"/>
        </w:rPr>
        <w:t>não</w:t>
      </w:r>
      <w:r w:rsidR="00D078E4" w:rsidRPr="00A71FF2">
        <w:rPr>
          <w:rFonts w:cstheme="minorHAnsi"/>
          <w:szCs w:val="24"/>
        </w:rPr>
        <w:t xml:space="preserve"> </w:t>
      </w:r>
      <w:r w:rsidR="00D7578A" w:rsidRPr="00A71FF2">
        <w:rPr>
          <w:rFonts w:cstheme="minorHAnsi"/>
          <w:szCs w:val="24"/>
        </w:rPr>
        <w:t>havendo</w:t>
      </w:r>
      <w:r w:rsidR="00D078E4" w:rsidRPr="00A71FF2">
        <w:rPr>
          <w:rFonts w:cstheme="minorHAnsi"/>
          <w:szCs w:val="24"/>
        </w:rPr>
        <w:t xml:space="preserve"> </w:t>
      </w:r>
      <w:r w:rsidR="00D7578A" w:rsidRPr="00A71FF2">
        <w:rPr>
          <w:rFonts w:cstheme="minorHAnsi"/>
          <w:szCs w:val="24"/>
        </w:rPr>
        <w:t>oferta</w:t>
      </w:r>
      <w:r w:rsidR="00D078E4" w:rsidRPr="00A71FF2">
        <w:rPr>
          <w:rFonts w:cstheme="minorHAnsi"/>
          <w:szCs w:val="24"/>
        </w:rPr>
        <w:t xml:space="preserve"> </w:t>
      </w:r>
      <w:r w:rsidR="00D7578A" w:rsidRPr="00A71FF2">
        <w:rPr>
          <w:rFonts w:cstheme="minorHAnsi"/>
          <w:szCs w:val="24"/>
        </w:rPr>
        <w:t>em</w:t>
      </w:r>
      <w:r w:rsidR="00D078E4" w:rsidRPr="00A71FF2">
        <w:rPr>
          <w:rFonts w:cstheme="minorHAnsi"/>
          <w:szCs w:val="24"/>
        </w:rPr>
        <w:t xml:space="preserve"> </w:t>
      </w:r>
      <w:r w:rsidR="00D7578A" w:rsidRPr="00A71FF2">
        <w:rPr>
          <w:rFonts w:cstheme="minorHAnsi"/>
          <w:szCs w:val="24"/>
        </w:rPr>
        <w:t>valor</w:t>
      </w:r>
      <w:r w:rsidR="00D078E4" w:rsidRPr="00A71FF2">
        <w:rPr>
          <w:rFonts w:cstheme="minorHAnsi"/>
          <w:szCs w:val="24"/>
        </w:rPr>
        <w:t xml:space="preserve"> </w:t>
      </w:r>
      <w:r w:rsidR="00D7578A" w:rsidRPr="00A71FF2">
        <w:rPr>
          <w:rFonts w:cstheme="minorHAnsi"/>
          <w:szCs w:val="24"/>
        </w:rPr>
        <w:t>igual</w:t>
      </w:r>
      <w:r w:rsidR="00D078E4" w:rsidRPr="00A71FF2">
        <w:rPr>
          <w:rFonts w:cstheme="minorHAnsi"/>
          <w:szCs w:val="24"/>
        </w:rPr>
        <w:t xml:space="preserve"> </w:t>
      </w:r>
      <w:r w:rsidR="00D7578A" w:rsidRPr="00A71FF2">
        <w:rPr>
          <w:rFonts w:cstheme="minorHAnsi"/>
          <w:szCs w:val="24"/>
        </w:rPr>
        <w:t>ou</w:t>
      </w:r>
      <w:r w:rsidR="00D078E4" w:rsidRPr="00A71FF2">
        <w:rPr>
          <w:rFonts w:cstheme="minorHAnsi"/>
          <w:szCs w:val="24"/>
        </w:rPr>
        <w:t xml:space="preserve"> </w:t>
      </w:r>
      <w:r w:rsidR="00D7578A" w:rsidRPr="00A71FF2">
        <w:rPr>
          <w:rFonts w:cstheme="minorHAnsi"/>
          <w:szCs w:val="24"/>
        </w:rPr>
        <w:t>superior</w:t>
      </w:r>
      <w:r w:rsidR="00D078E4" w:rsidRPr="00A71FF2">
        <w:rPr>
          <w:rFonts w:cstheme="minorHAnsi"/>
          <w:szCs w:val="24"/>
        </w:rPr>
        <w:t xml:space="preserve"> </w:t>
      </w:r>
      <w:r w:rsidR="00D7578A" w:rsidRPr="00A71FF2">
        <w:rPr>
          <w:rFonts w:cstheme="minorHAnsi"/>
          <w:szCs w:val="24"/>
        </w:rPr>
        <w:t>ao</w:t>
      </w:r>
      <w:r w:rsidR="00D078E4" w:rsidRPr="00A71FF2">
        <w:rPr>
          <w:rFonts w:cstheme="minorHAnsi"/>
          <w:szCs w:val="24"/>
        </w:rPr>
        <w:t xml:space="preserve"> </w:t>
      </w:r>
      <w:r w:rsidR="00D7578A" w:rsidRPr="00A71FF2">
        <w:rPr>
          <w:rFonts w:cstheme="minorHAnsi"/>
          <w:szCs w:val="24"/>
        </w:rPr>
        <w:t>Valor</w:t>
      </w:r>
      <w:r w:rsidR="00D078E4" w:rsidRPr="00A71FF2">
        <w:rPr>
          <w:rFonts w:cstheme="minorHAnsi"/>
          <w:szCs w:val="24"/>
        </w:rPr>
        <w:t xml:space="preserve"> </w:t>
      </w:r>
      <w:r w:rsidR="00D7578A" w:rsidRPr="00A71FF2">
        <w:rPr>
          <w:rFonts w:cstheme="minorHAnsi"/>
          <w:szCs w:val="24"/>
        </w:rPr>
        <w:t>Mínimo</w:t>
      </w:r>
      <w:r w:rsidR="00D078E4" w:rsidRPr="00A71FF2">
        <w:rPr>
          <w:rFonts w:cstheme="minorHAnsi"/>
          <w:szCs w:val="24"/>
        </w:rPr>
        <w:t xml:space="preserve"> </w:t>
      </w:r>
      <w:del w:id="300" w:author="Carolina de Mattos Pacheco | WZ Advogados" w:date="2020-08-28T11:27:00Z">
        <w:r w:rsidR="00D7578A" w:rsidRPr="00A71FF2">
          <w:rPr>
            <w:rFonts w:cstheme="minorHAnsi"/>
            <w:szCs w:val="24"/>
          </w:rPr>
          <w:delText>do</w:delText>
        </w:r>
        <w:r w:rsidR="00D078E4" w:rsidRPr="00A71FF2">
          <w:rPr>
            <w:rFonts w:cstheme="minorHAnsi"/>
            <w:szCs w:val="24"/>
          </w:rPr>
          <w:delText xml:space="preserve"> </w:delText>
        </w:r>
        <w:r w:rsidR="00735D3D" w:rsidRPr="00A71FF2">
          <w:rPr>
            <w:rFonts w:cstheme="minorHAnsi"/>
            <w:szCs w:val="24"/>
          </w:rPr>
          <w:delText>Imóvel</w:delText>
        </w:r>
      </w:del>
      <w:ins w:id="301" w:author="Carolina de Mattos Pacheco | WZ Advogados" w:date="2020-08-28T11:27:00Z">
        <w:r w:rsidR="00D7578A" w:rsidRPr="00A71FF2">
          <w:rPr>
            <w:rFonts w:cstheme="minorHAnsi"/>
            <w:szCs w:val="24"/>
          </w:rPr>
          <w:t>do</w:t>
        </w:r>
        <w:r w:rsidR="00407B0D">
          <w:rPr>
            <w:rFonts w:cstheme="minorHAnsi"/>
            <w:szCs w:val="24"/>
          </w:rPr>
          <w:t>s</w:t>
        </w:r>
        <w:r w:rsidR="00D078E4" w:rsidRPr="00A71FF2">
          <w:rPr>
            <w:rFonts w:cstheme="minorHAnsi"/>
            <w:szCs w:val="24"/>
          </w:rPr>
          <w:t xml:space="preserve"> </w:t>
        </w:r>
        <w:r w:rsidR="00735D3D" w:rsidRPr="00A71FF2">
          <w:rPr>
            <w:rFonts w:cstheme="minorHAnsi"/>
            <w:szCs w:val="24"/>
          </w:rPr>
          <w:t>Imóve</w:t>
        </w:r>
        <w:r w:rsidR="00407B0D">
          <w:rPr>
            <w:rFonts w:cstheme="minorHAnsi"/>
            <w:szCs w:val="24"/>
          </w:rPr>
          <w:t>is</w:t>
        </w:r>
      </w:ins>
      <w:r w:rsidR="00D078E4" w:rsidRPr="00A71FF2">
        <w:rPr>
          <w:rFonts w:cstheme="minorHAnsi"/>
          <w:szCs w:val="24"/>
        </w:rPr>
        <w:t xml:space="preserve"> </w:t>
      </w:r>
      <w:r w:rsidR="00D7578A" w:rsidRPr="00A71FF2">
        <w:rPr>
          <w:rFonts w:cstheme="minorHAnsi"/>
          <w:szCs w:val="24"/>
        </w:rPr>
        <w:t>para</w:t>
      </w:r>
      <w:r w:rsidR="00D078E4" w:rsidRPr="00A71FF2">
        <w:rPr>
          <w:rFonts w:cstheme="minorHAnsi"/>
          <w:szCs w:val="24"/>
        </w:rPr>
        <w:t xml:space="preserve"> </w:t>
      </w:r>
      <w:r w:rsidR="00D7578A" w:rsidRPr="00A71FF2">
        <w:rPr>
          <w:rFonts w:cstheme="minorHAnsi"/>
          <w:szCs w:val="24"/>
        </w:rPr>
        <w:t>Leilão</w:t>
      </w:r>
      <w:r w:rsidR="00D078E4" w:rsidRPr="00A71FF2">
        <w:rPr>
          <w:rFonts w:cstheme="minorHAnsi"/>
          <w:szCs w:val="24"/>
        </w:rPr>
        <w:t xml:space="preserve"> </w:t>
      </w:r>
      <w:r w:rsidR="00D7578A" w:rsidRPr="00A71FF2">
        <w:rPr>
          <w:rFonts w:cstheme="minorHAnsi"/>
          <w:szCs w:val="24"/>
        </w:rPr>
        <w:t>Público,</w:t>
      </w:r>
      <w:r w:rsidR="00D078E4" w:rsidRPr="00A71FF2">
        <w:rPr>
          <w:rFonts w:cstheme="minorHAnsi"/>
          <w:szCs w:val="24"/>
        </w:rPr>
        <w:t xml:space="preserve"> </w:t>
      </w:r>
      <w:del w:id="302" w:author="Carolina de Mattos Pacheco | WZ Advogados" w:date="2020-08-28T11:27:00Z">
        <w:r w:rsidR="00D7578A" w:rsidRPr="00A71FF2">
          <w:rPr>
            <w:rFonts w:cstheme="minorHAnsi"/>
            <w:szCs w:val="24"/>
          </w:rPr>
          <w:delText>o</w:delText>
        </w:r>
        <w:r w:rsidR="00D078E4" w:rsidRPr="00A71FF2">
          <w:rPr>
            <w:rFonts w:cstheme="minorHAnsi"/>
            <w:szCs w:val="24"/>
          </w:rPr>
          <w:delText xml:space="preserve"> </w:delText>
        </w:r>
        <w:r w:rsidR="00735D3D" w:rsidRPr="00A71FF2">
          <w:rPr>
            <w:rFonts w:cstheme="minorHAnsi"/>
            <w:szCs w:val="24"/>
          </w:rPr>
          <w:delText>Imóvel</w:delText>
        </w:r>
        <w:r w:rsidR="00D078E4" w:rsidRPr="00A71FF2">
          <w:rPr>
            <w:rFonts w:cstheme="minorHAnsi"/>
            <w:szCs w:val="24"/>
          </w:rPr>
          <w:delText xml:space="preserve"> </w:delText>
        </w:r>
        <w:r w:rsidR="00D7578A" w:rsidRPr="00A71FF2">
          <w:rPr>
            <w:rFonts w:cstheme="minorHAnsi"/>
            <w:szCs w:val="24"/>
          </w:rPr>
          <w:delText>ser</w:delText>
        </w:r>
        <w:r w:rsidR="004771C6" w:rsidRPr="00A71FF2">
          <w:rPr>
            <w:rFonts w:cstheme="minorHAnsi"/>
            <w:szCs w:val="24"/>
          </w:rPr>
          <w:delText>á</w:delText>
        </w:r>
        <w:r w:rsidR="00D078E4" w:rsidRPr="00A71FF2">
          <w:rPr>
            <w:rFonts w:cstheme="minorHAnsi"/>
            <w:szCs w:val="24"/>
          </w:rPr>
          <w:delText xml:space="preserve"> </w:delText>
        </w:r>
        <w:r w:rsidR="00D7578A" w:rsidRPr="00A71FF2">
          <w:rPr>
            <w:rFonts w:cstheme="minorHAnsi"/>
            <w:szCs w:val="24"/>
          </w:rPr>
          <w:delText>ofertado</w:delText>
        </w:r>
      </w:del>
      <w:ins w:id="303" w:author="Carolina de Mattos Pacheco | WZ Advogados" w:date="2020-08-28T11:27:00Z">
        <w:r w:rsidR="00D7578A" w:rsidRPr="00A71FF2">
          <w:rPr>
            <w:rFonts w:cstheme="minorHAnsi"/>
            <w:szCs w:val="24"/>
          </w:rPr>
          <w:t>o</w:t>
        </w:r>
        <w:r w:rsidR="00407B0D">
          <w:rPr>
            <w:rFonts w:cstheme="minorHAnsi"/>
            <w:szCs w:val="24"/>
          </w:rPr>
          <w:t>s</w:t>
        </w:r>
        <w:r w:rsidR="00D078E4" w:rsidRPr="00A71FF2">
          <w:rPr>
            <w:rFonts w:cstheme="minorHAnsi"/>
            <w:szCs w:val="24"/>
          </w:rPr>
          <w:t xml:space="preserve"> </w:t>
        </w:r>
        <w:r w:rsidR="00735D3D" w:rsidRPr="00A71FF2">
          <w:rPr>
            <w:rFonts w:cstheme="minorHAnsi"/>
            <w:szCs w:val="24"/>
          </w:rPr>
          <w:t>Imóve</w:t>
        </w:r>
        <w:r w:rsidR="00407B0D">
          <w:rPr>
            <w:rFonts w:cstheme="minorHAnsi"/>
            <w:szCs w:val="24"/>
          </w:rPr>
          <w:t>is</w:t>
        </w:r>
        <w:r w:rsidR="00D078E4" w:rsidRPr="00A71FF2">
          <w:rPr>
            <w:rFonts w:cstheme="minorHAnsi"/>
            <w:szCs w:val="24"/>
          </w:rPr>
          <w:t xml:space="preserve"> </w:t>
        </w:r>
        <w:r w:rsidR="00D7578A" w:rsidRPr="00A71FF2">
          <w:rPr>
            <w:rFonts w:cstheme="minorHAnsi"/>
            <w:szCs w:val="24"/>
          </w:rPr>
          <w:t>ser</w:t>
        </w:r>
        <w:r w:rsidR="00407B0D">
          <w:rPr>
            <w:rFonts w:cstheme="minorHAnsi"/>
            <w:szCs w:val="24"/>
          </w:rPr>
          <w:t>ão</w:t>
        </w:r>
        <w:r w:rsidR="00D078E4" w:rsidRPr="00A71FF2">
          <w:rPr>
            <w:rFonts w:cstheme="minorHAnsi"/>
            <w:szCs w:val="24"/>
          </w:rPr>
          <w:t xml:space="preserve"> </w:t>
        </w:r>
        <w:r w:rsidR="00D7578A" w:rsidRPr="00A71FF2">
          <w:rPr>
            <w:rFonts w:cstheme="minorHAnsi"/>
            <w:szCs w:val="24"/>
          </w:rPr>
          <w:t>ofertado</w:t>
        </w:r>
        <w:r w:rsidR="00407B0D">
          <w:rPr>
            <w:rFonts w:cstheme="minorHAnsi"/>
            <w:szCs w:val="24"/>
          </w:rPr>
          <w:t>s</w:t>
        </w:r>
      </w:ins>
      <w:r w:rsidR="00D078E4" w:rsidRPr="00A71FF2">
        <w:rPr>
          <w:rFonts w:cstheme="minorHAnsi"/>
          <w:szCs w:val="24"/>
        </w:rPr>
        <w:t xml:space="preserve"> </w:t>
      </w:r>
      <w:r w:rsidR="00D7578A" w:rsidRPr="00A71FF2">
        <w:rPr>
          <w:rFonts w:cstheme="minorHAnsi"/>
          <w:szCs w:val="24"/>
        </w:rPr>
        <w:t>em</w:t>
      </w:r>
      <w:r w:rsidR="00D078E4" w:rsidRPr="00A71FF2">
        <w:rPr>
          <w:rFonts w:cstheme="minorHAnsi"/>
          <w:szCs w:val="24"/>
        </w:rPr>
        <w:t xml:space="preserve"> </w:t>
      </w:r>
      <w:r w:rsidR="00D7578A" w:rsidRPr="00A71FF2">
        <w:rPr>
          <w:rFonts w:cstheme="minorHAnsi"/>
          <w:szCs w:val="24"/>
        </w:rPr>
        <w:t>segundo</w:t>
      </w:r>
      <w:r w:rsidR="00D078E4" w:rsidRPr="00A71FF2">
        <w:rPr>
          <w:rFonts w:cstheme="minorHAnsi"/>
          <w:szCs w:val="24"/>
        </w:rPr>
        <w:t xml:space="preserve"> </w:t>
      </w:r>
      <w:r w:rsidR="00D7578A" w:rsidRPr="00A71FF2">
        <w:rPr>
          <w:rFonts w:cstheme="minorHAnsi"/>
          <w:szCs w:val="24"/>
        </w:rPr>
        <w:t>leilão</w:t>
      </w:r>
      <w:r w:rsidR="00D078E4" w:rsidRPr="00A71FF2">
        <w:rPr>
          <w:rFonts w:cstheme="minorHAnsi"/>
          <w:szCs w:val="24"/>
        </w:rPr>
        <w:t xml:space="preserve"> </w:t>
      </w:r>
      <w:r w:rsidR="00D7578A" w:rsidRPr="00A71FF2">
        <w:rPr>
          <w:rFonts w:cstheme="minorHAnsi"/>
          <w:szCs w:val="24"/>
        </w:rPr>
        <w:t>público</w:t>
      </w:r>
      <w:r w:rsidR="00D078E4" w:rsidRPr="00A71FF2">
        <w:rPr>
          <w:rFonts w:cstheme="minorHAnsi"/>
          <w:szCs w:val="24"/>
        </w:rPr>
        <w:t xml:space="preserve"> </w:t>
      </w:r>
      <w:r w:rsidR="00D7578A" w:rsidRPr="00A71FF2">
        <w:rPr>
          <w:rFonts w:cstheme="minorHAnsi"/>
          <w:szCs w:val="24"/>
        </w:rPr>
        <w:t>extrajudicial,</w:t>
      </w:r>
      <w:r w:rsidR="00D078E4" w:rsidRPr="00A71FF2">
        <w:rPr>
          <w:rFonts w:cstheme="minorHAnsi"/>
          <w:szCs w:val="24"/>
        </w:rPr>
        <w:t xml:space="preserve"> </w:t>
      </w:r>
      <w:r w:rsidR="00D7578A" w:rsidRPr="00A71FF2">
        <w:rPr>
          <w:rFonts w:cstheme="minorHAnsi"/>
          <w:szCs w:val="24"/>
        </w:rPr>
        <w:t>a</w:t>
      </w:r>
      <w:r w:rsidR="00D078E4" w:rsidRPr="00A71FF2">
        <w:rPr>
          <w:rFonts w:cstheme="minorHAnsi"/>
          <w:szCs w:val="24"/>
        </w:rPr>
        <w:t xml:space="preserve"> </w:t>
      </w:r>
      <w:r w:rsidR="00D7578A" w:rsidRPr="00A71FF2">
        <w:rPr>
          <w:rFonts w:cstheme="minorHAnsi"/>
          <w:szCs w:val="24"/>
        </w:rPr>
        <w:t>ser</w:t>
      </w:r>
      <w:r w:rsidR="00D078E4" w:rsidRPr="00A71FF2">
        <w:rPr>
          <w:rFonts w:cstheme="minorHAnsi"/>
          <w:szCs w:val="24"/>
        </w:rPr>
        <w:t xml:space="preserve"> </w:t>
      </w:r>
      <w:r w:rsidR="00D7578A" w:rsidRPr="00A71FF2">
        <w:rPr>
          <w:rFonts w:cstheme="minorHAnsi"/>
          <w:szCs w:val="24"/>
        </w:rPr>
        <w:t>realizado</w:t>
      </w:r>
      <w:r w:rsidR="00D078E4" w:rsidRPr="00A71FF2">
        <w:rPr>
          <w:rFonts w:cstheme="minorHAnsi"/>
          <w:szCs w:val="24"/>
        </w:rPr>
        <w:t xml:space="preserve"> </w:t>
      </w:r>
      <w:r w:rsidR="00D7578A" w:rsidRPr="00A71FF2">
        <w:rPr>
          <w:rFonts w:cstheme="minorHAnsi"/>
          <w:szCs w:val="24"/>
        </w:rPr>
        <w:t>dentro</w:t>
      </w:r>
      <w:r w:rsidR="00D078E4" w:rsidRPr="00A71FF2">
        <w:rPr>
          <w:rFonts w:cstheme="minorHAnsi"/>
          <w:szCs w:val="24"/>
        </w:rPr>
        <w:t xml:space="preserve"> </w:t>
      </w:r>
      <w:r w:rsidR="00D7578A" w:rsidRPr="00A71FF2">
        <w:rPr>
          <w:rFonts w:cstheme="minorHAnsi"/>
          <w:szCs w:val="24"/>
        </w:rPr>
        <w:t>de</w:t>
      </w:r>
      <w:r w:rsidR="00D078E4" w:rsidRPr="00A71FF2">
        <w:rPr>
          <w:rFonts w:cstheme="minorHAnsi"/>
          <w:szCs w:val="24"/>
        </w:rPr>
        <w:t xml:space="preserve"> </w:t>
      </w:r>
      <w:r w:rsidR="00D7578A" w:rsidRPr="00A71FF2">
        <w:rPr>
          <w:rFonts w:cstheme="minorHAnsi"/>
          <w:szCs w:val="24"/>
        </w:rPr>
        <w:t>15</w:t>
      </w:r>
      <w:r w:rsidR="00D078E4" w:rsidRPr="00A71FF2">
        <w:rPr>
          <w:rFonts w:cstheme="minorHAnsi"/>
          <w:szCs w:val="24"/>
        </w:rPr>
        <w:t xml:space="preserve"> </w:t>
      </w:r>
      <w:r w:rsidR="00D7578A" w:rsidRPr="00A71FF2">
        <w:rPr>
          <w:rFonts w:cstheme="minorHAnsi"/>
          <w:szCs w:val="24"/>
        </w:rPr>
        <w:t>(quinze)</w:t>
      </w:r>
      <w:r w:rsidR="00D078E4" w:rsidRPr="00A71FF2">
        <w:rPr>
          <w:rFonts w:cstheme="minorHAnsi"/>
          <w:szCs w:val="24"/>
        </w:rPr>
        <w:t xml:space="preserve"> </w:t>
      </w:r>
      <w:r w:rsidR="00D7578A" w:rsidRPr="00A71FF2">
        <w:rPr>
          <w:rFonts w:cstheme="minorHAnsi"/>
          <w:szCs w:val="24"/>
        </w:rPr>
        <w:t>dias</w:t>
      </w:r>
      <w:r w:rsidR="00D078E4" w:rsidRPr="00A71FF2">
        <w:rPr>
          <w:rFonts w:cstheme="minorHAnsi"/>
          <w:szCs w:val="24"/>
        </w:rPr>
        <w:t xml:space="preserve"> </w:t>
      </w:r>
      <w:r w:rsidR="00D7578A" w:rsidRPr="00A71FF2">
        <w:rPr>
          <w:rFonts w:cstheme="minorHAnsi"/>
          <w:szCs w:val="24"/>
        </w:rPr>
        <w:t>contados</w:t>
      </w:r>
      <w:r w:rsidR="00D078E4" w:rsidRPr="00A71FF2">
        <w:rPr>
          <w:rFonts w:cstheme="minorHAnsi"/>
          <w:szCs w:val="24"/>
        </w:rPr>
        <w:t xml:space="preserve"> </w:t>
      </w:r>
      <w:r w:rsidR="00D7578A" w:rsidRPr="00A71FF2">
        <w:rPr>
          <w:rFonts w:cstheme="minorHAnsi"/>
          <w:szCs w:val="24"/>
        </w:rPr>
        <w:t>da</w:t>
      </w:r>
      <w:r w:rsidR="00D078E4" w:rsidRPr="00A71FF2">
        <w:rPr>
          <w:rFonts w:cstheme="minorHAnsi"/>
          <w:szCs w:val="24"/>
        </w:rPr>
        <w:t xml:space="preserve"> </w:t>
      </w:r>
      <w:r w:rsidR="00D7578A" w:rsidRPr="00A71FF2">
        <w:rPr>
          <w:rFonts w:cstheme="minorHAnsi"/>
          <w:szCs w:val="24"/>
        </w:rPr>
        <w:t>data</w:t>
      </w:r>
      <w:r w:rsidR="00D078E4" w:rsidRPr="00A71FF2">
        <w:rPr>
          <w:rFonts w:cstheme="minorHAnsi"/>
          <w:szCs w:val="24"/>
        </w:rPr>
        <w:t xml:space="preserve"> </w:t>
      </w:r>
      <w:r w:rsidR="00D7578A" w:rsidRPr="00A71FF2">
        <w:rPr>
          <w:rFonts w:cstheme="minorHAnsi"/>
          <w:szCs w:val="24"/>
        </w:rPr>
        <w:t>do</w:t>
      </w:r>
      <w:r w:rsidR="00D078E4" w:rsidRPr="00A71FF2">
        <w:rPr>
          <w:rFonts w:cstheme="minorHAnsi"/>
          <w:szCs w:val="24"/>
        </w:rPr>
        <w:t xml:space="preserve"> </w:t>
      </w:r>
      <w:r w:rsidR="00D7578A" w:rsidRPr="00A71FF2">
        <w:rPr>
          <w:rFonts w:cstheme="minorHAnsi"/>
          <w:szCs w:val="24"/>
        </w:rPr>
        <w:t>primeiro</w:t>
      </w:r>
      <w:r w:rsidR="00D078E4" w:rsidRPr="00A71FF2">
        <w:rPr>
          <w:rFonts w:cstheme="minorHAnsi"/>
          <w:szCs w:val="24"/>
        </w:rPr>
        <w:t xml:space="preserve"> </w:t>
      </w:r>
      <w:r w:rsidR="00D7578A" w:rsidRPr="00A71FF2">
        <w:rPr>
          <w:rFonts w:cstheme="minorHAnsi"/>
          <w:szCs w:val="24"/>
        </w:rPr>
        <w:t>leilão</w:t>
      </w:r>
      <w:r w:rsidR="00D078E4" w:rsidRPr="00A71FF2">
        <w:rPr>
          <w:rFonts w:cstheme="minorHAnsi"/>
          <w:szCs w:val="24"/>
        </w:rPr>
        <w:t xml:space="preserve"> </w:t>
      </w:r>
      <w:r w:rsidR="00D7578A" w:rsidRPr="00A71FF2">
        <w:rPr>
          <w:rFonts w:cstheme="minorHAnsi"/>
          <w:szCs w:val="24"/>
        </w:rPr>
        <w:t>público</w:t>
      </w:r>
      <w:r w:rsidR="00D078E4" w:rsidRPr="00A71FF2">
        <w:rPr>
          <w:rFonts w:cstheme="minorHAnsi"/>
          <w:szCs w:val="24"/>
        </w:rPr>
        <w:t xml:space="preserve"> </w:t>
      </w:r>
      <w:r w:rsidR="00D7578A" w:rsidRPr="00A71FF2">
        <w:rPr>
          <w:rFonts w:cstheme="minorHAnsi"/>
          <w:szCs w:val="24"/>
        </w:rPr>
        <w:t>extrajudicial,</w:t>
      </w:r>
      <w:r w:rsidR="00D078E4" w:rsidRPr="00A71FF2">
        <w:rPr>
          <w:rFonts w:cstheme="minorHAnsi"/>
          <w:szCs w:val="24"/>
        </w:rPr>
        <w:t xml:space="preserve"> </w:t>
      </w:r>
      <w:r w:rsidR="00D7578A" w:rsidRPr="00A71FF2">
        <w:rPr>
          <w:rFonts w:cstheme="minorHAnsi"/>
          <w:szCs w:val="24"/>
        </w:rPr>
        <w:t>pelo</w:t>
      </w:r>
      <w:r w:rsidR="00D078E4" w:rsidRPr="00A71FF2">
        <w:rPr>
          <w:rFonts w:cstheme="minorHAnsi"/>
          <w:szCs w:val="24"/>
        </w:rPr>
        <w:t xml:space="preserve"> </w:t>
      </w:r>
      <w:r w:rsidR="00D7578A" w:rsidRPr="00A71FF2">
        <w:rPr>
          <w:rFonts w:cstheme="minorHAnsi"/>
          <w:szCs w:val="24"/>
        </w:rPr>
        <w:t>valor</w:t>
      </w:r>
      <w:r w:rsidR="00D078E4" w:rsidRPr="00A71FF2">
        <w:rPr>
          <w:rFonts w:cstheme="minorHAnsi"/>
          <w:szCs w:val="24"/>
        </w:rPr>
        <w:t xml:space="preserve"> </w:t>
      </w:r>
      <w:r w:rsidR="00C21932" w:rsidRPr="00A71FF2">
        <w:rPr>
          <w:rFonts w:cstheme="minorHAnsi"/>
          <w:szCs w:val="24"/>
        </w:rPr>
        <w:t xml:space="preserve">total do Valor </w:t>
      </w:r>
      <w:r w:rsidR="00D7578A" w:rsidRPr="00A71FF2">
        <w:rPr>
          <w:rFonts w:cstheme="minorHAnsi"/>
          <w:szCs w:val="24"/>
        </w:rPr>
        <w:t>da</w:t>
      </w:r>
      <w:r w:rsidR="00D078E4" w:rsidRPr="00A71FF2">
        <w:rPr>
          <w:rFonts w:cstheme="minorHAnsi"/>
          <w:szCs w:val="24"/>
        </w:rPr>
        <w:t xml:space="preserve"> </w:t>
      </w:r>
      <w:r w:rsidR="00C21932" w:rsidRPr="00A71FF2">
        <w:rPr>
          <w:rFonts w:cstheme="minorHAnsi"/>
          <w:szCs w:val="24"/>
        </w:rPr>
        <w:t>Dívida (conforme definido abaixo)</w:t>
      </w:r>
      <w:r w:rsidR="006E3A0F">
        <w:rPr>
          <w:rFonts w:cstheme="minorHAnsi"/>
          <w:szCs w:val="24"/>
        </w:rPr>
        <w:t xml:space="preserve"> </w:t>
      </w:r>
      <w:r w:rsidR="00D7578A" w:rsidRPr="00A71FF2">
        <w:rPr>
          <w:rFonts w:cstheme="minorHAnsi"/>
          <w:szCs w:val="24"/>
        </w:rPr>
        <w:t>atualizado</w:t>
      </w:r>
      <w:r w:rsidR="00D078E4" w:rsidRPr="00A71FF2">
        <w:rPr>
          <w:rFonts w:cstheme="minorHAnsi"/>
          <w:szCs w:val="24"/>
        </w:rPr>
        <w:t xml:space="preserve"> </w:t>
      </w:r>
      <w:r w:rsidR="00D7578A" w:rsidRPr="00A71FF2">
        <w:rPr>
          <w:rFonts w:cstheme="minorHAnsi"/>
          <w:szCs w:val="24"/>
        </w:rPr>
        <w:t>com</w:t>
      </w:r>
      <w:r w:rsidR="00D078E4" w:rsidRPr="00A71FF2">
        <w:rPr>
          <w:rFonts w:cstheme="minorHAnsi"/>
          <w:szCs w:val="24"/>
        </w:rPr>
        <w:t xml:space="preserve"> </w:t>
      </w:r>
      <w:r w:rsidR="00D7578A" w:rsidRPr="00A71FF2">
        <w:rPr>
          <w:rFonts w:cstheme="minorHAnsi"/>
          <w:szCs w:val="24"/>
        </w:rPr>
        <w:t>todos</w:t>
      </w:r>
      <w:r w:rsidR="00D078E4" w:rsidRPr="00A71FF2">
        <w:rPr>
          <w:rFonts w:cstheme="minorHAnsi"/>
          <w:szCs w:val="24"/>
        </w:rPr>
        <w:t xml:space="preserve"> </w:t>
      </w:r>
      <w:r w:rsidR="00D7578A" w:rsidRPr="00A71FF2">
        <w:rPr>
          <w:rFonts w:cstheme="minorHAnsi"/>
          <w:szCs w:val="24"/>
        </w:rPr>
        <w:t>os</w:t>
      </w:r>
      <w:r w:rsidR="00D078E4" w:rsidRPr="00A71FF2">
        <w:rPr>
          <w:rFonts w:cstheme="minorHAnsi"/>
          <w:szCs w:val="24"/>
        </w:rPr>
        <w:t xml:space="preserve"> </w:t>
      </w:r>
      <w:r w:rsidR="00D7578A" w:rsidRPr="00A71FF2">
        <w:rPr>
          <w:rFonts w:cstheme="minorHAnsi"/>
          <w:szCs w:val="24"/>
        </w:rPr>
        <w:t>encargos</w:t>
      </w:r>
      <w:r w:rsidR="00D078E4" w:rsidRPr="00A71FF2">
        <w:rPr>
          <w:rFonts w:cstheme="minorHAnsi"/>
          <w:szCs w:val="24"/>
        </w:rPr>
        <w:t xml:space="preserve"> </w:t>
      </w:r>
      <w:r w:rsidR="00D7578A" w:rsidRPr="00A71FF2">
        <w:rPr>
          <w:rFonts w:cstheme="minorHAnsi"/>
          <w:szCs w:val="24"/>
        </w:rPr>
        <w:t>apurados</w:t>
      </w:r>
      <w:r w:rsidR="00D078E4" w:rsidRPr="00A71FF2">
        <w:rPr>
          <w:rFonts w:cstheme="minorHAnsi"/>
          <w:szCs w:val="24"/>
        </w:rPr>
        <w:t xml:space="preserve"> </w:t>
      </w:r>
      <w:r w:rsidR="00D7578A" w:rsidRPr="00A71FF2">
        <w:rPr>
          <w:rFonts w:cstheme="minorHAnsi"/>
          <w:szCs w:val="24"/>
        </w:rPr>
        <w:t>até</w:t>
      </w:r>
      <w:r w:rsidR="00D078E4" w:rsidRPr="00A71FF2">
        <w:rPr>
          <w:rFonts w:cstheme="minorHAnsi"/>
          <w:szCs w:val="24"/>
        </w:rPr>
        <w:t xml:space="preserve"> </w:t>
      </w:r>
      <w:r w:rsidR="00D7578A" w:rsidRPr="00A71FF2">
        <w:rPr>
          <w:rFonts w:cstheme="minorHAnsi"/>
          <w:szCs w:val="24"/>
        </w:rPr>
        <w:t>então,</w:t>
      </w:r>
      <w:r w:rsidR="00D078E4" w:rsidRPr="00A71FF2">
        <w:rPr>
          <w:rFonts w:cstheme="minorHAnsi"/>
          <w:szCs w:val="24"/>
        </w:rPr>
        <w:t xml:space="preserve"> </w:t>
      </w:r>
      <w:r w:rsidR="00D7578A" w:rsidRPr="00A71FF2">
        <w:rPr>
          <w:rFonts w:cstheme="minorHAnsi"/>
          <w:szCs w:val="24"/>
        </w:rPr>
        <w:t>acrescido</w:t>
      </w:r>
      <w:r w:rsidR="00D078E4" w:rsidRPr="00A71FF2">
        <w:rPr>
          <w:rFonts w:cstheme="minorHAnsi"/>
          <w:szCs w:val="24"/>
        </w:rPr>
        <w:t xml:space="preserve"> </w:t>
      </w:r>
      <w:r w:rsidR="00D7578A" w:rsidRPr="00A71FF2">
        <w:rPr>
          <w:rFonts w:cstheme="minorHAnsi"/>
          <w:szCs w:val="24"/>
        </w:rPr>
        <w:t>da</w:t>
      </w:r>
      <w:r w:rsidR="00D078E4" w:rsidRPr="00A71FF2">
        <w:rPr>
          <w:rFonts w:cstheme="minorHAnsi"/>
          <w:szCs w:val="24"/>
        </w:rPr>
        <w:t xml:space="preserve"> </w:t>
      </w:r>
      <w:r w:rsidR="00D7578A" w:rsidRPr="00A71FF2">
        <w:rPr>
          <w:rFonts w:cstheme="minorHAnsi"/>
          <w:szCs w:val="24"/>
        </w:rPr>
        <w:t>projeção</w:t>
      </w:r>
      <w:r w:rsidR="00D078E4" w:rsidRPr="00A71FF2">
        <w:rPr>
          <w:rFonts w:cstheme="minorHAnsi"/>
          <w:szCs w:val="24"/>
        </w:rPr>
        <w:t xml:space="preserve"> </w:t>
      </w:r>
      <w:r w:rsidR="00D7578A" w:rsidRPr="00A71FF2">
        <w:rPr>
          <w:rFonts w:cstheme="minorHAnsi"/>
          <w:szCs w:val="24"/>
        </w:rPr>
        <w:t>do</w:t>
      </w:r>
      <w:r w:rsidR="00D078E4" w:rsidRPr="00A71FF2">
        <w:rPr>
          <w:rFonts w:cstheme="minorHAnsi"/>
          <w:szCs w:val="24"/>
        </w:rPr>
        <w:t xml:space="preserve"> </w:t>
      </w:r>
      <w:r w:rsidR="00D7578A" w:rsidRPr="00A71FF2">
        <w:rPr>
          <w:rFonts w:cstheme="minorHAnsi"/>
          <w:szCs w:val="24"/>
        </w:rPr>
        <w:t>valor</w:t>
      </w:r>
      <w:r w:rsidR="00D078E4" w:rsidRPr="00A71FF2">
        <w:rPr>
          <w:rFonts w:cstheme="minorHAnsi"/>
          <w:szCs w:val="24"/>
        </w:rPr>
        <w:t xml:space="preserve"> </w:t>
      </w:r>
      <w:r w:rsidR="00D7578A" w:rsidRPr="00A71FF2">
        <w:rPr>
          <w:rFonts w:cstheme="minorHAnsi"/>
          <w:szCs w:val="24"/>
        </w:rPr>
        <w:t>devido</w:t>
      </w:r>
      <w:r w:rsidR="00D078E4" w:rsidRPr="00A71FF2">
        <w:rPr>
          <w:rFonts w:cstheme="minorHAnsi"/>
          <w:szCs w:val="24"/>
        </w:rPr>
        <w:t xml:space="preserve"> </w:t>
      </w:r>
      <w:r w:rsidR="00D7578A" w:rsidRPr="00A71FF2">
        <w:rPr>
          <w:rFonts w:cstheme="minorHAnsi"/>
          <w:szCs w:val="24"/>
        </w:rPr>
        <w:t>na</w:t>
      </w:r>
      <w:r w:rsidR="00D078E4" w:rsidRPr="00A71FF2">
        <w:rPr>
          <w:rFonts w:cstheme="minorHAnsi"/>
          <w:szCs w:val="24"/>
        </w:rPr>
        <w:t xml:space="preserve"> </w:t>
      </w:r>
      <w:r w:rsidR="00D7578A" w:rsidRPr="00A71FF2">
        <w:rPr>
          <w:rFonts w:cstheme="minorHAnsi"/>
          <w:szCs w:val="24"/>
        </w:rPr>
        <w:t>data</w:t>
      </w:r>
      <w:r w:rsidR="00D078E4" w:rsidRPr="00A71FF2">
        <w:rPr>
          <w:rFonts w:cstheme="minorHAnsi"/>
          <w:szCs w:val="24"/>
        </w:rPr>
        <w:t xml:space="preserve"> </w:t>
      </w:r>
      <w:r w:rsidR="00D7578A" w:rsidRPr="00A71FF2">
        <w:rPr>
          <w:rFonts w:cstheme="minorHAnsi"/>
          <w:szCs w:val="24"/>
        </w:rPr>
        <w:t>do</w:t>
      </w:r>
      <w:r w:rsidR="00D078E4" w:rsidRPr="00A71FF2">
        <w:rPr>
          <w:rFonts w:cstheme="minorHAnsi"/>
          <w:szCs w:val="24"/>
        </w:rPr>
        <w:t xml:space="preserve"> </w:t>
      </w:r>
      <w:r w:rsidR="00D7578A" w:rsidRPr="00A71FF2">
        <w:rPr>
          <w:rFonts w:cstheme="minorHAnsi"/>
          <w:szCs w:val="24"/>
        </w:rPr>
        <w:t>segundo</w:t>
      </w:r>
      <w:r w:rsidR="00D078E4" w:rsidRPr="00A71FF2">
        <w:rPr>
          <w:rFonts w:cstheme="minorHAnsi"/>
          <w:szCs w:val="24"/>
        </w:rPr>
        <w:t xml:space="preserve"> </w:t>
      </w:r>
      <w:r w:rsidR="00D7578A" w:rsidRPr="00A71FF2">
        <w:rPr>
          <w:rFonts w:cstheme="minorHAnsi"/>
          <w:szCs w:val="24"/>
        </w:rPr>
        <w:t>leilão</w:t>
      </w:r>
      <w:r w:rsidR="00D078E4" w:rsidRPr="00A71FF2">
        <w:rPr>
          <w:rFonts w:cstheme="minorHAnsi"/>
          <w:szCs w:val="24"/>
        </w:rPr>
        <w:t xml:space="preserve"> </w:t>
      </w:r>
      <w:r w:rsidR="00D7578A" w:rsidRPr="00A71FF2">
        <w:rPr>
          <w:rFonts w:cstheme="minorHAnsi"/>
          <w:szCs w:val="24"/>
        </w:rPr>
        <w:t>público</w:t>
      </w:r>
      <w:r w:rsidR="00D078E4" w:rsidRPr="00A71FF2">
        <w:rPr>
          <w:rFonts w:cstheme="minorHAnsi"/>
          <w:szCs w:val="24"/>
        </w:rPr>
        <w:t xml:space="preserve"> </w:t>
      </w:r>
      <w:r w:rsidR="00D7578A" w:rsidRPr="00A71FF2">
        <w:rPr>
          <w:rFonts w:cstheme="minorHAnsi"/>
          <w:szCs w:val="24"/>
        </w:rPr>
        <w:t>extrajudicial</w:t>
      </w:r>
      <w:r w:rsidR="00D078E4" w:rsidRPr="00A71FF2">
        <w:rPr>
          <w:rFonts w:cstheme="minorHAnsi"/>
          <w:szCs w:val="24"/>
        </w:rPr>
        <w:t xml:space="preserve"> </w:t>
      </w:r>
      <w:r w:rsidR="00D7578A" w:rsidRPr="00A71FF2">
        <w:rPr>
          <w:rFonts w:cstheme="minorHAnsi"/>
          <w:szCs w:val="24"/>
        </w:rPr>
        <w:t>e,</w:t>
      </w:r>
      <w:r w:rsidR="00D078E4" w:rsidRPr="00A71FF2">
        <w:rPr>
          <w:rFonts w:cstheme="minorHAnsi"/>
          <w:szCs w:val="24"/>
        </w:rPr>
        <w:t xml:space="preserve"> </w:t>
      </w:r>
      <w:r w:rsidR="00D7578A" w:rsidRPr="00A71FF2">
        <w:rPr>
          <w:rFonts w:cstheme="minorHAnsi"/>
          <w:szCs w:val="24"/>
        </w:rPr>
        <w:t>ainda,</w:t>
      </w:r>
      <w:r w:rsidR="00D078E4" w:rsidRPr="00A71FF2">
        <w:rPr>
          <w:rFonts w:cstheme="minorHAnsi"/>
          <w:szCs w:val="24"/>
        </w:rPr>
        <w:t xml:space="preserve"> </w:t>
      </w:r>
      <w:r w:rsidR="00D7578A" w:rsidRPr="00A71FF2">
        <w:rPr>
          <w:rFonts w:cstheme="minorHAnsi"/>
          <w:szCs w:val="24"/>
        </w:rPr>
        <w:t>das</w:t>
      </w:r>
      <w:r w:rsidR="00D078E4" w:rsidRPr="00A71FF2">
        <w:rPr>
          <w:rFonts w:cstheme="minorHAnsi"/>
          <w:szCs w:val="24"/>
        </w:rPr>
        <w:t xml:space="preserve"> </w:t>
      </w:r>
      <w:r w:rsidR="00D7578A" w:rsidRPr="00A71FF2">
        <w:rPr>
          <w:rFonts w:cstheme="minorHAnsi"/>
          <w:szCs w:val="24"/>
        </w:rPr>
        <w:t>despesas,</w:t>
      </w:r>
      <w:r w:rsidR="00D078E4" w:rsidRPr="00A71FF2">
        <w:rPr>
          <w:rFonts w:cstheme="minorHAnsi"/>
          <w:szCs w:val="24"/>
        </w:rPr>
        <w:t xml:space="preserve"> </w:t>
      </w:r>
      <w:r w:rsidR="00D7578A" w:rsidRPr="00A71FF2">
        <w:rPr>
          <w:rFonts w:cstheme="minorHAnsi"/>
          <w:szCs w:val="24"/>
        </w:rPr>
        <w:t>dos</w:t>
      </w:r>
      <w:r w:rsidR="00D078E4" w:rsidRPr="00A71FF2">
        <w:rPr>
          <w:rFonts w:cstheme="minorHAnsi"/>
          <w:szCs w:val="24"/>
        </w:rPr>
        <w:t xml:space="preserve"> </w:t>
      </w:r>
      <w:r w:rsidR="00D7578A" w:rsidRPr="00A71FF2">
        <w:rPr>
          <w:rFonts w:cstheme="minorHAnsi"/>
          <w:szCs w:val="24"/>
        </w:rPr>
        <w:t>prêmios</w:t>
      </w:r>
      <w:r w:rsidR="00D078E4" w:rsidRPr="00A71FF2">
        <w:rPr>
          <w:rFonts w:cstheme="minorHAnsi"/>
          <w:szCs w:val="24"/>
        </w:rPr>
        <w:t xml:space="preserve"> </w:t>
      </w:r>
      <w:r w:rsidR="00D7578A" w:rsidRPr="00A71FF2">
        <w:rPr>
          <w:rFonts w:cstheme="minorHAnsi"/>
          <w:szCs w:val="24"/>
        </w:rPr>
        <w:t>de</w:t>
      </w:r>
      <w:r w:rsidR="00D078E4" w:rsidRPr="00A71FF2">
        <w:rPr>
          <w:rFonts w:cstheme="minorHAnsi"/>
          <w:szCs w:val="24"/>
        </w:rPr>
        <w:t xml:space="preserve"> </w:t>
      </w:r>
      <w:r w:rsidR="00D7578A" w:rsidRPr="00A71FF2">
        <w:rPr>
          <w:rFonts w:cstheme="minorHAnsi"/>
          <w:szCs w:val="24"/>
        </w:rPr>
        <w:t>seguro,</w:t>
      </w:r>
      <w:r w:rsidR="00D078E4" w:rsidRPr="00A71FF2">
        <w:rPr>
          <w:rFonts w:cstheme="minorHAnsi"/>
          <w:szCs w:val="24"/>
        </w:rPr>
        <w:t xml:space="preserve"> </w:t>
      </w:r>
      <w:r w:rsidR="00D7578A" w:rsidRPr="00A71FF2">
        <w:rPr>
          <w:rFonts w:cstheme="minorHAnsi"/>
          <w:szCs w:val="24"/>
        </w:rPr>
        <w:t>dos</w:t>
      </w:r>
      <w:r w:rsidR="00D078E4" w:rsidRPr="00A71FF2">
        <w:rPr>
          <w:rFonts w:cstheme="minorHAnsi"/>
          <w:szCs w:val="24"/>
        </w:rPr>
        <w:t xml:space="preserve"> </w:t>
      </w:r>
      <w:r w:rsidR="00D7578A" w:rsidRPr="00A71FF2">
        <w:rPr>
          <w:rFonts w:cstheme="minorHAnsi"/>
          <w:szCs w:val="24"/>
        </w:rPr>
        <w:t>encargos</w:t>
      </w:r>
      <w:r w:rsidR="00D078E4" w:rsidRPr="00A71FF2">
        <w:rPr>
          <w:rFonts w:cstheme="minorHAnsi"/>
          <w:szCs w:val="24"/>
        </w:rPr>
        <w:t xml:space="preserve"> </w:t>
      </w:r>
      <w:r w:rsidR="00D7578A" w:rsidRPr="00A71FF2">
        <w:rPr>
          <w:rFonts w:cstheme="minorHAnsi"/>
          <w:szCs w:val="24"/>
        </w:rPr>
        <w:t>legais,</w:t>
      </w:r>
      <w:r w:rsidR="00D078E4" w:rsidRPr="00A71FF2">
        <w:rPr>
          <w:rFonts w:cstheme="minorHAnsi"/>
          <w:szCs w:val="24"/>
        </w:rPr>
        <w:t xml:space="preserve"> </w:t>
      </w:r>
      <w:r w:rsidR="00D7578A" w:rsidRPr="00A71FF2">
        <w:rPr>
          <w:rFonts w:cstheme="minorHAnsi"/>
          <w:szCs w:val="24"/>
        </w:rPr>
        <w:t>inclusive</w:t>
      </w:r>
      <w:r w:rsidR="00D078E4" w:rsidRPr="00A71FF2">
        <w:rPr>
          <w:rFonts w:cstheme="minorHAnsi"/>
          <w:szCs w:val="24"/>
        </w:rPr>
        <w:t xml:space="preserve"> </w:t>
      </w:r>
      <w:r w:rsidR="00D7578A" w:rsidRPr="00A71FF2">
        <w:rPr>
          <w:rFonts w:cstheme="minorHAnsi"/>
          <w:szCs w:val="24"/>
        </w:rPr>
        <w:t>tributos,</w:t>
      </w:r>
      <w:r w:rsidR="00D078E4" w:rsidRPr="00A71FF2">
        <w:rPr>
          <w:rFonts w:cstheme="minorHAnsi"/>
          <w:szCs w:val="24"/>
        </w:rPr>
        <w:t xml:space="preserve"> </w:t>
      </w:r>
      <w:r w:rsidR="00D7578A" w:rsidRPr="00A71FF2">
        <w:rPr>
          <w:rFonts w:cstheme="minorHAnsi"/>
          <w:szCs w:val="24"/>
        </w:rPr>
        <w:t>e</w:t>
      </w:r>
      <w:r w:rsidR="00D078E4" w:rsidRPr="00A71FF2">
        <w:rPr>
          <w:rFonts w:cstheme="minorHAnsi"/>
          <w:szCs w:val="24"/>
        </w:rPr>
        <w:t xml:space="preserve"> </w:t>
      </w:r>
      <w:r w:rsidR="00D7578A" w:rsidRPr="00A71FF2">
        <w:rPr>
          <w:rFonts w:cstheme="minorHAnsi"/>
          <w:szCs w:val="24"/>
        </w:rPr>
        <w:t>das</w:t>
      </w:r>
      <w:r w:rsidR="00D078E4" w:rsidRPr="00A71FF2">
        <w:rPr>
          <w:rFonts w:cstheme="minorHAnsi"/>
          <w:szCs w:val="24"/>
        </w:rPr>
        <w:t xml:space="preserve"> </w:t>
      </w:r>
      <w:r w:rsidR="00D7578A" w:rsidRPr="00A71FF2">
        <w:rPr>
          <w:rFonts w:cstheme="minorHAnsi"/>
          <w:szCs w:val="24"/>
        </w:rPr>
        <w:t>contribuições</w:t>
      </w:r>
      <w:r w:rsidR="00D078E4" w:rsidRPr="00A71FF2">
        <w:rPr>
          <w:rFonts w:cstheme="minorHAnsi"/>
          <w:szCs w:val="24"/>
        </w:rPr>
        <w:t xml:space="preserve"> </w:t>
      </w:r>
      <w:r w:rsidR="00D7578A" w:rsidRPr="00A71FF2">
        <w:rPr>
          <w:rFonts w:cstheme="minorHAnsi"/>
          <w:szCs w:val="24"/>
        </w:rPr>
        <w:t>condominiais,</w:t>
      </w:r>
      <w:r w:rsidR="00D078E4" w:rsidRPr="00A71FF2">
        <w:rPr>
          <w:rFonts w:cstheme="minorHAnsi"/>
          <w:szCs w:val="24"/>
        </w:rPr>
        <w:t xml:space="preserve"> </w:t>
      </w:r>
      <w:r w:rsidR="00D7578A" w:rsidRPr="00A71FF2">
        <w:rPr>
          <w:rFonts w:cstheme="minorHAnsi"/>
          <w:szCs w:val="24"/>
        </w:rPr>
        <w:t>tudo</w:t>
      </w:r>
      <w:r w:rsidR="00D078E4" w:rsidRPr="00A71FF2">
        <w:rPr>
          <w:rFonts w:cstheme="minorHAnsi"/>
          <w:szCs w:val="24"/>
        </w:rPr>
        <w:t xml:space="preserve"> </w:t>
      </w:r>
      <w:r w:rsidR="00D7578A" w:rsidRPr="00A71FF2">
        <w:rPr>
          <w:rFonts w:cstheme="minorHAnsi"/>
          <w:szCs w:val="24"/>
        </w:rPr>
        <w:t>conforme</w:t>
      </w:r>
      <w:r w:rsidR="00D078E4" w:rsidRPr="00A71FF2">
        <w:rPr>
          <w:rFonts w:cstheme="minorHAnsi"/>
          <w:szCs w:val="24"/>
        </w:rPr>
        <w:t xml:space="preserve"> </w:t>
      </w:r>
      <w:r w:rsidR="00D7578A" w:rsidRPr="00A71FF2">
        <w:rPr>
          <w:rFonts w:cstheme="minorHAnsi"/>
          <w:szCs w:val="24"/>
        </w:rPr>
        <w:t>previsto</w:t>
      </w:r>
      <w:r w:rsidR="00D078E4" w:rsidRPr="00A71FF2">
        <w:rPr>
          <w:rFonts w:cstheme="minorHAnsi"/>
          <w:szCs w:val="24"/>
        </w:rPr>
        <w:t xml:space="preserve"> </w:t>
      </w:r>
      <w:r w:rsidR="00D7578A" w:rsidRPr="00A71FF2">
        <w:rPr>
          <w:rFonts w:cstheme="minorHAnsi"/>
          <w:szCs w:val="24"/>
        </w:rPr>
        <w:t>no</w:t>
      </w:r>
      <w:r w:rsidR="00D078E4" w:rsidRPr="00A71FF2">
        <w:rPr>
          <w:rFonts w:cstheme="minorHAnsi"/>
          <w:szCs w:val="24"/>
        </w:rPr>
        <w:t xml:space="preserve"> </w:t>
      </w:r>
      <w:r w:rsidR="00D7578A" w:rsidRPr="00A71FF2">
        <w:rPr>
          <w:rFonts w:cstheme="minorHAnsi"/>
          <w:szCs w:val="24"/>
        </w:rPr>
        <w:t>artigo</w:t>
      </w:r>
      <w:r w:rsidR="00D078E4" w:rsidRPr="00A71FF2">
        <w:rPr>
          <w:rFonts w:cstheme="minorHAnsi"/>
          <w:szCs w:val="24"/>
        </w:rPr>
        <w:t xml:space="preserve"> </w:t>
      </w:r>
      <w:r w:rsidR="00D7578A" w:rsidRPr="00A71FF2">
        <w:rPr>
          <w:rFonts w:cstheme="minorHAnsi"/>
          <w:szCs w:val="24"/>
        </w:rPr>
        <w:t>27,</w:t>
      </w:r>
      <w:r w:rsidR="00D078E4" w:rsidRPr="00A71FF2">
        <w:rPr>
          <w:rFonts w:cstheme="minorHAnsi"/>
          <w:szCs w:val="24"/>
        </w:rPr>
        <w:t xml:space="preserve"> </w:t>
      </w:r>
      <w:r w:rsidR="00D7578A" w:rsidRPr="00A71FF2">
        <w:rPr>
          <w:rFonts w:cstheme="minorHAnsi"/>
          <w:szCs w:val="24"/>
        </w:rPr>
        <w:t>parágrafos</w:t>
      </w:r>
      <w:r w:rsidR="00D078E4" w:rsidRPr="00A71FF2">
        <w:rPr>
          <w:rFonts w:cstheme="minorHAnsi"/>
          <w:szCs w:val="24"/>
        </w:rPr>
        <w:t xml:space="preserve"> </w:t>
      </w:r>
      <w:r w:rsidR="00D7578A" w:rsidRPr="00A71FF2">
        <w:rPr>
          <w:rFonts w:cstheme="minorHAnsi"/>
          <w:szCs w:val="24"/>
        </w:rPr>
        <w:t>2º</w:t>
      </w:r>
      <w:r w:rsidR="00D078E4" w:rsidRPr="00A71FF2">
        <w:rPr>
          <w:rFonts w:cstheme="minorHAnsi"/>
          <w:szCs w:val="24"/>
        </w:rPr>
        <w:t xml:space="preserve"> </w:t>
      </w:r>
      <w:r w:rsidR="00D7578A" w:rsidRPr="00A71FF2">
        <w:rPr>
          <w:rFonts w:cstheme="minorHAnsi"/>
          <w:szCs w:val="24"/>
        </w:rPr>
        <w:t>e</w:t>
      </w:r>
      <w:r w:rsidR="00D078E4" w:rsidRPr="00A71FF2">
        <w:rPr>
          <w:rFonts w:cstheme="minorHAnsi"/>
          <w:szCs w:val="24"/>
        </w:rPr>
        <w:t xml:space="preserve"> </w:t>
      </w:r>
      <w:r w:rsidR="00D7578A" w:rsidRPr="00A71FF2">
        <w:rPr>
          <w:rFonts w:cstheme="minorHAnsi"/>
          <w:szCs w:val="24"/>
        </w:rPr>
        <w:t>3º,</w:t>
      </w:r>
      <w:r w:rsidR="00D078E4" w:rsidRPr="00A71FF2">
        <w:rPr>
          <w:rFonts w:cstheme="minorHAnsi"/>
          <w:szCs w:val="24"/>
        </w:rPr>
        <w:t xml:space="preserve"> </w:t>
      </w:r>
      <w:r w:rsidR="00D7578A" w:rsidRPr="00A71FF2">
        <w:rPr>
          <w:rFonts w:cstheme="minorHAnsi"/>
          <w:szCs w:val="24"/>
        </w:rPr>
        <w:t>da</w:t>
      </w:r>
      <w:r w:rsidR="00D078E4" w:rsidRPr="00A71FF2">
        <w:rPr>
          <w:rFonts w:cstheme="minorHAnsi"/>
          <w:szCs w:val="24"/>
        </w:rPr>
        <w:t xml:space="preserve"> </w:t>
      </w:r>
      <w:r w:rsidR="00D7578A" w:rsidRPr="00A71FF2">
        <w:rPr>
          <w:rFonts w:cstheme="minorHAnsi"/>
          <w:szCs w:val="24"/>
        </w:rPr>
        <w:t>Lei</w:t>
      </w:r>
      <w:r w:rsidR="00D078E4" w:rsidRPr="00A71FF2">
        <w:rPr>
          <w:rFonts w:cstheme="minorHAnsi"/>
          <w:szCs w:val="24"/>
        </w:rPr>
        <w:t xml:space="preserve"> </w:t>
      </w:r>
      <w:r w:rsidR="00D7578A" w:rsidRPr="00A71FF2">
        <w:rPr>
          <w:rFonts w:cstheme="minorHAnsi"/>
          <w:szCs w:val="24"/>
        </w:rPr>
        <w:t>9.514,</w:t>
      </w:r>
      <w:r w:rsidR="00D078E4" w:rsidRPr="00A71FF2">
        <w:rPr>
          <w:rFonts w:cstheme="minorHAnsi"/>
          <w:szCs w:val="24"/>
        </w:rPr>
        <w:t xml:space="preserve"> </w:t>
      </w:r>
      <w:r w:rsidR="00D7578A" w:rsidRPr="00A71FF2">
        <w:rPr>
          <w:rFonts w:cstheme="minorHAnsi"/>
          <w:szCs w:val="24"/>
        </w:rPr>
        <w:t>observado</w:t>
      </w:r>
      <w:r w:rsidR="00D078E4" w:rsidRPr="00A71FF2">
        <w:rPr>
          <w:rFonts w:cstheme="minorHAnsi"/>
          <w:szCs w:val="24"/>
        </w:rPr>
        <w:t xml:space="preserve"> </w:t>
      </w:r>
      <w:r w:rsidR="00D7578A" w:rsidRPr="00A71FF2">
        <w:rPr>
          <w:rFonts w:cstheme="minorHAnsi"/>
          <w:szCs w:val="24"/>
        </w:rPr>
        <w:t>o</w:t>
      </w:r>
      <w:r w:rsidR="00D078E4" w:rsidRPr="00A71FF2">
        <w:rPr>
          <w:rFonts w:cstheme="minorHAnsi"/>
          <w:szCs w:val="24"/>
        </w:rPr>
        <w:t xml:space="preserve"> </w:t>
      </w:r>
      <w:r w:rsidR="00D7578A" w:rsidRPr="00A71FF2">
        <w:rPr>
          <w:rFonts w:cstheme="minorHAnsi"/>
          <w:szCs w:val="24"/>
        </w:rPr>
        <w:t>previsto</w:t>
      </w:r>
      <w:r w:rsidR="00D078E4" w:rsidRPr="00A71FF2">
        <w:rPr>
          <w:rFonts w:cstheme="minorHAnsi"/>
          <w:szCs w:val="24"/>
        </w:rPr>
        <w:t xml:space="preserve"> </w:t>
      </w:r>
      <w:r w:rsidR="00D7578A" w:rsidRPr="00A71FF2">
        <w:rPr>
          <w:rFonts w:cstheme="minorHAnsi"/>
          <w:szCs w:val="24"/>
        </w:rPr>
        <w:t>no</w:t>
      </w:r>
      <w:r w:rsidR="00D078E4" w:rsidRPr="00A71FF2">
        <w:rPr>
          <w:rFonts w:cstheme="minorHAnsi"/>
          <w:szCs w:val="24"/>
        </w:rPr>
        <w:t xml:space="preserve"> </w:t>
      </w:r>
      <w:r w:rsidR="00D7578A" w:rsidRPr="00A71FF2">
        <w:rPr>
          <w:rFonts w:cstheme="minorHAnsi"/>
          <w:szCs w:val="24"/>
        </w:rPr>
        <w:t>item</w:t>
      </w:r>
      <w:r w:rsidR="00D078E4" w:rsidRPr="00A71FF2">
        <w:rPr>
          <w:rFonts w:cstheme="minorHAnsi"/>
          <w:szCs w:val="24"/>
        </w:rPr>
        <w:t xml:space="preserve"> </w:t>
      </w:r>
      <w:r w:rsidR="00D7578A" w:rsidRPr="00A71FF2">
        <w:rPr>
          <w:rFonts w:cstheme="minorHAnsi"/>
          <w:szCs w:val="24"/>
        </w:rPr>
        <w:t>(v)</w:t>
      </w:r>
      <w:r w:rsidR="00D078E4" w:rsidRPr="00A71FF2">
        <w:rPr>
          <w:rFonts w:cstheme="minorHAnsi"/>
          <w:szCs w:val="24"/>
        </w:rPr>
        <w:t xml:space="preserve"> </w:t>
      </w:r>
      <w:r w:rsidR="00D7578A" w:rsidRPr="00A71FF2">
        <w:rPr>
          <w:rFonts w:cstheme="minorHAnsi"/>
          <w:szCs w:val="24"/>
        </w:rPr>
        <w:t>abaixo</w:t>
      </w:r>
      <w:r w:rsidR="00314F23" w:rsidRPr="00A71FF2">
        <w:rPr>
          <w:rFonts w:cstheme="minorHAnsi"/>
          <w:szCs w:val="24"/>
        </w:rPr>
        <w:t>;</w:t>
      </w:r>
      <w:bookmarkEnd w:id="299"/>
    </w:p>
    <w:p w14:paraId="233386FD" w14:textId="77777777" w:rsidR="000F6D02" w:rsidRPr="00A71FF2" w:rsidRDefault="000F6D02" w:rsidP="00A330D2">
      <w:pPr>
        <w:rPr>
          <w:rFonts w:cstheme="minorHAnsi"/>
          <w:szCs w:val="24"/>
        </w:rPr>
      </w:pPr>
    </w:p>
    <w:p w14:paraId="55C5D682" w14:textId="655DB89C" w:rsidR="00314F23" w:rsidRPr="00A71FF2" w:rsidRDefault="000F6D02" w:rsidP="00ED0E68">
      <w:pPr>
        <w:ind w:left="567"/>
        <w:rPr>
          <w:rFonts w:cstheme="minorHAnsi"/>
          <w:b/>
          <w:szCs w:val="24"/>
        </w:rPr>
      </w:pPr>
      <w:r w:rsidRPr="00A71FF2">
        <w:rPr>
          <w:rFonts w:cstheme="minorHAnsi"/>
          <w:b/>
          <w:bCs/>
          <w:szCs w:val="24"/>
        </w:rPr>
        <w:t>(iv)</w:t>
      </w:r>
      <w:r w:rsidRPr="00A71FF2">
        <w:rPr>
          <w:rFonts w:cstheme="minorHAnsi"/>
          <w:szCs w:val="24"/>
        </w:rPr>
        <w:tab/>
      </w:r>
      <w:r w:rsidR="00D7578A" w:rsidRPr="00A71FF2">
        <w:rPr>
          <w:rFonts w:cstheme="minorHAnsi"/>
          <w:szCs w:val="24"/>
        </w:rPr>
        <w:t>os</w:t>
      </w:r>
      <w:r w:rsidR="00D078E4" w:rsidRPr="00A71FF2">
        <w:rPr>
          <w:rFonts w:cstheme="minorHAnsi"/>
          <w:szCs w:val="24"/>
        </w:rPr>
        <w:t xml:space="preserve"> </w:t>
      </w:r>
      <w:r w:rsidR="00D7578A" w:rsidRPr="00A71FF2">
        <w:rPr>
          <w:rFonts w:cstheme="minorHAnsi"/>
          <w:szCs w:val="24"/>
        </w:rPr>
        <w:t>leilões</w:t>
      </w:r>
      <w:r w:rsidR="00D078E4" w:rsidRPr="00A71FF2">
        <w:rPr>
          <w:rFonts w:cstheme="minorHAnsi"/>
          <w:szCs w:val="24"/>
        </w:rPr>
        <w:t xml:space="preserve"> </w:t>
      </w:r>
      <w:r w:rsidR="00D7578A" w:rsidRPr="00A71FF2">
        <w:rPr>
          <w:rFonts w:cstheme="minorHAnsi"/>
          <w:szCs w:val="24"/>
        </w:rPr>
        <w:t>públicos</w:t>
      </w:r>
      <w:r w:rsidR="00D078E4" w:rsidRPr="00A71FF2">
        <w:rPr>
          <w:rFonts w:cstheme="minorHAnsi"/>
          <w:szCs w:val="24"/>
        </w:rPr>
        <w:t xml:space="preserve"> </w:t>
      </w:r>
      <w:r w:rsidR="00D7578A" w:rsidRPr="00A71FF2">
        <w:rPr>
          <w:rFonts w:cstheme="minorHAnsi"/>
          <w:szCs w:val="24"/>
        </w:rPr>
        <w:t>extrajudiciais</w:t>
      </w:r>
      <w:r w:rsidR="00D078E4" w:rsidRPr="00A71FF2">
        <w:rPr>
          <w:rFonts w:cstheme="minorHAnsi"/>
          <w:szCs w:val="24"/>
        </w:rPr>
        <w:t xml:space="preserve"> </w:t>
      </w:r>
      <w:r w:rsidR="00D7578A" w:rsidRPr="00A71FF2">
        <w:rPr>
          <w:rFonts w:cstheme="minorHAnsi"/>
          <w:szCs w:val="24"/>
        </w:rPr>
        <w:t>serão</w:t>
      </w:r>
      <w:r w:rsidR="00D078E4" w:rsidRPr="00A71FF2">
        <w:rPr>
          <w:rFonts w:cstheme="minorHAnsi"/>
          <w:szCs w:val="24"/>
        </w:rPr>
        <w:t xml:space="preserve"> </w:t>
      </w:r>
      <w:r w:rsidR="00D7578A" w:rsidRPr="00A71FF2">
        <w:rPr>
          <w:rFonts w:cstheme="minorHAnsi"/>
          <w:szCs w:val="24"/>
        </w:rPr>
        <w:t>anunciados</w:t>
      </w:r>
      <w:r w:rsidR="00D078E4" w:rsidRPr="00A71FF2">
        <w:rPr>
          <w:rFonts w:cstheme="minorHAnsi"/>
          <w:szCs w:val="24"/>
        </w:rPr>
        <w:t xml:space="preserve"> </w:t>
      </w:r>
      <w:r w:rsidR="00D7578A" w:rsidRPr="00A71FF2">
        <w:rPr>
          <w:rFonts w:cstheme="minorHAnsi"/>
          <w:szCs w:val="24"/>
        </w:rPr>
        <w:t>mediante</w:t>
      </w:r>
      <w:r w:rsidR="00D078E4" w:rsidRPr="00A71FF2">
        <w:rPr>
          <w:rFonts w:cstheme="minorHAnsi"/>
          <w:szCs w:val="24"/>
        </w:rPr>
        <w:t xml:space="preserve"> </w:t>
      </w:r>
      <w:r w:rsidR="00D7578A" w:rsidRPr="00A71FF2">
        <w:rPr>
          <w:rFonts w:cstheme="minorHAnsi"/>
          <w:szCs w:val="24"/>
        </w:rPr>
        <w:t>edital</w:t>
      </w:r>
      <w:r w:rsidR="00D078E4" w:rsidRPr="00A71FF2">
        <w:rPr>
          <w:rFonts w:cstheme="minorHAnsi"/>
          <w:szCs w:val="24"/>
        </w:rPr>
        <w:t xml:space="preserve"> </w:t>
      </w:r>
      <w:r w:rsidR="00D7578A" w:rsidRPr="00A71FF2">
        <w:rPr>
          <w:rFonts w:cstheme="minorHAnsi"/>
          <w:szCs w:val="24"/>
        </w:rPr>
        <w:t>único,</w:t>
      </w:r>
      <w:r w:rsidR="00D078E4" w:rsidRPr="00A71FF2">
        <w:rPr>
          <w:rFonts w:cstheme="minorHAnsi"/>
          <w:szCs w:val="24"/>
        </w:rPr>
        <w:t xml:space="preserve"> </w:t>
      </w:r>
      <w:r w:rsidR="00D7578A" w:rsidRPr="00A71FF2">
        <w:rPr>
          <w:rFonts w:cstheme="minorHAnsi"/>
          <w:szCs w:val="24"/>
        </w:rPr>
        <w:t>publicado</w:t>
      </w:r>
      <w:r w:rsidR="00D078E4" w:rsidRPr="00A71FF2">
        <w:rPr>
          <w:rFonts w:cstheme="minorHAnsi"/>
          <w:szCs w:val="24"/>
        </w:rPr>
        <w:t xml:space="preserve"> </w:t>
      </w:r>
      <w:r w:rsidR="00D7578A" w:rsidRPr="00A71FF2">
        <w:rPr>
          <w:rFonts w:cstheme="minorHAnsi"/>
          <w:szCs w:val="24"/>
        </w:rPr>
        <w:t>por</w:t>
      </w:r>
      <w:r w:rsidR="00D078E4" w:rsidRPr="00A71FF2">
        <w:rPr>
          <w:rFonts w:cstheme="minorHAnsi"/>
          <w:szCs w:val="24"/>
        </w:rPr>
        <w:t xml:space="preserve"> </w:t>
      </w:r>
      <w:r w:rsidR="00D7578A" w:rsidRPr="00A71FF2">
        <w:rPr>
          <w:rFonts w:cstheme="minorHAnsi"/>
          <w:szCs w:val="24"/>
        </w:rPr>
        <w:t>3</w:t>
      </w:r>
      <w:r w:rsidR="00D078E4" w:rsidRPr="00A71FF2">
        <w:rPr>
          <w:rFonts w:cstheme="minorHAnsi"/>
          <w:szCs w:val="24"/>
        </w:rPr>
        <w:t xml:space="preserve"> </w:t>
      </w:r>
      <w:r w:rsidR="00D7578A" w:rsidRPr="00A71FF2">
        <w:rPr>
          <w:rFonts w:cstheme="minorHAnsi"/>
          <w:szCs w:val="24"/>
        </w:rPr>
        <w:t>(três)</w:t>
      </w:r>
      <w:r w:rsidR="00D078E4" w:rsidRPr="00A71FF2">
        <w:rPr>
          <w:rFonts w:cstheme="minorHAnsi"/>
          <w:szCs w:val="24"/>
        </w:rPr>
        <w:t xml:space="preserve"> </w:t>
      </w:r>
      <w:r w:rsidR="00D7578A" w:rsidRPr="00A71FF2">
        <w:rPr>
          <w:rFonts w:cstheme="minorHAnsi"/>
          <w:szCs w:val="24"/>
        </w:rPr>
        <w:t>dias,</w:t>
      </w:r>
      <w:r w:rsidR="00D078E4" w:rsidRPr="00A71FF2">
        <w:rPr>
          <w:rFonts w:cstheme="minorHAnsi"/>
          <w:szCs w:val="24"/>
        </w:rPr>
        <w:t xml:space="preserve"> </w:t>
      </w:r>
      <w:r w:rsidR="00D7578A" w:rsidRPr="00A71FF2">
        <w:rPr>
          <w:rFonts w:cstheme="minorHAnsi"/>
          <w:szCs w:val="24"/>
        </w:rPr>
        <w:t>ao</w:t>
      </w:r>
      <w:r w:rsidR="00D078E4" w:rsidRPr="00A71FF2">
        <w:rPr>
          <w:rFonts w:cstheme="minorHAnsi"/>
          <w:szCs w:val="24"/>
        </w:rPr>
        <w:t xml:space="preserve"> </w:t>
      </w:r>
      <w:r w:rsidR="00D7578A" w:rsidRPr="00A71FF2">
        <w:rPr>
          <w:rFonts w:cstheme="minorHAnsi"/>
          <w:szCs w:val="24"/>
        </w:rPr>
        <w:t>menos,</w:t>
      </w:r>
      <w:r w:rsidR="00D078E4" w:rsidRPr="00A71FF2">
        <w:rPr>
          <w:rFonts w:cstheme="minorHAnsi"/>
          <w:szCs w:val="24"/>
        </w:rPr>
        <w:t xml:space="preserve"> </w:t>
      </w:r>
      <w:r w:rsidR="00D7578A" w:rsidRPr="00A71FF2">
        <w:rPr>
          <w:rFonts w:cstheme="minorHAnsi"/>
          <w:szCs w:val="24"/>
        </w:rPr>
        <w:t>em</w:t>
      </w:r>
      <w:r w:rsidR="00D078E4" w:rsidRPr="00A71FF2">
        <w:rPr>
          <w:rFonts w:cstheme="minorHAnsi"/>
          <w:szCs w:val="24"/>
        </w:rPr>
        <w:t xml:space="preserve"> </w:t>
      </w:r>
      <w:r w:rsidR="00D7578A" w:rsidRPr="00A71FF2">
        <w:rPr>
          <w:rFonts w:cstheme="minorHAnsi"/>
          <w:szCs w:val="24"/>
        </w:rPr>
        <w:t>um</w:t>
      </w:r>
      <w:r w:rsidR="00D078E4" w:rsidRPr="00A71FF2">
        <w:rPr>
          <w:rFonts w:cstheme="minorHAnsi"/>
          <w:szCs w:val="24"/>
        </w:rPr>
        <w:t xml:space="preserve"> </w:t>
      </w:r>
      <w:r w:rsidR="00D7578A" w:rsidRPr="00A71FF2">
        <w:rPr>
          <w:rFonts w:cstheme="minorHAnsi"/>
          <w:szCs w:val="24"/>
        </w:rPr>
        <w:t>dos</w:t>
      </w:r>
      <w:r w:rsidR="00D078E4" w:rsidRPr="00A71FF2">
        <w:rPr>
          <w:rFonts w:cstheme="minorHAnsi"/>
          <w:szCs w:val="24"/>
        </w:rPr>
        <w:t xml:space="preserve"> </w:t>
      </w:r>
      <w:r w:rsidR="00D7578A" w:rsidRPr="00A71FF2">
        <w:rPr>
          <w:rFonts w:cstheme="minorHAnsi"/>
          <w:szCs w:val="24"/>
        </w:rPr>
        <w:t>jornais</w:t>
      </w:r>
      <w:r w:rsidR="00D078E4" w:rsidRPr="00A71FF2">
        <w:rPr>
          <w:rFonts w:cstheme="minorHAnsi"/>
          <w:szCs w:val="24"/>
        </w:rPr>
        <w:t xml:space="preserve"> </w:t>
      </w:r>
      <w:r w:rsidR="00D7578A" w:rsidRPr="00A71FF2">
        <w:rPr>
          <w:rFonts w:cstheme="minorHAnsi"/>
          <w:szCs w:val="24"/>
        </w:rPr>
        <w:t>de</w:t>
      </w:r>
      <w:r w:rsidR="00D078E4" w:rsidRPr="00A71FF2">
        <w:rPr>
          <w:rFonts w:cstheme="minorHAnsi"/>
          <w:szCs w:val="24"/>
        </w:rPr>
        <w:t xml:space="preserve"> </w:t>
      </w:r>
      <w:r w:rsidR="00D7578A" w:rsidRPr="00A71FF2">
        <w:rPr>
          <w:rFonts w:cstheme="minorHAnsi"/>
          <w:szCs w:val="24"/>
        </w:rPr>
        <w:t>maior</w:t>
      </w:r>
      <w:r w:rsidR="00D078E4" w:rsidRPr="00A71FF2">
        <w:rPr>
          <w:rFonts w:cstheme="minorHAnsi"/>
          <w:szCs w:val="24"/>
        </w:rPr>
        <w:t xml:space="preserve"> </w:t>
      </w:r>
      <w:r w:rsidR="00D7578A" w:rsidRPr="00A71FF2">
        <w:rPr>
          <w:rFonts w:cstheme="minorHAnsi"/>
          <w:szCs w:val="24"/>
        </w:rPr>
        <w:t>circulação</w:t>
      </w:r>
      <w:r w:rsidR="00D078E4" w:rsidRPr="00A71FF2">
        <w:rPr>
          <w:rFonts w:cstheme="minorHAnsi"/>
          <w:szCs w:val="24"/>
        </w:rPr>
        <w:t xml:space="preserve"> </w:t>
      </w:r>
      <w:r w:rsidR="00D7578A" w:rsidRPr="00A71FF2">
        <w:rPr>
          <w:rFonts w:cstheme="minorHAnsi"/>
          <w:szCs w:val="24"/>
        </w:rPr>
        <w:t>na</w:t>
      </w:r>
      <w:r w:rsidR="00D078E4" w:rsidRPr="00A71FF2">
        <w:rPr>
          <w:rFonts w:cstheme="minorHAnsi"/>
          <w:szCs w:val="24"/>
        </w:rPr>
        <w:t xml:space="preserve"> </w:t>
      </w:r>
      <w:r w:rsidR="00D7578A" w:rsidRPr="00A71FF2">
        <w:rPr>
          <w:rFonts w:cstheme="minorHAnsi"/>
          <w:szCs w:val="24"/>
        </w:rPr>
        <w:t>Comarca</w:t>
      </w:r>
      <w:r w:rsidR="00D078E4" w:rsidRPr="00A71FF2">
        <w:rPr>
          <w:rFonts w:cstheme="minorHAnsi"/>
          <w:szCs w:val="24"/>
        </w:rPr>
        <w:t xml:space="preserve"> </w:t>
      </w:r>
      <w:r w:rsidR="00D7578A" w:rsidRPr="00A71FF2">
        <w:rPr>
          <w:rFonts w:cstheme="minorHAnsi"/>
          <w:szCs w:val="24"/>
        </w:rPr>
        <w:t>de</w:t>
      </w:r>
      <w:r w:rsidR="00D078E4" w:rsidRPr="00A71FF2">
        <w:rPr>
          <w:rFonts w:cstheme="minorHAnsi"/>
          <w:szCs w:val="24"/>
        </w:rPr>
        <w:t xml:space="preserve"> </w:t>
      </w:r>
      <w:r w:rsidR="00241A52" w:rsidRPr="00A71FF2">
        <w:rPr>
          <w:rFonts w:cstheme="minorHAnsi"/>
          <w:bCs/>
          <w:szCs w:val="24"/>
        </w:rPr>
        <w:t>São</w:t>
      </w:r>
      <w:r w:rsidR="00D078E4" w:rsidRPr="00A71FF2">
        <w:rPr>
          <w:rFonts w:cstheme="minorHAnsi"/>
          <w:bCs/>
          <w:szCs w:val="24"/>
        </w:rPr>
        <w:t xml:space="preserve"> </w:t>
      </w:r>
      <w:r w:rsidR="00241A52" w:rsidRPr="00A71FF2">
        <w:rPr>
          <w:rFonts w:cstheme="minorHAnsi"/>
          <w:bCs/>
          <w:szCs w:val="24"/>
        </w:rPr>
        <w:t>Paulo</w:t>
      </w:r>
      <w:r w:rsidR="00D7578A" w:rsidRPr="00A71FF2">
        <w:rPr>
          <w:rFonts w:cstheme="minorHAnsi"/>
          <w:bCs/>
          <w:szCs w:val="24"/>
        </w:rPr>
        <w:t>,</w:t>
      </w:r>
      <w:r w:rsidR="00D078E4" w:rsidRPr="00A71FF2">
        <w:rPr>
          <w:rFonts w:cstheme="minorHAnsi"/>
          <w:bCs/>
          <w:szCs w:val="24"/>
        </w:rPr>
        <w:t xml:space="preserve"> </w:t>
      </w:r>
      <w:r w:rsidR="00D7578A" w:rsidRPr="00A71FF2">
        <w:rPr>
          <w:rFonts w:cstheme="minorHAnsi"/>
          <w:bCs/>
          <w:szCs w:val="24"/>
        </w:rPr>
        <w:t>Estado</w:t>
      </w:r>
      <w:r w:rsidR="00D078E4" w:rsidRPr="00A71FF2">
        <w:rPr>
          <w:rFonts w:cstheme="minorHAnsi"/>
          <w:bCs/>
          <w:szCs w:val="24"/>
        </w:rPr>
        <w:t xml:space="preserve"> </w:t>
      </w:r>
      <w:r w:rsidR="00D7578A" w:rsidRPr="00A71FF2">
        <w:rPr>
          <w:rFonts w:cstheme="minorHAnsi"/>
          <w:bCs/>
          <w:szCs w:val="24"/>
        </w:rPr>
        <w:t>de</w:t>
      </w:r>
      <w:r w:rsidR="00D078E4" w:rsidRPr="00A71FF2">
        <w:rPr>
          <w:rFonts w:cstheme="minorHAnsi"/>
          <w:bCs/>
          <w:szCs w:val="24"/>
        </w:rPr>
        <w:t xml:space="preserve"> </w:t>
      </w:r>
      <w:r w:rsidR="00241A52" w:rsidRPr="00A71FF2">
        <w:rPr>
          <w:rFonts w:cstheme="minorHAnsi"/>
          <w:bCs/>
          <w:szCs w:val="24"/>
        </w:rPr>
        <w:t>São</w:t>
      </w:r>
      <w:r w:rsidR="00D078E4" w:rsidRPr="00A71FF2">
        <w:rPr>
          <w:rFonts w:cstheme="minorHAnsi"/>
          <w:bCs/>
          <w:szCs w:val="24"/>
        </w:rPr>
        <w:t xml:space="preserve"> </w:t>
      </w:r>
      <w:r w:rsidR="00241A52" w:rsidRPr="00A71FF2">
        <w:rPr>
          <w:rFonts w:cstheme="minorHAnsi"/>
          <w:bCs/>
          <w:szCs w:val="24"/>
        </w:rPr>
        <w:t>Paulo</w:t>
      </w:r>
      <w:r w:rsidR="00D7578A" w:rsidRPr="00A71FF2">
        <w:rPr>
          <w:rFonts w:cstheme="minorHAnsi"/>
          <w:bCs/>
          <w:szCs w:val="24"/>
        </w:rPr>
        <w:t>,</w:t>
      </w:r>
      <w:r w:rsidR="00D078E4" w:rsidRPr="00A71FF2">
        <w:rPr>
          <w:rFonts w:cstheme="minorHAnsi"/>
          <w:bCs/>
          <w:szCs w:val="24"/>
        </w:rPr>
        <w:t xml:space="preserve"> </w:t>
      </w:r>
      <w:r w:rsidR="00D7578A" w:rsidRPr="00A71FF2">
        <w:rPr>
          <w:rFonts w:cstheme="minorHAnsi"/>
          <w:bCs/>
          <w:szCs w:val="24"/>
        </w:rPr>
        <w:t>ou</w:t>
      </w:r>
      <w:r w:rsidR="00D078E4" w:rsidRPr="00A71FF2">
        <w:rPr>
          <w:rFonts w:cstheme="minorHAnsi"/>
          <w:bCs/>
          <w:szCs w:val="24"/>
        </w:rPr>
        <w:t xml:space="preserve"> </w:t>
      </w:r>
      <w:r w:rsidR="00D7578A" w:rsidRPr="00A71FF2">
        <w:rPr>
          <w:rFonts w:cstheme="minorHAnsi"/>
          <w:bCs/>
          <w:szCs w:val="24"/>
        </w:rPr>
        <w:t>em</w:t>
      </w:r>
      <w:r w:rsidR="00D078E4" w:rsidRPr="00A71FF2">
        <w:rPr>
          <w:rFonts w:cstheme="minorHAnsi"/>
          <w:bCs/>
          <w:szCs w:val="24"/>
        </w:rPr>
        <w:t xml:space="preserve"> </w:t>
      </w:r>
      <w:r w:rsidR="00D7578A" w:rsidRPr="00A71FF2">
        <w:rPr>
          <w:rFonts w:cstheme="minorHAnsi"/>
          <w:bCs/>
          <w:szCs w:val="24"/>
        </w:rPr>
        <w:t>outro</w:t>
      </w:r>
      <w:r w:rsidR="00D078E4" w:rsidRPr="00A71FF2">
        <w:rPr>
          <w:rFonts w:cstheme="minorHAnsi"/>
          <w:bCs/>
          <w:szCs w:val="24"/>
        </w:rPr>
        <w:t xml:space="preserve"> </w:t>
      </w:r>
      <w:r w:rsidR="00D7578A" w:rsidRPr="00A71FF2">
        <w:rPr>
          <w:rFonts w:cstheme="minorHAnsi"/>
          <w:bCs/>
          <w:szCs w:val="24"/>
        </w:rPr>
        <w:t>de</w:t>
      </w:r>
      <w:r w:rsidR="00D078E4" w:rsidRPr="00A71FF2">
        <w:rPr>
          <w:rFonts w:cstheme="minorHAnsi"/>
          <w:bCs/>
          <w:szCs w:val="24"/>
        </w:rPr>
        <w:t xml:space="preserve"> </w:t>
      </w:r>
      <w:r w:rsidR="00D7578A" w:rsidRPr="00A71FF2">
        <w:rPr>
          <w:rFonts w:cstheme="minorHAnsi"/>
          <w:bCs/>
          <w:szCs w:val="24"/>
        </w:rPr>
        <w:t>comarca</w:t>
      </w:r>
      <w:r w:rsidR="00D078E4" w:rsidRPr="00A71FF2">
        <w:rPr>
          <w:rFonts w:cstheme="minorHAnsi"/>
          <w:bCs/>
          <w:szCs w:val="24"/>
        </w:rPr>
        <w:t xml:space="preserve"> </w:t>
      </w:r>
      <w:r w:rsidR="00D7578A" w:rsidRPr="00A71FF2">
        <w:rPr>
          <w:rFonts w:cstheme="minorHAnsi"/>
          <w:bCs/>
          <w:szCs w:val="24"/>
        </w:rPr>
        <w:t>de</w:t>
      </w:r>
      <w:r w:rsidR="00D078E4" w:rsidRPr="00A71FF2">
        <w:rPr>
          <w:rFonts w:cstheme="minorHAnsi"/>
          <w:bCs/>
          <w:szCs w:val="24"/>
        </w:rPr>
        <w:t xml:space="preserve"> </w:t>
      </w:r>
      <w:r w:rsidR="00D7578A" w:rsidRPr="00A71FF2">
        <w:rPr>
          <w:rFonts w:cstheme="minorHAnsi"/>
          <w:bCs/>
          <w:szCs w:val="24"/>
        </w:rPr>
        <w:t>fácil</w:t>
      </w:r>
      <w:r w:rsidR="00D078E4" w:rsidRPr="00A71FF2">
        <w:rPr>
          <w:rFonts w:cstheme="minorHAnsi"/>
          <w:bCs/>
          <w:szCs w:val="24"/>
        </w:rPr>
        <w:t xml:space="preserve"> </w:t>
      </w:r>
      <w:r w:rsidR="00D7578A" w:rsidRPr="00A71FF2">
        <w:rPr>
          <w:rFonts w:cstheme="minorHAnsi"/>
          <w:bCs/>
          <w:szCs w:val="24"/>
        </w:rPr>
        <w:t>acesso</w:t>
      </w:r>
      <w:r w:rsidR="00D078E4" w:rsidRPr="00A71FF2">
        <w:rPr>
          <w:rFonts w:cstheme="minorHAnsi"/>
          <w:bCs/>
          <w:szCs w:val="24"/>
        </w:rPr>
        <w:t xml:space="preserve"> </w:t>
      </w:r>
      <w:r w:rsidR="00D7578A" w:rsidRPr="00A71FF2">
        <w:rPr>
          <w:rFonts w:cstheme="minorHAnsi"/>
          <w:bCs/>
          <w:szCs w:val="24"/>
        </w:rPr>
        <w:t>se</w:t>
      </w:r>
      <w:r w:rsidR="00D078E4" w:rsidRPr="00A71FF2">
        <w:rPr>
          <w:rFonts w:cstheme="minorHAnsi"/>
          <w:bCs/>
          <w:szCs w:val="24"/>
        </w:rPr>
        <w:t xml:space="preserve"> </w:t>
      </w:r>
      <w:r w:rsidR="00D7578A" w:rsidRPr="00A71FF2">
        <w:rPr>
          <w:rFonts w:cstheme="minorHAnsi"/>
          <w:bCs/>
          <w:szCs w:val="24"/>
        </w:rPr>
        <w:t>no</w:t>
      </w:r>
      <w:r w:rsidR="00D078E4" w:rsidRPr="00A71FF2">
        <w:rPr>
          <w:rFonts w:cstheme="minorHAnsi"/>
          <w:bCs/>
          <w:szCs w:val="24"/>
        </w:rPr>
        <w:t xml:space="preserve"> </w:t>
      </w:r>
      <w:r w:rsidR="00D7578A" w:rsidRPr="00A71FF2">
        <w:rPr>
          <w:rFonts w:cstheme="minorHAnsi"/>
          <w:bCs/>
          <w:szCs w:val="24"/>
        </w:rPr>
        <w:t>local</w:t>
      </w:r>
      <w:r w:rsidR="00D078E4" w:rsidRPr="00A71FF2">
        <w:rPr>
          <w:rFonts w:cstheme="minorHAnsi"/>
          <w:bCs/>
          <w:szCs w:val="24"/>
        </w:rPr>
        <w:t xml:space="preserve"> </w:t>
      </w:r>
      <w:del w:id="304" w:author="Carolina de Mattos Pacheco | WZ Advogados" w:date="2020-08-28T11:27:00Z">
        <w:r w:rsidR="00D7578A" w:rsidRPr="00A71FF2">
          <w:rPr>
            <w:rFonts w:cstheme="minorHAnsi"/>
            <w:bCs/>
            <w:szCs w:val="24"/>
          </w:rPr>
          <w:delText>do</w:delText>
        </w:r>
        <w:r w:rsidR="00D078E4" w:rsidRPr="00A71FF2">
          <w:rPr>
            <w:rFonts w:cstheme="minorHAnsi"/>
            <w:bCs/>
            <w:szCs w:val="24"/>
          </w:rPr>
          <w:delText xml:space="preserve"> </w:delText>
        </w:r>
        <w:r w:rsidR="00D7578A" w:rsidRPr="00A71FF2">
          <w:rPr>
            <w:rFonts w:cstheme="minorHAnsi"/>
            <w:bCs/>
            <w:szCs w:val="24"/>
          </w:rPr>
          <w:delText>Imóve</w:delText>
        </w:r>
        <w:r w:rsidR="009B17F5" w:rsidRPr="00A71FF2">
          <w:rPr>
            <w:rFonts w:cstheme="minorHAnsi"/>
            <w:bCs/>
            <w:szCs w:val="24"/>
          </w:rPr>
          <w:delText>l</w:delText>
        </w:r>
      </w:del>
      <w:ins w:id="305" w:author="Carolina de Mattos Pacheco | WZ Advogados" w:date="2020-08-28T11:27:00Z">
        <w:r w:rsidR="00D7578A" w:rsidRPr="00A71FF2">
          <w:rPr>
            <w:rFonts w:cstheme="minorHAnsi"/>
            <w:bCs/>
            <w:szCs w:val="24"/>
          </w:rPr>
          <w:t>do</w:t>
        </w:r>
        <w:r w:rsidR="00407B0D">
          <w:rPr>
            <w:rFonts w:cstheme="minorHAnsi"/>
            <w:bCs/>
            <w:szCs w:val="24"/>
          </w:rPr>
          <w:t>s</w:t>
        </w:r>
        <w:r w:rsidR="00D078E4" w:rsidRPr="00A71FF2">
          <w:rPr>
            <w:rFonts w:cstheme="minorHAnsi"/>
            <w:bCs/>
            <w:szCs w:val="24"/>
          </w:rPr>
          <w:t xml:space="preserve"> </w:t>
        </w:r>
        <w:r w:rsidR="00D7578A" w:rsidRPr="00A71FF2">
          <w:rPr>
            <w:rFonts w:cstheme="minorHAnsi"/>
            <w:bCs/>
            <w:szCs w:val="24"/>
          </w:rPr>
          <w:t>Imóve</w:t>
        </w:r>
        <w:r w:rsidR="00407B0D">
          <w:rPr>
            <w:rFonts w:cstheme="minorHAnsi"/>
            <w:bCs/>
            <w:szCs w:val="24"/>
          </w:rPr>
          <w:t>is</w:t>
        </w:r>
      </w:ins>
      <w:r w:rsidR="00D078E4" w:rsidRPr="00A71FF2">
        <w:rPr>
          <w:rFonts w:cstheme="minorHAnsi"/>
          <w:bCs/>
          <w:szCs w:val="24"/>
        </w:rPr>
        <w:t xml:space="preserve"> </w:t>
      </w:r>
      <w:r w:rsidR="00D7578A" w:rsidRPr="00A71FF2">
        <w:rPr>
          <w:rFonts w:cstheme="minorHAnsi"/>
          <w:bCs/>
          <w:szCs w:val="24"/>
        </w:rPr>
        <w:t>não</w:t>
      </w:r>
      <w:r w:rsidR="00D078E4" w:rsidRPr="00A71FF2">
        <w:rPr>
          <w:rFonts w:cstheme="minorHAnsi"/>
          <w:bCs/>
          <w:szCs w:val="24"/>
        </w:rPr>
        <w:t xml:space="preserve"> </w:t>
      </w:r>
      <w:r w:rsidR="00D7578A" w:rsidRPr="00A71FF2">
        <w:rPr>
          <w:rFonts w:cstheme="minorHAnsi"/>
          <w:bCs/>
          <w:szCs w:val="24"/>
        </w:rPr>
        <w:t>houver</w:t>
      </w:r>
      <w:r w:rsidR="00D078E4" w:rsidRPr="00A71FF2">
        <w:rPr>
          <w:rFonts w:cstheme="minorHAnsi"/>
          <w:bCs/>
          <w:szCs w:val="24"/>
        </w:rPr>
        <w:t xml:space="preserve"> </w:t>
      </w:r>
      <w:r w:rsidR="00D7578A" w:rsidRPr="00A71FF2">
        <w:rPr>
          <w:rFonts w:cstheme="minorHAnsi"/>
          <w:bCs/>
          <w:szCs w:val="24"/>
        </w:rPr>
        <w:t>imprensa</w:t>
      </w:r>
      <w:r w:rsidR="00D078E4" w:rsidRPr="00A71FF2">
        <w:rPr>
          <w:rFonts w:cstheme="minorHAnsi"/>
          <w:bCs/>
          <w:szCs w:val="24"/>
        </w:rPr>
        <w:t xml:space="preserve"> </w:t>
      </w:r>
      <w:r w:rsidR="00D7578A" w:rsidRPr="00A71FF2">
        <w:rPr>
          <w:rFonts w:cstheme="minorHAnsi"/>
          <w:bCs/>
          <w:szCs w:val="24"/>
        </w:rPr>
        <w:t>com</w:t>
      </w:r>
      <w:r w:rsidR="00D078E4" w:rsidRPr="00A71FF2">
        <w:rPr>
          <w:rFonts w:cstheme="minorHAnsi"/>
          <w:bCs/>
          <w:szCs w:val="24"/>
        </w:rPr>
        <w:t xml:space="preserve"> </w:t>
      </w:r>
      <w:r w:rsidR="00D7578A" w:rsidRPr="00A71FF2">
        <w:rPr>
          <w:rFonts w:cstheme="minorHAnsi"/>
          <w:bCs/>
          <w:szCs w:val="24"/>
        </w:rPr>
        <w:t>circulação</w:t>
      </w:r>
      <w:r w:rsidR="00D078E4" w:rsidRPr="00A71FF2">
        <w:rPr>
          <w:rFonts w:cstheme="minorHAnsi"/>
          <w:bCs/>
          <w:szCs w:val="24"/>
        </w:rPr>
        <w:t xml:space="preserve"> </w:t>
      </w:r>
      <w:r w:rsidR="00D7578A" w:rsidRPr="00A71FF2">
        <w:rPr>
          <w:rFonts w:cstheme="minorHAnsi"/>
          <w:bCs/>
          <w:szCs w:val="24"/>
        </w:rPr>
        <w:t>diária</w:t>
      </w:r>
      <w:r w:rsidR="00D7578A" w:rsidRPr="00A71FF2">
        <w:rPr>
          <w:rFonts w:cstheme="minorHAnsi"/>
          <w:szCs w:val="24"/>
        </w:rPr>
        <w:t>.</w:t>
      </w:r>
      <w:r w:rsidR="00D078E4" w:rsidRPr="00A71FF2">
        <w:rPr>
          <w:rFonts w:cstheme="minorHAnsi"/>
          <w:szCs w:val="24"/>
        </w:rPr>
        <w:t xml:space="preserve"> </w:t>
      </w:r>
      <w:r w:rsidR="00D7578A" w:rsidRPr="00A71FF2">
        <w:rPr>
          <w:rFonts w:cstheme="minorHAnsi"/>
          <w:szCs w:val="24"/>
        </w:rPr>
        <w:t>As</w:t>
      </w:r>
      <w:r w:rsidR="00D078E4" w:rsidRPr="00A71FF2">
        <w:rPr>
          <w:rFonts w:cstheme="minorHAnsi"/>
          <w:szCs w:val="24"/>
        </w:rPr>
        <w:t xml:space="preserve"> </w:t>
      </w:r>
      <w:r w:rsidR="00D7578A" w:rsidRPr="00A71FF2">
        <w:rPr>
          <w:rFonts w:cstheme="minorHAnsi"/>
          <w:szCs w:val="24"/>
        </w:rPr>
        <w:t>datas,</w:t>
      </w:r>
      <w:r w:rsidR="00D078E4" w:rsidRPr="00A71FF2">
        <w:rPr>
          <w:rFonts w:cstheme="minorHAnsi"/>
          <w:szCs w:val="24"/>
        </w:rPr>
        <w:t xml:space="preserve"> </w:t>
      </w:r>
      <w:r w:rsidR="00D7578A" w:rsidRPr="00A71FF2">
        <w:rPr>
          <w:rFonts w:cstheme="minorHAnsi"/>
          <w:szCs w:val="24"/>
        </w:rPr>
        <w:t>horários</w:t>
      </w:r>
      <w:r w:rsidR="00D078E4" w:rsidRPr="00A71FF2">
        <w:rPr>
          <w:rFonts w:cstheme="minorHAnsi"/>
          <w:szCs w:val="24"/>
        </w:rPr>
        <w:t xml:space="preserve"> </w:t>
      </w:r>
      <w:r w:rsidR="00D7578A" w:rsidRPr="00A71FF2">
        <w:rPr>
          <w:rFonts w:cstheme="minorHAnsi"/>
          <w:szCs w:val="24"/>
        </w:rPr>
        <w:t>e</w:t>
      </w:r>
      <w:r w:rsidR="00D078E4" w:rsidRPr="00A71FF2">
        <w:rPr>
          <w:rFonts w:cstheme="minorHAnsi"/>
          <w:szCs w:val="24"/>
        </w:rPr>
        <w:t xml:space="preserve"> </w:t>
      </w:r>
      <w:r w:rsidR="00D7578A" w:rsidRPr="00A71FF2">
        <w:rPr>
          <w:rFonts w:cstheme="minorHAnsi"/>
          <w:szCs w:val="24"/>
        </w:rPr>
        <w:t>locais</w:t>
      </w:r>
      <w:r w:rsidR="00D078E4" w:rsidRPr="00A71FF2">
        <w:rPr>
          <w:rFonts w:cstheme="minorHAnsi"/>
          <w:szCs w:val="24"/>
        </w:rPr>
        <w:t xml:space="preserve"> </w:t>
      </w:r>
      <w:r w:rsidR="00D7578A" w:rsidRPr="00A71FF2">
        <w:rPr>
          <w:rFonts w:cstheme="minorHAnsi"/>
          <w:szCs w:val="24"/>
        </w:rPr>
        <w:t>dos</w:t>
      </w:r>
      <w:r w:rsidR="00D078E4" w:rsidRPr="00A71FF2">
        <w:rPr>
          <w:rFonts w:cstheme="minorHAnsi"/>
          <w:szCs w:val="24"/>
        </w:rPr>
        <w:t xml:space="preserve"> </w:t>
      </w:r>
      <w:r w:rsidR="00D7578A" w:rsidRPr="00A71FF2">
        <w:rPr>
          <w:rFonts w:cstheme="minorHAnsi"/>
          <w:szCs w:val="24"/>
        </w:rPr>
        <w:t>leilões</w:t>
      </w:r>
      <w:r w:rsidR="00D078E4" w:rsidRPr="00A71FF2">
        <w:rPr>
          <w:rFonts w:cstheme="minorHAnsi"/>
          <w:szCs w:val="24"/>
        </w:rPr>
        <w:t xml:space="preserve"> </w:t>
      </w:r>
      <w:r w:rsidR="00D7578A" w:rsidRPr="00A71FF2">
        <w:rPr>
          <w:rFonts w:cstheme="minorHAnsi"/>
          <w:szCs w:val="24"/>
        </w:rPr>
        <w:t>públicos</w:t>
      </w:r>
      <w:r w:rsidR="00D078E4" w:rsidRPr="00A71FF2">
        <w:rPr>
          <w:rFonts w:cstheme="minorHAnsi"/>
          <w:szCs w:val="24"/>
        </w:rPr>
        <w:t xml:space="preserve"> </w:t>
      </w:r>
      <w:r w:rsidR="00D7578A" w:rsidRPr="00A71FF2">
        <w:rPr>
          <w:rFonts w:cstheme="minorHAnsi"/>
          <w:szCs w:val="24"/>
        </w:rPr>
        <w:t>extrajudiciais,</w:t>
      </w:r>
      <w:r w:rsidR="00D078E4" w:rsidRPr="00A71FF2">
        <w:rPr>
          <w:rFonts w:cstheme="minorHAnsi"/>
          <w:szCs w:val="24"/>
        </w:rPr>
        <w:t xml:space="preserve"> </w:t>
      </w:r>
      <w:r w:rsidR="00D7578A" w:rsidRPr="00A71FF2">
        <w:rPr>
          <w:rFonts w:cstheme="minorHAnsi"/>
          <w:szCs w:val="24"/>
        </w:rPr>
        <w:t>acima</w:t>
      </w:r>
      <w:r w:rsidR="00D078E4" w:rsidRPr="00A71FF2">
        <w:rPr>
          <w:rFonts w:cstheme="minorHAnsi"/>
          <w:szCs w:val="24"/>
        </w:rPr>
        <w:t xml:space="preserve"> </w:t>
      </w:r>
      <w:r w:rsidR="00D7578A" w:rsidRPr="00A71FF2">
        <w:rPr>
          <w:rFonts w:cstheme="minorHAnsi"/>
          <w:szCs w:val="24"/>
        </w:rPr>
        <w:t>mencionados,</w:t>
      </w:r>
      <w:r w:rsidR="00D078E4" w:rsidRPr="00A71FF2">
        <w:rPr>
          <w:rFonts w:cstheme="minorHAnsi"/>
          <w:szCs w:val="24"/>
        </w:rPr>
        <w:t xml:space="preserve"> </w:t>
      </w:r>
      <w:r w:rsidR="00D7578A" w:rsidRPr="00A71FF2">
        <w:rPr>
          <w:rFonts w:cstheme="minorHAnsi"/>
          <w:szCs w:val="24"/>
        </w:rPr>
        <w:t>serão</w:t>
      </w:r>
      <w:r w:rsidR="00D078E4" w:rsidRPr="00A71FF2">
        <w:rPr>
          <w:rFonts w:cstheme="minorHAnsi"/>
          <w:szCs w:val="24"/>
        </w:rPr>
        <w:t xml:space="preserve"> </w:t>
      </w:r>
      <w:r w:rsidR="00D7578A" w:rsidRPr="00A71FF2">
        <w:rPr>
          <w:rFonts w:cstheme="minorHAnsi"/>
          <w:szCs w:val="24"/>
        </w:rPr>
        <w:t>comunicados</w:t>
      </w:r>
      <w:r w:rsidR="00D078E4" w:rsidRPr="00A71FF2">
        <w:rPr>
          <w:rFonts w:cstheme="minorHAnsi"/>
          <w:szCs w:val="24"/>
        </w:rPr>
        <w:t xml:space="preserve"> </w:t>
      </w:r>
      <w:r w:rsidR="00D7578A" w:rsidRPr="00A71FF2">
        <w:rPr>
          <w:rFonts w:cstheme="minorHAnsi"/>
          <w:szCs w:val="24"/>
        </w:rPr>
        <w:t>à</w:t>
      </w:r>
      <w:r w:rsidR="00D078E4" w:rsidRPr="00A71FF2">
        <w:rPr>
          <w:rFonts w:cstheme="minorHAnsi"/>
          <w:szCs w:val="24"/>
        </w:rPr>
        <w:t xml:space="preserve"> </w:t>
      </w:r>
      <w:r w:rsidR="00D7578A" w:rsidRPr="00A71FF2">
        <w:rPr>
          <w:rFonts w:cstheme="minorHAnsi"/>
          <w:szCs w:val="24"/>
        </w:rPr>
        <w:t>Fiduciante</w:t>
      </w:r>
      <w:r w:rsidR="00D078E4" w:rsidRPr="00A71FF2">
        <w:rPr>
          <w:rFonts w:cstheme="minorHAnsi"/>
          <w:szCs w:val="24"/>
        </w:rPr>
        <w:t xml:space="preserve"> </w:t>
      </w:r>
      <w:r w:rsidR="00D7578A" w:rsidRPr="00A71FF2">
        <w:rPr>
          <w:rFonts w:cstheme="minorHAnsi"/>
          <w:szCs w:val="24"/>
        </w:rPr>
        <w:t>mediante</w:t>
      </w:r>
      <w:r w:rsidR="00D078E4" w:rsidRPr="00A71FF2">
        <w:rPr>
          <w:rFonts w:cstheme="minorHAnsi"/>
          <w:szCs w:val="24"/>
        </w:rPr>
        <w:t xml:space="preserve"> </w:t>
      </w:r>
      <w:r w:rsidR="00D7578A" w:rsidRPr="00A71FF2">
        <w:rPr>
          <w:rFonts w:cstheme="minorHAnsi"/>
          <w:szCs w:val="24"/>
        </w:rPr>
        <w:t>correspondência</w:t>
      </w:r>
      <w:r w:rsidR="00D078E4" w:rsidRPr="00A71FF2">
        <w:rPr>
          <w:rFonts w:cstheme="minorHAnsi"/>
          <w:szCs w:val="24"/>
        </w:rPr>
        <w:t xml:space="preserve"> </w:t>
      </w:r>
      <w:r w:rsidR="00D7578A" w:rsidRPr="00A71FF2">
        <w:rPr>
          <w:rFonts w:cstheme="minorHAnsi"/>
          <w:szCs w:val="24"/>
        </w:rPr>
        <w:t>dirigida</w:t>
      </w:r>
      <w:r w:rsidR="00D078E4" w:rsidRPr="00A71FF2">
        <w:rPr>
          <w:rFonts w:cstheme="minorHAnsi"/>
          <w:szCs w:val="24"/>
        </w:rPr>
        <w:t xml:space="preserve"> </w:t>
      </w:r>
      <w:r w:rsidR="00D7578A" w:rsidRPr="00A71FF2">
        <w:rPr>
          <w:rFonts w:cstheme="minorHAnsi"/>
          <w:szCs w:val="24"/>
        </w:rPr>
        <w:t>aos</w:t>
      </w:r>
      <w:r w:rsidR="00D078E4" w:rsidRPr="00A71FF2">
        <w:rPr>
          <w:rFonts w:cstheme="minorHAnsi"/>
          <w:szCs w:val="24"/>
        </w:rPr>
        <w:t xml:space="preserve"> </w:t>
      </w:r>
      <w:r w:rsidR="00D7578A" w:rsidRPr="00A71FF2">
        <w:rPr>
          <w:rFonts w:cstheme="minorHAnsi"/>
          <w:szCs w:val="24"/>
        </w:rPr>
        <w:t>endereços</w:t>
      </w:r>
      <w:r w:rsidR="00D078E4" w:rsidRPr="00A71FF2">
        <w:rPr>
          <w:rFonts w:cstheme="minorHAnsi"/>
          <w:szCs w:val="24"/>
        </w:rPr>
        <w:t xml:space="preserve"> </w:t>
      </w:r>
      <w:r w:rsidR="00D7578A" w:rsidRPr="00A71FF2">
        <w:rPr>
          <w:rFonts w:cstheme="minorHAnsi"/>
          <w:szCs w:val="24"/>
        </w:rPr>
        <w:t>constantes</w:t>
      </w:r>
      <w:r w:rsidR="00D078E4" w:rsidRPr="00A71FF2">
        <w:rPr>
          <w:rFonts w:cstheme="minorHAnsi"/>
          <w:szCs w:val="24"/>
        </w:rPr>
        <w:t xml:space="preserve"> </w:t>
      </w:r>
      <w:r w:rsidR="00D7578A" w:rsidRPr="00A71FF2">
        <w:rPr>
          <w:rFonts w:cstheme="minorHAnsi"/>
          <w:szCs w:val="24"/>
        </w:rPr>
        <w:t>do</w:t>
      </w:r>
      <w:r w:rsidR="00D078E4" w:rsidRPr="00A71FF2">
        <w:rPr>
          <w:rFonts w:cstheme="minorHAnsi"/>
          <w:szCs w:val="24"/>
        </w:rPr>
        <w:t xml:space="preserve"> </w:t>
      </w:r>
      <w:r w:rsidR="00D7578A" w:rsidRPr="00A71FF2">
        <w:rPr>
          <w:rFonts w:cstheme="minorHAnsi"/>
          <w:szCs w:val="24"/>
        </w:rPr>
        <w:t>presente</w:t>
      </w:r>
      <w:r w:rsidR="00D078E4" w:rsidRPr="00A71FF2">
        <w:rPr>
          <w:rFonts w:cstheme="minorHAnsi"/>
          <w:szCs w:val="24"/>
        </w:rPr>
        <w:t xml:space="preserve"> </w:t>
      </w:r>
      <w:r w:rsidR="00D7578A" w:rsidRPr="00A71FF2">
        <w:rPr>
          <w:rFonts w:cstheme="minorHAnsi"/>
          <w:szCs w:val="24"/>
        </w:rPr>
        <w:t>Contrato,</w:t>
      </w:r>
      <w:r w:rsidR="00D078E4" w:rsidRPr="00A71FF2">
        <w:rPr>
          <w:rFonts w:cstheme="minorHAnsi"/>
          <w:szCs w:val="24"/>
        </w:rPr>
        <w:t xml:space="preserve"> </w:t>
      </w:r>
      <w:r w:rsidR="00D7578A" w:rsidRPr="00A71FF2">
        <w:rPr>
          <w:rFonts w:cstheme="minorHAnsi"/>
          <w:szCs w:val="24"/>
        </w:rPr>
        <w:t>inclusive</w:t>
      </w:r>
      <w:r w:rsidR="00D078E4" w:rsidRPr="00A71FF2">
        <w:rPr>
          <w:rFonts w:cstheme="minorHAnsi"/>
          <w:szCs w:val="24"/>
        </w:rPr>
        <w:t xml:space="preserve"> </w:t>
      </w:r>
      <w:r w:rsidR="00D7578A" w:rsidRPr="00A71FF2">
        <w:rPr>
          <w:rFonts w:cstheme="minorHAnsi"/>
          <w:szCs w:val="24"/>
        </w:rPr>
        <w:t>aos</w:t>
      </w:r>
      <w:r w:rsidR="00D078E4" w:rsidRPr="00A71FF2">
        <w:rPr>
          <w:rFonts w:cstheme="minorHAnsi"/>
          <w:szCs w:val="24"/>
        </w:rPr>
        <w:t xml:space="preserve"> </w:t>
      </w:r>
      <w:r w:rsidR="00D7578A" w:rsidRPr="00A71FF2">
        <w:rPr>
          <w:rFonts w:cstheme="minorHAnsi"/>
          <w:szCs w:val="24"/>
        </w:rPr>
        <w:t>endereços</w:t>
      </w:r>
      <w:r w:rsidR="00D078E4" w:rsidRPr="00A71FF2">
        <w:rPr>
          <w:rFonts w:cstheme="minorHAnsi"/>
          <w:szCs w:val="24"/>
        </w:rPr>
        <w:t xml:space="preserve"> </w:t>
      </w:r>
      <w:r w:rsidR="00D7578A" w:rsidRPr="00A71FF2">
        <w:rPr>
          <w:rFonts w:cstheme="minorHAnsi"/>
          <w:szCs w:val="24"/>
        </w:rPr>
        <w:t>eletrônicos</w:t>
      </w:r>
      <w:r w:rsidR="00314F23" w:rsidRPr="00A71FF2">
        <w:rPr>
          <w:rFonts w:cstheme="minorHAnsi"/>
          <w:szCs w:val="24"/>
        </w:rPr>
        <w:t>;</w:t>
      </w:r>
      <w:r w:rsidR="00D078E4" w:rsidRPr="00A71FF2">
        <w:rPr>
          <w:rFonts w:cstheme="minorHAnsi"/>
          <w:szCs w:val="24"/>
        </w:rPr>
        <w:t xml:space="preserve"> </w:t>
      </w:r>
      <w:r w:rsidR="00314F23" w:rsidRPr="00A71FF2">
        <w:rPr>
          <w:rFonts w:cstheme="minorHAnsi"/>
          <w:szCs w:val="24"/>
        </w:rPr>
        <w:t>e</w:t>
      </w:r>
    </w:p>
    <w:p w14:paraId="343F4F5E" w14:textId="77777777" w:rsidR="000F6D02" w:rsidRPr="00A71FF2" w:rsidRDefault="000F6D02" w:rsidP="00A330D2">
      <w:pPr>
        <w:rPr>
          <w:rFonts w:cstheme="minorHAnsi"/>
          <w:szCs w:val="24"/>
        </w:rPr>
      </w:pPr>
    </w:p>
    <w:p w14:paraId="21C32CFE" w14:textId="57801608" w:rsidR="00314F23" w:rsidRPr="00A71FF2" w:rsidRDefault="000F6D02" w:rsidP="00ED0E68">
      <w:pPr>
        <w:ind w:left="567"/>
        <w:rPr>
          <w:rFonts w:cstheme="minorHAnsi"/>
          <w:b/>
          <w:szCs w:val="24"/>
        </w:rPr>
      </w:pPr>
      <w:r w:rsidRPr="00A71FF2">
        <w:rPr>
          <w:rFonts w:cstheme="minorHAnsi"/>
          <w:b/>
          <w:bCs/>
          <w:szCs w:val="24"/>
        </w:rPr>
        <w:t>(v)</w:t>
      </w:r>
      <w:r w:rsidRPr="00A71FF2">
        <w:rPr>
          <w:rFonts w:cstheme="minorHAnsi"/>
          <w:szCs w:val="24"/>
        </w:rPr>
        <w:tab/>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Fiduciária,</w:t>
      </w:r>
      <w:r w:rsidR="00D078E4" w:rsidRPr="00A71FF2">
        <w:rPr>
          <w:rFonts w:cstheme="minorHAnsi"/>
          <w:szCs w:val="24"/>
        </w:rPr>
        <w:t xml:space="preserve"> </w:t>
      </w:r>
      <w:r w:rsidR="00314F23" w:rsidRPr="00A71FF2">
        <w:rPr>
          <w:rFonts w:cstheme="minorHAnsi"/>
          <w:szCs w:val="24"/>
        </w:rPr>
        <w:t>já</w:t>
      </w:r>
      <w:r w:rsidR="00D078E4" w:rsidRPr="00A71FF2">
        <w:rPr>
          <w:rFonts w:cstheme="minorHAnsi"/>
          <w:szCs w:val="24"/>
        </w:rPr>
        <w:t xml:space="preserve"> </w:t>
      </w:r>
      <w:r w:rsidR="00314F23" w:rsidRPr="00A71FF2">
        <w:rPr>
          <w:rFonts w:cstheme="minorHAnsi"/>
          <w:szCs w:val="24"/>
        </w:rPr>
        <w:t>como</w:t>
      </w:r>
      <w:r w:rsidR="00D078E4" w:rsidRPr="00A71FF2">
        <w:rPr>
          <w:rFonts w:cstheme="minorHAnsi"/>
          <w:szCs w:val="24"/>
        </w:rPr>
        <w:t xml:space="preserve"> </w:t>
      </w:r>
      <w:r w:rsidR="00314F23" w:rsidRPr="00A71FF2">
        <w:rPr>
          <w:rFonts w:cstheme="minorHAnsi"/>
          <w:szCs w:val="24"/>
        </w:rPr>
        <w:t>titular</w:t>
      </w:r>
      <w:r w:rsidR="00D078E4" w:rsidRPr="00A71FF2">
        <w:rPr>
          <w:rFonts w:cstheme="minorHAnsi"/>
          <w:szCs w:val="24"/>
        </w:rPr>
        <w:t xml:space="preserve"> </w:t>
      </w:r>
      <w:r w:rsidR="00314F23" w:rsidRPr="00A71FF2">
        <w:rPr>
          <w:rFonts w:cstheme="minorHAnsi"/>
          <w:szCs w:val="24"/>
        </w:rPr>
        <w:t>da</w:t>
      </w:r>
      <w:r w:rsidR="00D078E4" w:rsidRPr="00A71FF2">
        <w:rPr>
          <w:rFonts w:cstheme="minorHAnsi"/>
          <w:szCs w:val="24"/>
        </w:rPr>
        <w:t xml:space="preserve"> </w:t>
      </w:r>
      <w:r w:rsidR="00314F23" w:rsidRPr="00A71FF2">
        <w:rPr>
          <w:rFonts w:cstheme="minorHAnsi"/>
          <w:szCs w:val="24"/>
        </w:rPr>
        <w:t>propriedade</w:t>
      </w:r>
      <w:r w:rsidR="00D078E4" w:rsidRPr="00A71FF2">
        <w:rPr>
          <w:rFonts w:cstheme="minorHAnsi"/>
          <w:szCs w:val="24"/>
        </w:rPr>
        <w:t xml:space="preserve"> </w:t>
      </w:r>
      <w:r w:rsidR="00314F23" w:rsidRPr="00A71FF2">
        <w:rPr>
          <w:rFonts w:cstheme="minorHAnsi"/>
          <w:szCs w:val="24"/>
        </w:rPr>
        <w:t>plena,</w:t>
      </w:r>
      <w:r w:rsidR="00D078E4" w:rsidRPr="00A71FF2">
        <w:rPr>
          <w:rFonts w:cstheme="minorHAnsi"/>
          <w:szCs w:val="24"/>
        </w:rPr>
        <w:t xml:space="preserve"> </w:t>
      </w:r>
      <w:r w:rsidR="00314F23" w:rsidRPr="00A71FF2">
        <w:rPr>
          <w:rFonts w:cstheme="minorHAnsi"/>
          <w:szCs w:val="24"/>
        </w:rPr>
        <w:t>transmitirá</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propriedade</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posse</w:t>
      </w:r>
      <w:r w:rsidR="00D078E4" w:rsidRPr="00A71FF2">
        <w:rPr>
          <w:rFonts w:cstheme="minorHAnsi"/>
          <w:szCs w:val="24"/>
        </w:rPr>
        <w:t xml:space="preserve"> </w:t>
      </w:r>
      <w:del w:id="306" w:author="Carolina de Mattos Pacheco | WZ Advogados" w:date="2020-08-28T11:27:00Z">
        <w:r w:rsidR="00314F23" w:rsidRPr="00A71FF2">
          <w:rPr>
            <w:rFonts w:cstheme="minorHAnsi"/>
            <w:szCs w:val="24"/>
          </w:rPr>
          <w:delText>d</w:delText>
        </w:r>
        <w:r w:rsidR="008517D2" w:rsidRPr="00A71FF2">
          <w:rPr>
            <w:rFonts w:cstheme="minorHAnsi"/>
            <w:szCs w:val="24"/>
          </w:rPr>
          <w:delText>o</w:delText>
        </w:r>
        <w:r w:rsidR="00D078E4" w:rsidRPr="00A71FF2">
          <w:rPr>
            <w:rFonts w:cstheme="minorHAnsi"/>
            <w:szCs w:val="24"/>
          </w:rPr>
          <w:delText xml:space="preserve"> </w:delText>
        </w:r>
        <w:r w:rsidR="00735D3D" w:rsidRPr="00A71FF2">
          <w:rPr>
            <w:rFonts w:cstheme="minorHAnsi"/>
            <w:szCs w:val="24"/>
          </w:rPr>
          <w:delText>Imóvel</w:delText>
        </w:r>
      </w:del>
      <w:ins w:id="307" w:author="Carolina de Mattos Pacheco | WZ Advogados" w:date="2020-08-28T11:27:00Z">
        <w:r w:rsidR="00314F23" w:rsidRPr="00A71FF2">
          <w:rPr>
            <w:rFonts w:cstheme="minorHAnsi"/>
            <w:szCs w:val="24"/>
          </w:rPr>
          <w:t>d</w:t>
        </w:r>
        <w:r w:rsidR="008517D2" w:rsidRPr="00A71FF2">
          <w:rPr>
            <w:rFonts w:cstheme="minorHAnsi"/>
            <w:szCs w:val="24"/>
          </w:rPr>
          <w:t>o</w:t>
        </w:r>
        <w:r w:rsidR="00407B0D">
          <w:rPr>
            <w:rFonts w:cstheme="minorHAnsi"/>
            <w:szCs w:val="24"/>
          </w:rPr>
          <w:t>s</w:t>
        </w:r>
        <w:r w:rsidR="00D078E4" w:rsidRPr="00A71FF2">
          <w:rPr>
            <w:rFonts w:cstheme="minorHAnsi"/>
            <w:szCs w:val="24"/>
          </w:rPr>
          <w:t xml:space="preserve"> </w:t>
        </w:r>
        <w:r w:rsidR="00735D3D" w:rsidRPr="00A71FF2">
          <w:rPr>
            <w:rFonts w:cstheme="minorHAnsi"/>
            <w:szCs w:val="24"/>
          </w:rPr>
          <w:t>Imóve</w:t>
        </w:r>
        <w:r w:rsidR="00407B0D">
          <w:rPr>
            <w:rFonts w:cstheme="minorHAnsi"/>
            <w:szCs w:val="24"/>
          </w:rPr>
          <w:t>is</w:t>
        </w:r>
      </w:ins>
      <w:r w:rsidR="00D078E4" w:rsidRPr="00A71FF2">
        <w:rPr>
          <w:rFonts w:cstheme="minorHAnsi"/>
          <w:szCs w:val="24"/>
        </w:rPr>
        <w:t xml:space="preserve"> </w:t>
      </w:r>
      <w:r w:rsidR="00314F23" w:rsidRPr="00A71FF2">
        <w:rPr>
          <w:rFonts w:cstheme="minorHAnsi"/>
          <w:szCs w:val="24"/>
        </w:rPr>
        <w:t>ao</w:t>
      </w:r>
      <w:r w:rsidR="00D078E4" w:rsidRPr="00A71FF2">
        <w:rPr>
          <w:rFonts w:cstheme="minorHAnsi"/>
          <w:szCs w:val="24"/>
        </w:rPr>
        <w:t xml:space="preserve"> </w:t>
      </w:r>
      <w:r w:rsidR="00314F23" w:rsidRPr="00A71FF2">
        <w:rPr>
          <w:rFonts w:cstheme="minorHAnsi"/>
          <w:szCs w:val="24"/>
        </w:rPr>
        <w:t>licitante</w:t>
      </w:r>
      <w:r w:rsidR="00D078E4" w:rsidRPr="00A71FF2">
        <w:rPr>
          <w:rFonts w:cstheme="minorHAnsi"/>
          <w:szCs w:val="24"/>
        </w:rPr>
        <w:t xml:space="preserve"> </w:t>
      </w:r>
      <w:r w:rsidR="00314F23" w:rsidRPr="00A71FF2">
        <w:rPr>
          <w:rFonts w:cstheme="minorHAnsi"/>
          <w:szCs w:val="24"/>
        </w:rPr>
        <w:t>vencedor.</w:t>
      </w:r>
    </w:p>
    <w:p w14:paraId="22C99689" w14:textId="77777777" w:rsidR="000F6D02" w:rsidRPr="00A71FF2" w:rsidRDefault="000F6D02" w:rsidP="00ED0E68">
      <w:pPr>
        <w:rPr>
          <w:rFonts w:cstheme="minorHAnsi"/>
          <w:szCs w:val="24"/>
        </w:rPr>
      </w:pPr>
      <w:bookmarkStart w:id="308" w:name="_Ref424769570"/>
    </w:p>
    <w:p w14:paraId="57A1D81A" w14:textId="18E48ABE" w:rsidR="00314F23" w:rsidRPr="00A71FF2" w:rsidRDefault="000F6D02" w:rsidP="0099766B">
      <w:pPr>
        <w:tabs>
          <w:tab w:val="left" w:pos="851"/>
        </w:tabs>
        <w:rPr>
          <w:rFonts w:cstheme="minorHAnsi"/>
          <w:szCs w:val="24"/>
        </w:rPr>
      </w:pPr>
      <w:r w:rsidRPr="00A71FF2">
        <w:rPr>
          <w:rFonts w:cstheme="minorHAnsi"/>
          <w:b/>
          <w:bCs/>
          <w:szCs w:val="24"/>
        </w:rPr>
        <w:t>6.2.</w:t>
      </w:r>
      <w:r w:rsidRPr="00A71FF2">
        <w:rPr>
          <w:rFonts w:cstheme="minorHAnsi"/>
          <w:szCs w:val="24"/>
        </w:rPr>
        <w:tab/>
      </w:r>
      <w:r w:rsidR="00314F23" w:rsidRPr="00A71FF2">
        <w:rPr>
          <w:rFonts w:cstheme="minorHAnsi"/>
          <w:szCs w:val="24"/>
        </w:rPr>
        <w:t>Para</w:t>
      </w:r>
      <w:r w:rsidR="00D078E4" w:rsidRPr="00A71FF2">
        <w:rPr>
          <w:rFonts w:cstheme="minorHAnsi"/>
          <w:szCs w:val="24"/>
        </w:rPr>
        <w:t xml:space="preserve"> </w:t>
      </w:r>
      <w:r w:rsidR="00314F23" w:rsidRPr="00A71FF2">
        <w:rPr>
          <w:rFonts w:cstheme="minorHAnsi"/>
          <w:szCs w:val="24"/>
        </w:rPr>
        <w:t>fins</w:t>
      </w:r>
      <w:r w:rsidR="00D078E4" w:rsidRPr="00A71FF2">
        <w:rPr>
          <w:rFonts w:cstheme="minorHAnsi"/>
          <w:szCs w:val="24"/>
        </w:rPr>
        <w:t xml:space="preserve"> </w:t>
      </w:r>
      <w:r w:rsidR="00314F23" w:rsidRPr="00A71FF2">
        <w:rPr>
          <w:rFonts w:cstheme="minorHAnsi"/>
          <w:szCs w:val="24"/>
        </w:rPr>
        <w:t>do</w:t>
      </w:r>
      <w:r w:rsidR="00D078E4" w:rsidRPr="00A71FF2">
        <w:rPr>
          <w:rFonts w:cstheme="minorHAnsi"/>
          <w:szCs w:val="24"/>
        </w:rPr>
        <w:t xml:space="preserve"> </w:t>
      </w:r>
      <w:r w:rsidR="00314F23" w:rsidRPr="00A71FF2">
        <w:rPr>
          <w:rFonts w:cstheme="minorHAnsi"/>
          <w:szCs w:val="24"/>
        </w:rPr>
        <w:t>leilão</w:t>
      </w:r>
      <w:r w:rsidR="00D078E4" w:rsidRPr="00A71FF2">
        <w:rPr>
          <w:rFonts w:cstheme="minorHAnsi"/>
          <w:szCs w:val="24"/>
        </w:rPr>
        <w:t xml:space="preserve"> </w:t>
      </w:r>
      <w:r w:rsidR="00314F23" w:rsidRPr="00A71FF2">
        <w:rPr>
          <w:rFonts w:cstheme="minorHAnsi"/>
          <w:szCs w:val="24"/>
        </w:rPr>
        <w:t>extrajudicial,</w:t>
      </w:r>
      <w:r w:rsidR="00D078E4" w:rsidRPr="00A71FF2">
        <w:rPr>
          <w:rFonts w:cstheme="minorHAnsi"/>
          <w:szCs w:val="24"/>
        </w:rPr>
        <w:t xml:space="preserve"> </w:t>
      </w:r>
      <w:r w:rsidR="00314F23" w:rsidRPr="00A71FF2">
        <w:rPr>
          <w:rFonts w:cstheme="minorHAnsi"/>
          <w:szCs w:val="24"/>
        </w:rPr>
        <w:t>as</w:t>
      </w:r>
      <w:r w:rsidR="00D078E4" w:rsidRPr="00A71FF2">
        <w:rPr>
          <w:rFonts w:cstheme="minorHAnsi"/>
          <w:szCs w:val="24"/>
        </w:rPr>
        <w:t xml:space="preserve"> </w:t>
      </w:r>
      <w:r w:rsidR="00314F23" w:rsidRPr="00A71FF2">
        <w:rPr>
          <w:rFonts w:cstheme="minorHAnsi"/>
          <w:szCs w:val="24"/>
        </w:rPr>
        <w:t>Partes</w:t>
      </w:r>
      <w:r w:rsidR="00D078E4" w:rsidRPr="00A71FF2">
        <w:rPr>
          <w:rFonts w:cstheme="minorHAnsi"/>
          <w:szCs w:val="24"/>
        </w:rPr>
        <w:t xml:space="preserve"> </w:t>
      </w:r>
      <w:r w:rsidR="00314F23" w:rsidRPr="00A71FF2">
        <w:rPr>
          <w:rFonts w:cstheme="minorHAnsi"/>
          <w:szCs w:val="24"/>
        </w:rPr>
        <w:t>adotam</w:t>
      </w:r>
      <w:r w:rsidR="00D078E4" w:rsidRPr="00A71FF2">
        <w:rPr>
          <w:rFonts w:cstheme="minorHAnsi"/>
          <w:szCs w:val="24"/>
        </w:rPr>
        <w:t xml:space="preserve"> </w:t>
      </w:r>
      <w:r w:rsidR="00314F23" w:rsidRPr="00A71FF2">
        <w:rPr>
          <w:rFonts w:cstheme="minorHAnsi"/>
          <w:szCs w:val="24"/>
        </w:rPr>
        <w:t>os</w:t>
      </w:r>
      <w:r w:rsidR="00D078E4" w:rsidRPr="00A71FF2">
        <w:rPr>
          <w:rFonts w:cstheme="minorHAnsi"/>
          <w:szCs w:val="24"/>
        </w:rPr>
        <w:t xml:space="preserve"> </w:t>
      </w:r>
      <w:r w:rsidR="00314F23" w:rsidRPr="00A71FF2">
        <w:rPr>
          <w:rFonts w:cstheme="minorHAnsi"/>
          <w:szCs w:val="24"/>
        </w:rPr>
        <w:t>seguintes</w:t>
      </w:r>
      <w:r w:rsidR="00D078E4" w:rsidRPr="00A71FF2">
        <w:rPr>
          <w:rFonts w:cstheme="minorHAnsi"/>
          <w:szCs w:val="24"/>
        </w:rPr>
        <w:t xml:space="preserve"> </w:t>
      </w:r>
      <w:r w:rsidR="00314F23" w:rsidRPr="00A71FF2">
        <w:rPr>
          <w:rFonts w:cstheme="minorHAnsi"/>
          <w:szCs w:val="24"/>
        </w:rPr>
        <w:t>conceitos:</w:t>
      </w:r>
      <w:bookmarkEnd w:id="308"/>
    </w:p>
    <w:p w14:paraId="54C31977" w14:textId="26EFAA97" w:rsidR="000F6D02" w:rsidRPr="00A71FF2" w:rsidRDefault="000F6D02" w:rsidP="00ED0E68">
      <w:pPr>
        <w:rPr>
          <w:rFonts w:cstheme="minorHAnsi"/>
          <w:szCs w:val="24"/>
        </w:rPr>
      </w:pPr>
    </w:p>
    <w:p w14:paraId="76EC3063" w14:textId="34B83D97" w:rsidR="00314F23" w:rsidRPr="00A71FF2" w:rsidRDefault="001E0975" w:rsidP="00ED0E68">
      <w:pPr>
        <w:ind w:left="567"/>
        <w:rPr>
          <w:rFonts w:cstheme="minorHAnsi"/>
          <w:szCs w:val="24"/>
        </w:rPr>
      </w:pPr>
      <w:r w:rsidRPr="00A71FF2">
        <w:rPr>
          <w:rFonts w:cstheme="minorHAnsi"/>
          <w:b/>
          <w:bCs/>
          <w:szCs w:val="24"/>
        </w:rPr>
        <w:lastRenderedPageBreak/>
        <w:t>(i)</w:t>
      </w:r>
      <w:r w:rsidRPr="00A71FF2">
        <w:rPr>
          <w:rFonts w:cstheme="minorHAnsi"/>
          <w:szCs w:val="24"/>
        </w:rPr>
        <w:tab/>
      </w:r>
      <w:r w:rsidR="00D7578A" w:rsidRPr="00A71FF2">
        <w:rPr>
          <w:rFonts w:cstheme="minorHAnsi"/>
          <w:szCs w:val="24"/>
        </w:rPr>
        <w:t>valor</w:t>
      </w:r>
      <w:r w:rsidR="00D078E4" w:rsidRPr="00A71FF2">
        <w:rPr>
          <w:rFonts w:cstheme="minorHAnsi"/>
          <w:szCs w:val="24"/>
        </w:rPr>
        <w:t xml:space="preserve"> </w:t>
      </w:r>
      <w:del w:id="309" w:author="Carolina de Mattos Pacheco | WZ Advogados" w:date="2020-08-28T11:27:00Z">
        <w:r w:rsidR="00D7578A" w:rsidRPr="00A71FF2">
          <w:rPr>
            <w:rFonts w:cstheme="minorHAnsi"/>
            <w:szCs w:val="24"/>
          </w:rPr>
          <w:delText>do</w:delText>
        </w:r>
        <w:r w:rsidR="00D078E4" w:rsidRPr="00A71FF2">
          <w:rPr>
            <w:rFonts w:cstheme="minorHAnsi"/>
            <w:szCs w:val="24"/>
          </w:rPr>
          <w:delText xml:space="preserve"> </w:delText>
        </w:r>
        <w:r w:rsidR="00735D3D" w:rsidRPr="00A71FF2">
          <w:rPr>
            <w:rFonts w:cstheme="minorHAnsi"/>
            <w:szCs w:val="24"/>
          </w:rPr>
          <w:delText>Imóvel</w:delText>
        </w:r>
      </w:del>
      <w:ins w:id="310" w:author="Carolina de Mattos Pacheco | WZ Advogados" w:date="2020-08-28T11:27:00Z">
        <w:r w:rsidR="00D7578A" w:rsidRPr="00A71FF2">
          <w:rPr>
            <w:rFonts w:cstheme="minorHAnsi"/>
            <w:szCs w:val="24"/>
          </w:rPr>
          <w:t>do</w:t>
        </w:r>
        <w:r w:rsidR="00407B0D">
          <w:rPr>
            <w:rFonts w:cstheme="minorHAnsi"/>
            <w:szCs w:val="24"/>
          </w:rPr>
          <w:t xml:space="preserve">s </w:t>
        </w:r>
        <w:r w:rsidR="00735D3D" w:rsidRPr="00A71FF2">
          <w:rPr>
            <w:rFonts w:cstheme="minorHAnsi"/>
            <w:szCs w:val="24"/>
          </w:rPr>
          <w:t>Imóve</w:t>
        </w:r>
        <w:r w:rsidR="00407B0D">
          <w:rPr>
            <w:rFonts w:cstheme="minorHAnsi"/>
            <w:szCs w:val="24"/>
          </w:rPr>
          <w:t>is</w:t>
        </w:r>
      </w:ins>
      <w:r w:rsidR="00D078E4" w:rsidRPr="00A71FF2">
        <w:rPr>
          <w:rFonts w:cstheme="minorHAnsi"/>
          <w:szCs w:val="24"/>
        </w:rPr>
        <w:t xml:space="preserve"> </w:t>
      </w:r>
      <w:r w:rsidR="00D7578A" w:rsidRPr="00A71FF2">
        <w:rPr>
          <w:rFonts w:cstheme="minorHAnsi"/>
          <w:szCs w:val="24"/>
        </w:rPr>
        <w:t>é</w:t>
      </w:r>
      <w:r w:rsidR="00D078E4" w:rsidRPr="00A71FF2">
        <w:rPr>
          <w:rFonts w:cstheme="minorHAnsi"/>
          <w:szCs w:val="24"/>
        </w:rPr>
        <w:t xml:space="preserve"> </w:t>
      </w:r>
      <w:r w:rsidR="00D7578A" w:rsidRPr="00A71FF2">
        <w:rPr>
          <w:rFonts w:cstheme="minorHAnsi"/>
          <w:szCs w:val="24"/>
        </w:rPr>
        <w:t>o</w:t>
      </w:r>
      <w:r w:rsidR="00D078E4" w:rsidRPr="00A71FF2">
        <w:rPr>
          <w:rFonts w:cstheme="minorHAnsi"/>
          <w:szCs w:val="24"/>
        </w:rPr>
        <w:t xml:space="preserve"> </w:t>
      </w:r>
      <w:r w:rsidR="00D7578A" w:rsidRPr="00A71FF2">
        <w:rPr>
          <w:rFonts w:cstheme="minorHAnsi"/>
          <w:szCs w:val="24"/>
        </w:rPr>
        <w:t>Valor</w:t>
      </w:r>
      <w:r w:rsidR="00D078E4" w:rsidRPr="00A71FF2">
        <w:rPr>
          <w:rFonts w:cstheme="minorHAnsi"/>
          <w:szCs w:val="24"/>
        </w:rPr>
        <w:t xml:space="preserve"> </w:t>
      </w:r>
      <w:r w:rsidR="00D7578A" w:rsidRPr="00A71FF2">
        <w:rPr>
          <w:rFonts w:cstheme="minorHAnsi"/>
          <w:szCs w:val="24"/>
        </w:rPr>
        <w:t>Mínimo</w:t>
      </w:r>
      <w:r w:rsidR="00D078E4" w:rsidRPr="00A71FF2">
        <w:rPr>
          <w:rFonts w:cstheme="minorHAnsi"/>
          <w:szCs w:val="24"/>
        </w:rPr>
        <w:t xml:space="preserve"> </w:t>
      </w:r>
      <w:del w:id="311" w:author="Carolina de Mattos Pacheco | WZ Advogados" w:date="2020-08-28T11:27:00Z">
        <w:r w:rsidR="00D7578A" w:rsidRPr="00A71FF2">
          <w:rPr>
            <w:rFonts w:cstheme="minorHAnsi"/>
            <w:szCs w:val="24"/>
          </w:rPr>
          <w:delText>do</w:delText>
        </w:r>
        <w:r w:rsidR="00D078E4" w:rsidRPr="00A71FF2">
          <w:rPr>
            <w:rFonts w:cstheme="minorHAnsi"/>
            <w:szCs w:val="24"/>
          </w:rPr>
          <w:delText xml:space="preserve"> </w:delText>
        </w:r>
        <w:r w:rsidR="00735D3D" w:rsidRPr="00A71FF2">
          <w:rPr>
            <w:rFonts w:cstheme="minorHAnsi"/>
            <w:szCs w:val="24"/>
          </w:rPr>
          <w:delText>Imóvel</w:delText>
        </w:r>
      </w:del>
      <w:ins w:id="312" w:author="Carolina de Mattos Pacheco | WZ Advogados" w:date="2020-08-28T11:27:00Z">
        <w:r w:rsidR="00D7578A" w:rsidRPr="00A71FF2">
          <w:rPr>
            <w:rFonts w:cstheme="minorHAnsi"/>
            <w:szCs w:val="24"/>
          </w:rPr>
          <w:t>do</w:t>
        </w:r>
        <w:r w:rsidR="00407B0D">
          <w:rPr>
            <w:rFonts w:cstheme="minorHAnsi"/>
            <w:szCs w:val="24"/>
          </w:rPr>
          <w:t>s</w:t>
        </w:r>
        <w:r w:rsidR="00D078E4" w:rsidRPr="00A71FF2">
          <w:rPr>
            <w:rFonts w:cstheme="minorHAnsi"/>
            <w:szCs w:val="24"/>
          </w:rPr>
          <w:t xml:space="preserve"> </w:t>
        </w:r>
        <w:r w:rsidR="00735D3D" w:rsidRPr="00A71FF2">
          <w:rPr>
            <w:rFonts w:cstheme="minorHAnsi"/>
            <w:szCs w:val="24"/>
          </w:rPr>
          <w:t>Imóve</w:t>
        </w:r>
        <w:r w:rsidR="00407B0D">
          <w:rPr>
            <w:rFonts w:cstheme="minorHAnsi"/>
            <w:szCs w:val="24"/>
          </w:rPr>
          <w:t>is</w:t>
        </w:r>
      </w:ins>
      <w:r w:rsidR="00D078E4" w:rsidRPr="00A71FF2">
        <w:rPr>
          <w:rFonts w:cstheme="minorHAnsi"/>
          <w:szCs w:val="24"/>
        </w:rPr>
        <w:t xml:space="preserve"> </w:t>
      </w:r>
      <w:r w:rsidR="00D7578A" w:rsidRPr="00A71FF2">
        <w:rPr>
          <w:rFonts w:cstheme="minorHAnsi"/>
          <w:szCs w:val="24"/>
        </w:rPr>
        <w:t>para</w:t>
      </w:r>
      <w:r w:rsidR="00D078E4" w:rsidRPr="00A71FF2">
        <w:rPr>
          <w:rFonts w:cstheme="minorHAnsi"/>
          <w:szCs w:val="24"/>
        </w:rPr>
        <w:t xml:space="preserve"> </w:t>
      </w:r>
      <w:r w:rsidR="00D7578A" w:rsidRPr="00A71FF2">
        <w:rPr>
          <w:rFonts w:cstheme="minorHAnsi"/>
          <w:szCs w:val="24"/>
        </w:rPr>
        <w:t>Leilão</w:t>
      </w:r>
      <w:r w:rsidR="00D078E4" w:rsidRPr="00A71FF2">
        <w:rPr>
          <w:rFonts w:cstheme="minorHAnsi"/>
          <w:szCs w:val="24"/>
        </w:rPr>
        <w:t xml:space="preserve"> </w:t>
      </w:r>
      <w:r w:rsidR="00D7578A" w:rsidRPr="00A71FF2">
        <w:rPr>
          <w:rFonts w:cstheme="minorHAnsi"/>
          <w:szCs w:val="24"/>
        </w:rPr>
        <w:t>Público,</w:t>
      </w:r>
      <w:r w:rsidR="001A3276" w:rsidRPr="00A71FF2">
        <w:rPr>
          <w:rFonts w:cstheme="minorHAnsi"/>
          <w:szCs w:val="24"/>
        </w:rPr>
        <w:t xml:space="preserve"> conforme definido na Cláusula 7.1.3 abaixo,</w:t>
      </w:r>
      <w:r w:rsidR="00D078E4" w:rsidRPr="00A71FF2">
        <w:rPr>
          <w:rFonts w:cstheme="minorHAnsi"/>
          <w:szCs w:val="24"/>
        </w:rPr>
        <w:t xml:space="preserve"> </w:t>
      </w:r>
      <w:r w:rsidR="00D7578A" w:rsidRPr="00A71FF2">
        <w:rPr>
          <w:rFonts w:cstheme="minorHAnsi"/>
          <w:szCs w:val="24"/>
        </w:rPr>
        <w:t>nele</w:t>
      </w:r>
      <w:r w:rsidR="00D078E4" w:rsidRPr="00A71FF2">
        <w:rPr>
          <w:rFonts w:cstheme="minorHAnsi"/>
          <w:szCs w:val="24"/>
        </w:rPr>
        <w:t xml:space="preserve"> </w:t>
      </w:r>
      <w:r w:rsidR="00D7578A" w:rsidRPr="00A71FF2">
        <w:rPr>
          <w:rFonts w:cstheme="minorHAnsi"/>
          <w:szCs w:val="24"/>
        </w:rPr>
        <w:t>incluído</w:t>
      </w:r>
      <w:r w:rsidR="00D078E4" w:rsidRPr="00A71FF2">
        <w:rPr>
          <w:rFonts w:cstheme="minorHAnsi"/>
          <w:szCs w:val="24"/>
        </w:rPr>
        <w:t xml:space="preserve"> </w:t>
      </w:r>
      <w:r w:rsidR="00D7578A" w:rsidRPr="00A71FF2">
        <w:rPr>
          <w:rFonts w:cstheme="minorHAnsi"/>
          <w:szCs w:val="24"/>
        </w:rPr>
        <w:t>o</w:t>
      </w:r>
      <w:r w:rsidR="00D078E4" w:rsidRPr="00A71FF2">
        <w:rPr>
          <w:rFonts w:cstheme="minorHAnsi"/>
          <w:szCs w:val="24"/>
        </w:rPr>
        <w:t xml:space="preserve"> </w:t>
      </w:r>
      <w:r w:rsidR="00D7578A" w:rsidRPr="00A71FF2">
        <w:rPr>
          <w:rFonts w:cstheme="minorHAnsi"/>
          <w:szCs w:val="24"/>
        </w:rPr>
        <w:t>valor</w:t>
      </w:r>
      <w:r w:rsidR="00D078E4" w:rsidRPr="00A71FF2">
        <w:rPr>
          <w:rFonts w:cstheme="minorHAnsi"/>
          <w:szCs w:val="24"/>
        </w:rPr>
        <w:t xml:space="preserve"> </w:t>
      </w:r>
      <w:r w:rsidR="00D7578A" w:rsidRPr="00A71FF2">
        <w:rPr>
          <w:rFonts w:cstheme="minorHAnsi"/>
          <w:szCs w:val="24"/>
        </w:rPr>
        <w:t>das</w:t>
      </w:r>
      <w:r w:rsidR="00D078E4" w:rsidRPr="00A71FF2">
        <w:rPr>
          <w:rFonts w:cstheme="minorHAnsi"/>
          <w:szCs w:val="24"/>
        </w:rPr>
        <w:t xml:space="preserve"> </w:t>
      </w:r>
      <w:r w:rsidR="00D7578A" w:rsidRPr="00A71FF2">
        <w:rPr>
          <w:rFonts w:cstheme="minorHAnsi"/>
          <w:szCs w:val="24"/>
        </w:rPr>
        <w:t>construções,</w:t>
      </w:r>
      <w:r w:rsidR="00D078E4" w:rsidRPr="00A71FF2">
        <w:rPr>
          <w:rFonts w:cstheme="minorHAnsi"/>
          <w:szCs w:val="24"/>
        </w:rPr>
        <w:t xml:space="preserve"> </w:t>
      </w:r>
      <w:r w:rsidR="00D7578A" w:rsidRPr="00A71FF2">
        <w:rPr>
          <w:rFonts w:cstheme="minorHAnsi"/>
          <w:szCs w:val="24"/>
        </w:rPr>
        <w:t>considerado</w:t>
      </w:r>
      <w:r w:rsidR="00D078E4" w:rsidRPr="00A71FF2">
        <w:rPr>
          <w:rFonts w:cstheme="minorHAnsi"/>
          <w:szCs w:val="24"/>
        </w:rPr>
        <w:t xml:space="preserve"> </w:t>
      </w:r>
      <w:r w:rsidR="00D7578A" w:rsidRPr="00A71FF2">
        <w:rPr>
          <w:rFonts w:cstheme="minorHAnsi"/>
          <w:szCs w:val="24"/>
        </w:rPr>
        <w:t>como</w:t>
      </w:r>
      <w:r w:rsidR="00D078E4" w:rsidRPr="00A71FF2">
        <w:rPr>
          <w:rFonts w:cstheme="minorHAnsi"/>
          <w:szCs w:val="24"/>
        </w:rPr>
        <w:t xml:space="preserve"> </w:t>
      </w:r>
      <w:r w:rsidR="00D7578A" w:rsidRPr="00A71FF2">
        <w:rPr>
          <w:rFonts w:cstheme="minorHAnsi"/>
          <w:szCs w:val="24"/>
        </w:rPr>
        <w:t>valor</w:t>
      </w:r>
      <w:r w:rsidR="00D078E4" w:rsidRPr="00A71FF2">
        <w:rPr>
          <w:rFonts w:cstheme="minorHAnsi"/>
          <w:szCs w:val="24"/>
        </w:rPr>
        <w:t xml:space="preserve"> </w:t>
      </w:r>
      <w:r w:rsidR="00D7578A" w:rsidRPr="00A71FF2">
        <w:rPr>
          <w:rFonts w:cstheme="minorHAnsi"/>
          <w:szCs w:val="24"/>
        </w:rPr>
        <w:t>de</w:t>
      </w:r>
      <w:r w:rsidR="00D078E4" w:rsidRPr="00A71FF2">
        <w:rPr>
          <w:rFonts w:cstheme="minorHAnsi"/>
          <w:szCs w:val="24"/>
        </w:rPr>
        <w:t xml:space="preserve"> </w:t>
      </w:r>
      <w:r w:rsidR="00BA77ED" w:rsidRPr="00A71FF2">
        <w:rPr>
          <w:rFonts w:cstheme="minorHAnsi"/>
          <w:szCs w:val="24"/>
        </w:rPr>
        <w:t>avaliação</w:t>
      </w:r>
      <w:r w:rsidR="00314F23" w:rsidRPr="00A71FF2">
        <w:rPr>
          <w:rFonts w:cstheme="minorHAnsi"/>
          <w:szCs w:val="24"/>
        </w:rPr>
        <w:t>;</w:t>
      </w:r>
    </w:p>
    <w:p w14:paraId="6109E07A" w14:textId="77777777" w:rsidR="001E0975" w:rsidRPr="00A71FF2" w:rsidRDefault="001E0975" w:rsidP="00ED0E68">
      <w:pPr>
        <w:pStyle w:val="NormalJustified"/>
        <w:rPr>
          <w:rFonts w:cstheme="minorHAnsi"/>
          <w:szCs w:val="24"/>
        </w:rPr>
      </w:pPr>
    </w:p>
    <w:p w14:paraId="593CE3BB" w14:textId="6ABF4465" w:rsidR="001E0975" w:rsidRPr="00A71FF2" w:rsidRDefault="001E0975" w:rsidP="00ED0E68">
      <w:pPr>
        <w:ind w:left="567"/>
        <w:rPr>
          <w:rFonts w:cstheme="minorHAnsi"/>
          <w:szCs w:val="24"/>
        </w:rPr>
      </w:pPr>
      <w:r w:rsidRPr="00A71FF2">
        <w:rPr>
          <w:rFonts w:cstheme="minorHAnsi"/>
          <w:b/>
          <w:bCs/>
          <w:szCs w:val="24"/>
        </w:rPr>
        <w:t>(ii)</w:t>
      </w:r>
      <w:r w:rsidRPr="00A71FF2">
        <w:rPr>
          <w:rFonts w:cstheme="minorHAnsi"/>
          <w:szCs w:val="24"/>
        </w:rPr>
        <w:tab/>
      </w:r>
      <w:r w:rsidR="007C4098" w:rsidRPr="00A71FF2">
        <w:rPr>
          <w:rFonts w:cstheme="minorHAnsi"/>
          <w:szCs w:val="24"/>
        </w:rPr>
        <w:t>“</w:t>
      </w:r>
      <w:r w:rsidR="00314F23" w:rsidRPr="00A71FF2">
        <w:rPr>
          <w:rFonts w:cstheme="minorHAnsi"/>
          <w:szCs w:val="24"/>
          <w:u w:val="single"/>
        </w:rPr>
        <w:t>Valor</w:t>
      </w:r>
      <w:r w:rsidR="00D078E4" w:rsidRPr="00A71FF2">
        <w:rPr>
          <w:rFonts w:cstheme="minorHAnsi"/>
          <w:szCs w:val="24"/>
          <w:u w:val="single"/>
        </w:rPr>
        <w:t xml:space="preserve"> </w:t>
      </w:r>
      <w:r w:rsidR="00314F23" w:rsidRPr="00A71FF2">
        <w:rPr>
          <w:rFonts w:cstheme="minorHAnsi"/>
          <w:szCs w:val="24"/>
          <w:u w:val="single"/>
        </w:rPr>
        <w:t>da</w:t>
      </w:r>
      <w:r w:rsidR="00D078E4" w:rsidRPr="00A71FF2">
        <w:rPr>
          <w:rFonts w:cstheme="minorHAnsi"/>
          <w:szCs w:val="24"/>
          <w:u w:val="single"/>
        </w:rPr>
        <w:t xml:space="preserve"> </w:t>
      </w:r>
      <w:r w:rsidR="00314F23" w:rsidRPr="00A71FF2">
        <w:rPr>
          <w:rFonts w:cstheme="minorHAnsi"/>
          <w:szCs w:val="24"/>
          <w:u w:val="single"/>
        </w:rPr>
        <w:t>Dívida</w:t>
      </w:r>
      <w:r w:rsidR="007C4098" w:rsidRPr="00A71FF2">
        <w:rPr>
          <w:rFonts w:cstheme="minorHAnsi"/>
          <w:szCs w:val="24"/>
        </w:rPr>
        <w:t>”</w:t>
      </w:r>
      <w:r w:rsidR="00D078E4" w:rsidRPr="00A71FF2">
        <w:rPr>
          <w:rFonts w:cstheme="minorHAnsi"/>
          <w:szCs w:val="24"/>
        </w:rPr>
        <w:t xml:space="preserve"> </w:t>
      </w:r>
      <w:r w:rsidR="00314F23" w:rsidRPr="00A71FF2">
        <w:rPr>
          <w:rFonts w:cstheme="minorHAnsi"/>
          <w:szCs w:val="24"/>
        </w:rPr>
        <w:t>é</w:t>
      </w:r>
      <w:r w:rsidR="00D078E4" w:rsidRPr="00A71FF2">
        <w:rPr>
          <w:rFonts w:cstheme="minorHAnsi"/>
          <w:szCs w:val="24"/>
        </w:rPr>
        <w:t xml:space="preserve"> </w:t>
      </w:r>
      <w:r w:rsidR="00314F23" w:rsidRPr="00A71FF2">
        <w:rPr>
          <w:rFonts w:cstheme="minorHAnsi"/>
          <w:szCs w:val="24"/>
        </w:rPr>
        <w:t>o</w:t>
      </w:r>
      <w:r w:rsidR="00D078E4" w:rsidRPr="00A71FF2">
        <w:rPr>
          <w:rFonts w:cstheme="minorHAnsi"/>
          <w:szCs w:val="24"/>
        </w:rPr>
        <w:t xml:space="preserve"> </w:t>
      </w:r>
      <w:r w:rsidR="00314F23" w:rsidRPr="00A71FF2">
        <w:rPr>
          <w:rFonts w:cstheme="minorHAnsi"/>
          <w:szCs w:val="24"/>
        </w:rPr>
        <w:t>equivalente</w:t>
      </w:r>
      <w:r w:rsidR="00D078E4" w:rsidRPr="00A71FF2">
        <w:rPr>
          <w:rFonts w:cstheme="minorHAnsi"/>
          <w:szCs w:val="24"/>
        </w:rPr>
        <w:t xml:space="preserve"> </w:t>
      </w:r>
      <w:r w:rsidR="00314F23" w:rsidRPr="00A71FF2">
        <w:rPr>
          <w:rFonts w:cstheme="minorHAnsi"/>
          <w:szCs w:val="24"/>
        </w:rPr>
        <w:t>à</w:t>
      </w:r>
      <w:r w:rsidR="00D078E4" w:rsidRPr="00A71FF2">
        <w:rPr>
          <w:rFonts w:cstheme="minorHAnsi"/>
          <w:szCs w:val="24"/>
        </w:rPr>
        <w:t xml:space="preserve"> </w:t>
      </w:r>
      <w:r w:rsidR="00314F23" w:rsidRPr="00A71FF2">
        <w:rPr>
          <w:rFonts w:cstheme="minorHAnsi"/>
          <w:szCs w:val="24"/>
        </w:rPr>
        <w:t>soma</w:t>
      </w:r>
      <w:r w:rsidR="00D078E4" w:rsidRPr="00A71FF2">
        <w:rPr>
          <w:rFonts w:cstheme="minorHAnsi"/>
          <w:szCs w:val="24"/>
        </w:rPr>
        <w:t xml:space="preserve"> </w:t>
      </w:r>
      <w:r w:rsidR="00314F23" w:rsidRPr="00A71FF2">
        <w:rPr>
          <w:rFonts w:cstheme="minorHAnsi"/>
          <w:szCs w:val="24"/>
        </w:rPr>
        <w:t>das</w:t>
      </w:r>
      <w:r w:rsidR="00D078E4" w:rsidRPr="00A71FF2">
        <w:rPr>
          <w:rFonts w:cstheme="minorHAnsi"/>
          <w:szCs w:val="24"/>
        </w:rPr>
        <w:t xml:space="preserve"> </w:t>
      </w:r>
      <w:r w:rsidR="00314F23" w:rsidRPr="00A71FF2">
        <w:rPr>
          <w:rFonts w:cstheme="minorHAnsi"/>
          <w:szCs w:val="24"/>
        </w:rPr>
        <w:t>seguintes</w:t>
      </w:r>
      <w:r w:rsidR="00D078E4" w:rsidRPr="00A71FF2">
        <w:rPr>
          <w:rFonts w:cstheme="minorHAnsi"/>
          <w:szCs w:val="24"/>
        </w:rPr>
        <w:t xml:space="preserve"> </w:t>
      </w:r>
      <w:r w:rsidR="00314F23" w:rsidRPr="00A71FF2">
        <w:rPr>
          <w:rFonts w:cstheme="minorHAnsi"/>
          <w:szCs w:val="24"/>
        </w:rPr>
        <w:t>quantias:</w:t>
      </w:r>
    </w:p>
    <w:p w14:paraId="46AFBBC5" w14:textId="77777777" w:rsidR="001E0975" w:rsidRPr="00A71FF2" w:rsidRDefault="001E0975" w:rsidP="00ED0E68">
      <w:pPr>
        <w:pStyle w:val="NormalJustified"/>
        <w:rPr>
          <w:rFonts w:cstheme="minorHAnsi"/>
          <w:b/>
          <w:bCs/>
          <w:szCs w:val="24"/>
        </w:rPr>
      </w:pPr>
    </w:p>
    <w:p w14:paraId="2545CC67" w14:textId="3A12A0B0" w:rsidR="00314F23" w:rsidRPr="00A71FF2" w:rsidRDefault="001E0975" w:rsidP="00A71FF2">
      <w:pPr>
        <w:tabs>
          <w:tab w:val="left" w:pos="1134"/>
        </w:tabs>
        <w:ind w:left="567"/>
        <w:rPr>
          <w:rFonts w:cstheme="minorHAnsi"/>
          <w:szCs w:val="24"/>
        </w:rPr>
      </w:pPr>
      <w:r w:rsidRPr="00A71FF2">
        <w:rPr>
          <w:rFonts w:cstheme="minorHAnsi"/>
          <w:b/>
          <w:bCs/>
          <w:szCs w:val="24"/>
        </w:rPr>
        <w:t>(a)</w:t>
      </w:r>
      <w:r w:rsidRPr="00A71FF2">
        <w:rPr>
          <w:rFonts w:cstheme="minorHAnsi"/>
          <w:szCs w:val="24"/>
        </w:rPr>
        <w:tab/>
      </w:r>
      <w:r w:rsidR="00314F23" w:rsidRPr="00A71FF2">
        <w:rPr>
          <w:rFonts w:cstheme="minorHAnsi"/>
          <w:szCs w:val="24"/>
        </w:rPr>
        <w:t>valor</w:t>
      </w:r>
      <w:r w:rsidR="00D078E4" w:rsidRPr="00A71FF2">
        <w:rPr>
          <w:rFonts w:cstheme="minorHAnsi"/>
          <w:szCs w:val="24"/>
        </w:rPr>
        <w:t xml:space="preserve"> </w:t>
      </w:r>
      <w:r w:rsidR="00314F23" w:rsidRPr="00A71FF2">
        <w:rPr>
          <w:rFonts w:cstheme="minorHAnsi"/>
          <w:szCs w:val="24"/>
        </w:rPr>
        <w:t>d</w:t>
      </w:r>
      <w:r w:rsidR="00CE2E39" w:rsidRPr="00A71FF2">
        <w:rPr>
          <w:rFonts w:cstheme="minorHAnsi"/>
          <w:szCs w:val="24"/>
        </w:rPr>
        <w:t>o</w:t>
      </w:r>
      <w:r w:rsidR="00D078E4" w:rsidRPr="00A71FF2">
        <w:rPr>
          <w:rFonts w:cstheme="minorHAnsi"/>
          <w:szCs w:val="24"/>
        </w:rPr>
        <w:t xml:space="preserve"> </w:t>
      </w:r>
      <w:r w:rsidR="00CE2E39" w:rsidRPr="00A71FF2">
        <w:rPr>
          <w:rFonts w:cstheme="minorHAnsi"/>
          <w:szCs w:val="24"/>
        </w:rPr>
        <w:t>saldo</w:t>
      </w:r>
      <w:r w:rsidR="00D078E4" w:rsidRPr="00A71FF2">
        <w:rPr>
          <w:rFonts w:cstheme="minorHAnsi"/>
          <w:szCs w:val="24"/>
        </w:rPr>
        <w:t xml:space="preserve"> </w:t>
      </w:r>
      <w:r w:rsidR="00CE2E39" w:rsidRPr="00A71FF2">
        <w:rPr>
          <w:rFonts w:cstheme="minorHAnsi"/>
          <w:szCs w:val="24"/>
        </w:rPr>
        <w:t>devedor</w:t>
      </w:r>
      <w:r w:rsidR="00D078E4" w:rsidRPr="00A71FF2">
        <w:rPr>
          <w:rFonts w:cstheme="minorHAnsi"/>
          <w:szCs w:val="24"/>
        </w:rPr>
        <w:t xml:space="preserve"> </w:t>
      </w:r>
      <w:r w:rsidR="00314F23" w:rsidRPr="00A71FF2">
        <w:rPr>
          <w:rFonts w:cstheme="minorHAnsi"/>
          <w:szCs w:val="24"/>
        </w:rPr>
        <w:t>das</w:t>
      </w:r>
      <w:r w:rsidR="00D078E4" w:rsidRPr="00A71FF2">
        <w:rPr>
          <w:rFonts w:cstheme="minorHAnsi"/>
          <w:szCs w:val="24"/>
        </w:rPr>
        <w:t xml:space="preserve"> </w:t>
      </w:r>
      <w:r w:rsidR="00314F23" w:rsidRPr="00A71FF2">
        <w:rPr>
          <w:rFonts w:cstheme="minorHAnsi"/>
          <w:szCs w:val="24"/>
        </w:rPr>
        <w:t>Obrigações</w:t>
      </w:r>
      <w:r w:rsidR="00D078E4" w:rsidRPr="00A71FF2">
        <w:rPr>
          <w:rFonts w:cstheme="minorHAnsi"/>
          <w:szCs w:val="24"/>
        </w:rPr>
        <w:t xml:space="preserve"> </w:t>
      </w:r>
      <w:r w:rsidR="00314F23" w:rsidRPr="00A71FF2">
        <w:rPr>
          <w:rFonts w:cstheme="minorHAnsi"/>
          <w:szCs w:val="24"/>
        </w:rPr>
        <w:t>Garantidas,</w:t>
      </w:r>
      <w:r w:rsidR="00D078E4" w:rsidRPr="00A71FF2">
        <w:rPr>
          <w:rFonts w:cstheme="minorHAnsi"/>
          <w:szCs w:val="24"/>
        </w:rPr>
        <w:t xml:space="preserve"> </w:t>
      </w:r>
      <w:r w:rsidR="00314F23" w:rsidRPr="00A71FF2">
        <w:rPr>
          <w:rFonts w:cstheme="minorHAnsi"/>
          <w:szCs w:val="24"/>
        </w:rPr>
        <w:t>acrescido</w:t>
      </w:r>
      <w:r w:rsidR="00D078E4" w:rsidRPr="00A71FF2">
        <w:rPr>
          <w:rFonts w:cstheme="minorHAnsi"/>
          <w:szCs w:val="24"/>
        </w:rPr>
        <w:t xml:space="preserve"> </w:t>
      </w:r>
      <w:r w:rsidR="00314F23" w:rsidRPr="00A71FF2">
        <w:rPr>
          <w:rFonts w:cstheme="minorHAnsi"/>
          <w:szCs w:val="24"/>
        </w:rPr>
        <w:t>das</w:t>
      </w:r>
      <w:r w:rsidR="00D078E4" w:rsidRPr="00A71FF2">
        <w:rPr>
          <w:rFonts w:cstheme="minorHAnsi"/>
          <w:szCs w:val="24"/>
        </w:rPr>
        <w:t xml:space="preserve"> </w:t>
      </w:r>
      <w:r w:rsidR="00314F23" w:rsidRPr="00A71FF2">
        <w:rPr>
          <w:rFonts w:cstheme="minorHAnsi"/>
          <w:szCs w:val="24"/>
        </w:rPr>
        <w:t>penalidades</w:t>
      </w:r>
      <w:r w:rsidR="00D078E4" w:rsidRPr="00A71FF2">
        <w:rPr>
          <w:rFonts w:cstheme="minorHAnsi"/>
          <w:szCs w:val="24"/>
        </w:rPr>
        <w:t xml:space="preserve"> </w:t>
      </w:r>
      <w:r w:rsidR="00314F23" w:rsidRPr="00A71FF2">
        <w:rPr>
          <w:rFonts w:cstheme="minorHAnsi"/>
          <w:szCs w:val="24"/>
        </w:rPr>
        <w:t>moratórias,</w:t>
      </w:r>
      <w:r w:rsidR="00D078E4" w:rsidRPr="00A71FF2">
        <w:rPr>
          <w:rFonts w:cstheme="minorHAnsi"/>
          <w:szCs w:val="24"/>
        </w:rPr>
        <w:t xml:space="preserve"> </w:t>
      </w:r>
      <w:r w:rsidR="00314F23" w:rsidRPr="00A71FF2">
        <w:rPr>
          <w:rFonts w:cstheme="minorHAnsi"/>
          <w:szCs w:val="24"/>
        </w:rPr>
        <w:t>encargos</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despesas</w:t>
      </w:r>
      <w:r w:rsidR="00D078E4" w:rsidRPr="00A71FF2">
        <w:rPr>
          <w:rFonts w:cstheme="minorHAnsi"/>
          <w:szCs w:val="24"/>
        </w:rPr>
        <w:t xml:space="preserve"> </w:t>
      </w:r>
      <w:r w:rsidR="00314F23" w:rsidRPr="00A71FF2">
        <w:rPr>
          <w:rFonts w:cstheme="minorHAnsi"/>
          <w:szCs w:val="24"/>
        </w:rPr>
        <w:t>abaixo</w:t>
      </w:r>
      <w:r w:rsidR="00D078E4" w:rsidRPr="00A71FF2">
        <w:rPr>
          <w:rFonts w:cstheme="minorHAnsi"/>
          <w:szCs w:val="24"/>
        </w:rPr>
        <w:t xml:space="preserve"> </w:t>
      </w:r>
      <w:r w:rsidR="00314F23" w:rsidRPr="00A71FF2">
        <w:rPr>
          <w:rFonts w:cstheme="minorHAnsi"/>
          <w:szCs w:val="24"/>
        </w:rPr>
        <w:t>elencadas;</w:t>
      </w:r>
      <w:r w:rsidR="00D078E4" w:rsidRPr="00A71FF2">
        <w:rPr>
          <w:rFonts w:cstheme="minorHAnsi"/>
          <w:szCs w:val="24"/>
        </w:rPr>
        <w:t xml:space="preserve"> </w:t>
      </w:r>
    </w:p>
    <w:p w14:paraId="05D49B42" w14:textId="77777777" w:rsidR="001E0975" w:rsidRPr="00A71FF2" w:rsidRDefault="001E0975" w:rsidP="00A71FF2">
      <w:pPr>
        <w:tabs>
          <w:tab w:val="left" w:pos="1134"/>
        </w:tabs>
        <w:ind w:left="567"/>
        <w:rPr>
          <w:rFonts w:cstheme="minorHAnsi"/>
          <w:szCs w:val="24"/>
        </w:rPr>
      </w:pPr>
    </w:p>
    <w:p w14:paraId="01BF451E" w14:textId="1B1FA9B1" w:rsidR="00314F23" w:rsidRPr="00A71FF2" w:rsidRDefault="001E0975" w:rsidP="00A71FF2">
      <w:pPr>
        <w:tabs>
          <w:tab w:val="left" w:pos="1134"/>
        </w:tabs>
        <w:ind w:left="567"/>
        <w:rPr>
          <w:rFonts w:cstheme="minorHAnsi"/>
          <w:szCs w:val="24"/>
        </w:rPr>
      </w:pPr>
      <w:r w:rsidRPr="00A71FF2">
        <w:rPr>
          <w:rFonts w:cstheme="minorHAnsi"/>
          <w:b/>
          <w:bCs/>
          <w:szCs w:val="24"/>
        </w:rPr>
        <w:t>(b)</w:t>
      </w:r>
      <w:r w:rsidRPr="00A71FF2">
        <w:rPr>
          <w:rFonts w:cstheme="minorHAnsi"/>
          <w:szCs w:val="24"/>
        </w:rPr>
        <w:tab/>
      </w:r>
      <w:r w:rsidR="00314F23" w:rsidRPr="00A71FF2">
        <w:rPr>
          <w:rFonts w:cstheme="minorHAnsi"/>
          <w:szCs w:val="24"/>
        </w:rPr>
        <w:t>despesas,</w:t>
      </w:r>
      <w:r w:rsidR="00D078E4" w:rsidRPr="00A71FF2">
        <w:rPr>
          <w:rFonts w:cstheme="minorHAnsi"/>
          <w:szCs w:val="24"/>
        </w:rPr>
        <w:t xml:space="preserve"> </w:t>
      </w:r>
      <w:r w:rsidR="00314F23" w:rsidRPr="00A71FF2">
        <w:rPr>
          <w:rFonts w:cstheme="minorHAnsi"/>
          <w:szCs w:val="24"/>
        </w:rPr>
        <w:t>serviços</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utilidades</w:t>
      </w:r>
      <w:r w:rsidR="00D078E4" w:rsidRPr="00A71FF2">
        <w:rPr>
          <w:rFonts w:cstheme="minorHAnsi"/>
          <w:szCs w:val="24"/>
        </w:rPr>
        <w:t xml:space="preserve"> </w:t>
      </w:r>
      <w:r w:rsidR="00314F23" w:rsidRPr="00A71FF2">
        <w:rPr>
          <w:rFonts w:cstheme="minorHAnsi"/>
          <w:szCs w:val="24"/>
        </w:rPr>
        <w:t>referente</w:t>
      </w:r>
      <w:r w:rsidR="00C95598" w:rsidRPr="00A71FF2">
        <w:rPr>
          <w:rFonts w:cstheme="minorHAnsi"/>
          <w:szCs w:val="24"/>
        </w:rPr>
        <w:t>s</w:t>
      </w:r>
      <w:r w:rsidR="00D078E4" w:rsidRPr="00A71FF2">
        <w:rPr>
          <w:rFonts w:cstheme="minorHAnsi"/>
          <w:szCs w:val="24"/>
        </w:rPr>
        <w:t xml:space="preserve"> </w:t>
      </w:r>
      <w:del w:id="313" w:author="Carolina de Mattos Pacheco | WZ Advogados" w:date="2020-08-28T11:27:00Z">
        <w:r w:rsidR="00314F23" w:rsidRPr="00A71FF2">
          <w:rPr>
            <w:rFonts w:cstheme="minorHAnsi"/>
            <w:szCs w:val="24"/>
          </w:rPr>
          <w:delText>a</w:delText>
        </w:r>
        <w:r w:rsidR="008517D2" w:rsidRPr="00A71FF2">
          <w:rPr>
            <w:rFonts w:cstheme="minorHAnsi"/>
            <w:szCs w:val="24"/>
          </w:rPr>
          <w:delText>o</w:delText>
        </w:r>
        <w:r w:rsidR="00D078E4" w:rsidRPr="00A71FF2">
          <w:rPr>
            <w:rFonts w:cstheme="minorHAnsi"/>
            <w:szCs w:val="24"/>
          </w:rPr>
          <w:delText xml:space="preserve"> </w:delText>
        </w:r>
        <w:r w:rsidR="00735D3D" w:rsidRPr="00A71FF2">
          <w:rPr>
            <w:rFonts w:cstheme="minorHAnsi"/>
            <w:szCs w:val="24"/>
          </w:rPr>
          <w:delText>Imóvel</w:delText>
        </w:r>
      </w:del>
      <w:ins w:id="314" w:author="Carolina de Mattos Pacheco | WZ Advogados" w:date="2020-08-28T11:27:00Z">
        <w:r w:rsidR="00314F23" w:rsidRPr="00A71FF2">
          <w:rPr>
            <w:rFonts w:cstheme="minorHAnsi"/>
            <w:szCs w:val="24"/>
          </w:rPr>
          <w:t>a</w:t>
        </w:r>
        <w:r w:rsidR="008517D2" w:rsidRPr="00A71FF2">
          <w:rPr>
            <w:rFonts w:cstheme="minorHAnsi"/>
            <w:szCs w:val="24"/>
          </w:rPr>
          <w:t>o</w:t>
        </w:r>
        <w:r w:rsidR="00407B0D">
          <w:rPr>
            <w:rFonts w:cstheme="minorHAnsi"/>
            <w:szCs w:val="24"/>
          </w:rPr>
          <w:t>s</w:t>
        </w:r>
        <w:r w:rsidR="00D078E4" w:rsidRPr="00A71FF2">
          <w:rPr>
            <w:rFonts w:cstheme="minorHAnsi"/>
            <w:szCs w:val="24"/>
          </w:rPr>
          <w:t xml:space="preserve"> </w:t>
        </w:r>
        <w:r w:rsidR="00735D3D" w:rsidRPr="00A71FF2">
          <w:rPr>
            <w:rFonts w:cstheme="minorHAnsi"/>
            <w:szCs w:val="24"/>
          </w:rPr>
          <w:t>Imóve</w:t>
        </w:r>
        <w:r w:rsidR="00407B0D">
          <w:rPr>
            <w:rFonts w:cstheme="minorHAnsi"/>
            <w:szCs w:val="24"/>
          </w:rPr>
          <w:t>is</w:t>
        </w:r>
      </w:ins>
      <w:r w:rsidR="00314F23" w:rsidRPr="00A71FF2">
        <w:rPr>
          <w:rFonts w:cstheme="minorHAnsi"/>
          <w:szCs w:val="24"/>
        </w:rPr>
        <w:t>,</w:t>
      </w:r>
      <w:r w:rsidR="00D078E4" w:rsidRPr="00A71FF2">
        <w:rPr>
          <w:rFonts w:cstheme="minorHAnsi"/>
          <w:szCs w:val="24"/>
        </w:rPr>
        <w:t xml:space="preserve"> </w:t>
      </w:r>
      <w:r w:rsidR="00314F23" w:rsidRPr="00A71FF2">
        <w:rPr>
          <w:rFonts w:cstheme="minorHAnsi"/>
          <w:szCs w:val="24"/>
        </w:rPr>
        <w:t>como</w:t>
      </w:r>
      <w:r w:rsidR="00D078E4" w:rsidRPr="00A71FF2">
        <w:rPr>
          <w:rFonts w:cstheme="minorHAnsi"/>
          <w:szCs w:val="24"/>
        </w:rPr>
        <w:t xml:space="preserve"> </w:t>
      </w:r>
      <w:r w:rsidR="00314F23" w:rsidRPr="00A71FF2">
        <w:rPr>
          <w:rFonts w:cstheme="minorHAnsi"/>
          <w:szCs w:val="24"/>
        </w:rPr>
        <w:t>água,</w:t>
      </w:r>
      <w:r w:rsidR="00D078E4" w:rsidRPr="00A71FF2">
        <w:rPr>
          <w:rFonts w:cstheme="minorHAnsi"/>
          <w:szCs w:val="24"/>
        </w:rPr>
        <w:t xml:space="preserve"> </w:t>
      </w:r>
      <w:r w:rsidR="00314F23" w:rsidRPr="00A71FF2">
        <w:rPr>
          <w:rFonts w:cstheme="minorHAnsi"/>
          <w:szCs w:val="24"/>
        </w:rPr>
        <w:t>luz</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gás</w:t>
      </w:r>
      <w:r w:rsidR="00D078E4" w:rsidRPr="00A71FF2">
        <w:rPr>
          <w:rFonts w:cstheme="minorHAnsi"/>
          <w:szCs w:val="24"/>
        </w:rPr>
        <w:t xml:space="preserve"> </w:t>
      </w:r>
      <w:r w:rsidR="00314F23" w:rsidRPr="00A71FF2">
        <w:rPr>
          <w:rFonts w:cstheme="minorHAnsi"/>
          <w:szCs w:val="24"/>
        </w:rPr>
        <w:t>(valores</w:t>
      </w:r>
      <w:r w:rsidR="00D078E4" w:rsidRPr="00A71FF2">
        <w:rPr>
          <w:rFonts w:cstheme="minorHAnsi"/>
          <w:szCs w:val="24"/>
        </w:rPr>
        <w:t xml:space="preserve"> </w:t>
      </w:r>
      <w:r w:rsidR="00314F23" w:rsidRPr="00A71FF2">
        <w:rPr>
          <w:rFonts w:cstheme="minorHAnsi"/>
          <w:szCs w:val="24"/>
        </w:rPr>
        <w:t>vencidos</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não</w:t>
      </w:r>
      <w:r w:rsidR="00D078E4" w:rsidRPr="00A71FF2">
        <w:rPr>
          <w:rFonts w:cstheme="minorHAnsi"/>
          <w:szCs w:val="24"/>
        </w:rPr>
        <w:t xml:space="preserve"> </w:t>
      </w:r>
      <w:r w:rsidR="00314F23" w:rsidRPr="00A71FF2">
        <w:rPr>
          <w:rFonts w:cstheme="minorHAnsi"/>
          <w:szCs w:val="24"/>
        </w:rPr>
        <w:t>pagos</w:t>
      </w:r>
      <w:r w:rsidR="00D078E4" w:rsidRPr="00A71FF2">
        <w:rPr>
          <w:rFonts w:cstheme="minorHAnsi"/>
          <w:szCs w:val="24"/>
        </w:rPr>
        <w:t xml:space="preserve"> </w:t>
      </w:r>
      <w:r w:rsidR="00314F23" w:rsidRPr="00A71FF2">
        <w:rPr>
          <w:rFonts w:cstheme="minorHAnsi"/>
          <w:szCs w:val="24"/>
        </w:rPr>
        <w:t>à</w:t>
      </w:r>
      <w:r w:rsidR="00D078E4" w:rsidRPr="00A71FF2">
        <w:rPr>
          <w:rFonts w:cstheme="minorHAnsi"/>
          <w:szCs w:val="24"/>
        </w:rPr>
        <w:t xml:space="preserve"> </w:t>
      </w:r>
      <w:r w:rsidR="00314F23" w:rsidRPr="00A71FF2">
        <w:rPr>
          <w:rFonts w:cstheme="minorHAnsi"/>
          <w:szCs w:val="24"/>
        </w:rPr>
        <w:t>data</w:t>
      </w:r>
      <w:r w:rsidR="00D078E4" w:rsidRPr="00A71FF2">
        <w:rPr>
          <w:rFonts w:cstheme="minorHAnsi"/>
          <w:szCs w:val="24"/>
        </w:rPr>
        <w:t xml:space="preserve"> </w:t>
      </w:r>
      <w:r w:rsidR="00314F23" w:rsidRPr="00A71FF2">
        <w:rPr>
          <w:rFonts w:cstheme="minorHAnsi"/>
          <w:szCs w:val="24"/>
        </w:rPr>
        <w:t>do</w:t>
      </w:r>
      <w:r w:rsidR="00D078E4" w:rsidRPr="00A71FF2">
        <w:rPr>
          <w:rFonts w:cstheme="minorHAnsi"/>
          <w:szCs w:val="24"/>
        </w:rPr>
        <w:t xml:space="preserve"> </w:t>
      </w:r>
      <w:r w:rsidR="00314F23" w:rsidRPr="00A71FF2">
        <w:rPr>
          <w:rFonts w:cstheme="minorHAnsi"/>
          <w:szCs w:val="24"/>
        </w:rPr>
        <w:t>leilão),</w:t>
      </w:r>
      <w:r w:rsidR="00D078E4" w:rsidRPr="00A71FF2">
        <w:rPr>
          <w:rFonts w:cstheme="minorHAnsi"/>
          <w:szCs w:val="24"/>
        </w:rPr>
        <w:t xml:space="preserve"> </w:t>
      </w:r>
      <w:r w:rsidR="00314F23" w:rsidRPr="00A71FF2">
        <w:rPr>
          <w:rFonts w:cstheme="minorHAnsi"/>
          <w:szCs w:val="24"/>
        </w:rPr>
        <w:t>se</w:t>
      </w:r>
      <w:r w:rsidR="00D078E4" w:rsidRPr="00A71FF2">
        <w:rPr>
          <w:rFonts w:cstheme="minorHAnsi"/>
          <w:szCs w:val="24"/>
        </w:rPr>
        <w:t xml:space="preserve"> </w:t>
      </w:r>
      <w:r w:rsidR="00314F23" w:rsidRPr="00A71FF2">
        <w:rPr>
          <w:rFonts w:cstheme="minorHAnsi"/>
          <w:szCs w:val="24"/>
        </w:rPr>
        <w:t>for</w:t>
      </w:r>
      <w:r w:rsidR="00D078E4" w:rsidRPr="00A71FF2">
        <w:rPr>
          <w:rFonts w:cstheme="minorHAnsi"/>
          <w:szCs w:val="24"/>
        </w:rPr>
        <w:t xml:space="preserve"> </w:t>
      </w:r>
      <w:r w:rsidR="00314F23" w:rsidRPr="00A71FF2">
        <w:rPr>
          <w:rFonts w:cstheme="minorHAnsi"/>
          <w:szCs w:val="24"/>
        </w:rPr>
        <w:t>o</w:t>
      </w:r>
      <w:r w:rsidR="00D078E4" w:rsidRPr="00A71FF2">
        <w:rPr>
          <w:rFonts w:cstheme="minorHAnsi"/>
          <w:szCs w:val="24"/>
        </w:rPr>
        <w:t xml:space="preserve"> </w:t>
      </w:r>
      <w:r w:rsidR="00314F23" w:rsidRPr="00A71FF2">
        <w:rPr>
          <w:rFonts w:cstheme="minorHAnsi"/>
          <w:szCs w:val="24"/>
        </w:rPr>
        <w:t>caso;</w:t>
      </w:r>
    </w:p>
    <w:p w14:paraId="7D085713" w14:textId="2019F18B" w:rsidR="001E0975" w:rsidRPr="00A71FF2" w:rsidRDefault="001E0975" w:rsidP="00A71FF2">
      <w:pPr>
        <w:tabs>
          <w:tab w:val="left" w:pos="1134"/>
        </w:tabs>
        <w:ind w:left="567"/>
        <w:rPr>
          <w:rFonts w:cstheme="minorHAnsi"/>
          <w:szCs w:val="24"/>
        </w:rPr>
      </w:pPr>
    </w:p>
    <w:p w14:paraId="21CB3E22" w14:textId="28BDAAFE" w:rsidR="00314F23" w:rsidRPr="00A71FF2" w:rsidRDefault="001E0975" w:rsidP="00A71FF2">
      <w:pPr>
        <w:tabs>
          <w:tab w:val="left" w:pos="1134"/>
        </w:tabs>
        <w:ind w:left="567"/>
        <w:rPr>
          <w:rFonts w:cstheme="minorHAnsi"/>
          <w:szCs w:val="24"/>
        </w:rPr>
      </w:pPr>
      <w:r w:rsidRPr="00A71FF2">
        <w:rPr>
          <w:rFonts w:cstheme="minorHAnsi"/>
          <w:b/>
          <w:bCs/>
          <w:szCs w:val="24"/>
        </w:rPr>
        <w:t>(c)</w:t>
      </w:r>
      <w:r w:rsidRPr="00A71FF2">
        <w:rPr>
          <w:rFonts w:cstheme="minorHAnsi"/>
          <w:szCs w:val="24"/>
        </w:rPr>
        <w:tab/>
      </w:r>
      <w:r w:rsidR="00314F23" w:rsidRPr="00A71FF2">
        <w:rPr>
          <w:rFonts w:cstheme="minorHAnsi"/>
          <w:szCs w:val="24"/>
        </w:rPr>
        <w:t>Imposto</w:t>
      </w:r>
      <w:r w:rsidR="00D078E4" w:rsidRPr="00A71FF2">
        <w:rPr>
          <w:rFonts w:cstheme="minorHAnsi"/>
          <w:szCs w:val="24"/>
        </w:rPr>
        <w:t xml:space="preserve"> </w:t>
      </w:r>
      <w:r w:rsidR="00314F23" w:rsidRPr="00A71FF2">
        <w:rPr>
          <w:rFonts w:cstheme="minorHAnsi"/>
          <w:szCs w:val="24"/>
        </w:rPr>
        <w:t>Predial</w:t>
      </w:r>
      <w:r w:rsidR="00D078E4" w:rsidRPr="00A71FF2">
        <w:rPr>
          <w:rFonts w:cstheme="minorHAnsi"/>
          <w:szCs w:val="24"/>
        </w:rPr>
        <w:t xml:space="preserve"> </w:t>
      </w:r>
      <w:r w:rsidR="00314F23" w:rsidRPr="00A71FF2">
        <w:rPr>
          <w:rFonts w:cstheme="minorHAnsi"/>
          <w:szCs w:val="24"/>
        </w:rPr>
        <w:t>Territorial</w:t>
      </w:r>
      <w:r w:rsidR="00D078E4" w:rsidRPr="00A71FF2">
        <w:rPr>
          <w:rFonts w:cstheme="minorHAnsi"/>
          <w:szCs w:val="24"/>
        </w:rPr>
        <w:t xml:space="preserve"> </w:t>
      </w:r>
      <w:r w:rsidR="00314F23" w:rsidRPr="00A71FF2">
        <w:rPr>
          <w:rFonts w:cstheme="minorHAnsi"/>
          <w:szCs w:val="24"/>
        </w:rPr>
        <w:t>Urbano</w:t>
      </w:r>
      <w:r w:rsidR="00D078E4" w:rsidRPr="00A71FF2">
        <w:rPr>
          <w:rFonts w:cstheme="minorHAnsi"/>
          <w:szCs w:val="24"/>
        </w:rPr>
        <w:t xml:space="preserve"> </w:t>
      </w:r>
      <w:r w:rsidR="00314F23" w:rsidRPr="00A71FF2">
        <w:rPr>
          <w:rFonts w:cstheme="minorHAnsi"/>
          <w:szCs w:val="24"/>
        </w:rPr>
        <w:t>-</w:t>
      </w:r>
      <w:r w:rsidR="00D078E4" w:rsidRPr="00A71FF2">
        <w:rPr>
          <w:rFonts w:cstheme="minorHAnsi"/>
          <w:szCs w:val="24"/>
        </w:rPr>
        <w:t xml:space="preserve"> </w:t>
      </w:r>
      <w:r w:rsidR="00314F23" w:rsidRPr="00A71FF2">
        <w:rPr>
          <w:rFonts w:cstheme="minorHAnsi"/>
          <w:szCs w:val="24"/>
        </w:rPr>
        <w:t>IPTU,</w:t>
      </w:r>
      <w:r w:rsidR="00D078E4" w:rsidRPr="00A71FF2">
        <w:rPr>
          <w:rFonts w:cstheme="minorHAnsi"/>
          <w:szCs w:val="24"/>
        </w:rPr>
        <w:t xml:space="preserve"> </w:t>
      </w:r>
      <w:r w:rsidR="00314F23" w:rsidRPr="00A71FF2">
        <w:rPr>
          <w:rFonts w:cstheme="minorHAnsi"/>
          <w:szCs w:val="24"/>
        </w:rPr>
        <w:t>foro</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outros</w:t>
      </w:r>
      <w:r w:rsidR="00D078E4" w:rsidRPr="00A71FF2">
        <w:rPr>
          <w:rFonts w:cstheme="minorHAnsi"/>
          <w:szCs w:val="24"/>
        </w:rPr>
        <w:t xml:space="preserve"> </w:t>
      </w:r>
      <w:r w:rsidR="00314F23" w:rsidRPr="00A71FF2">
        <w:rPr>
          <w:rFonts w:cstheme="minorHAnsi"/>
          <w:szCs w:val="24"/>
        </w:rPr>
        <w:t>tributos</w:t>
      </w:r>
      <w:r w:rsidR="00D078E4" w:rsidRPr="00A71FF2">
        <w:rPr>
          <w:rFonts w:cstheme="minorHAnsi"/>
          <w:szCs w:val="24"/>
        </w:rPr>
        <w:t xml:space="preserve"> </w:t>
      </w:r>
      <w:r w:rsidR="00314F23" w:rsidRPr="00A71FF2">
        <w:rPr>
          <w:rFonts w:cstheme="minorHAnsi"/>
          <w:szCs w:val="24"/>
        </w:rPr>
        <w:t>ou</w:t>
      </w:r>
      <w:r w:rsidR="00D078E4" w:rsidRPr="00A71FF2">
        <w:rPr>
          <w:rFonts w:cstheme="minorHAnsi"/>
          <w:szCs w:val="24"/>
        </w:rPr>
        <w:t xml:space="preserve"> </w:t>
      </w:r>
      <w:r w:rsidR="00314F23" w:rsidRPr="00A71FF2">
        <w:rPr>
          <w:rFonts w:cstheme="minorHAnsi"/>
          <w:szCs w:val="24"/>
        </w:rPr>
        <w:t>contribuições</w:t>
      </w:r>
      <w:r w:rsidR="00D078E4" w:rsidRPr="00A71FF2">
        <w:rPr>
          <w:rFonts w:cstheme="minorHAnsi"/>
          <w:szCs w:val="24"/>
        </w:rPr>
        <w:t xml:space="preserve"> </w:t>
      </w:r>
      <w:r w:rsidR="00314F23" w:rsidRPr="00A71FF2">
        <w:rPr>
          <w:rFonts w:cstheme="minorHAnsi"/>
          <w:szCs w:val="24"/>
        </w:rPr>
        <w:t>eventualmente</w:t>
      </w:r>
      <w:r w:rsidR="00D078E4" w:rsidRPr="00A71FF2">
        <w:rPr>
          <w:rFonts w:cstheme="minorHAnsi"/>
          <w:szCs w:val="24"/>
        </w:rPr>
        <w:t xml:space="preserve"> </w:t>
      </w:r>
      <w:r w:rsidR="00314F23" w:rsidRPr="00A71FF2">
        <w:rPr>
          <w:rFonts w:cstheme="minorHAnsi"/>
          <w:szCs w:val="24"/>
        </w:rPr>
        <w:t>incidentes</w:t>
      </w:r>
      <w:r w:rsidR="00D078E4" w:rsidRPr="00A71FF2">
        <w:rPr>
          <w:rFonts w:cstheme="minorHAnsi"/>
          <w:szCs w:val="24"/>
        </w:rPr>
        <w:t xml:space="preserve"> </w:t>
      </w:r>
      <w:r w:rsidR="00314F23" w:rsidRPr="00A71FF2">
        <w:rPr>
          <w:rFonts w:cstheme="minorHAnsi"/>
          <w:szCs w:val="24"/>
        </w:rPr>
        <w:t>(valores</w:t>
      </w:r>
      <w:r w:rsidR="00D078E4" w:rsidRPr="00A71FF2">
        <w:rPr>
          <w:rFonts w:cstheme="minorHAnsi"/>
          <w:szCs w:val="24"/>
        </w:rPr>
        <w:t xml:space="preserve"> </w:t>
      </w:r>
      <w:r w:rsidR="00314F23" w:rsidRPr="00A71FF2">
        <w:rPr>
          <w:rFonts w:cstheme="minorHAnsi"/>
          <w:szCs w:val="24"/>
        </w:rPr>
        <w:t>vencidos</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não</w:t>
      </w:r>
      <w:r w:rsidR="00D078E4" w:rsidRPr="00A71FF2">
        <w:rPr>
          <w:rFonts w:cstheme="minorHAnsi"/>
          <w:szCs w:val="24"/>
        </w:rPr>
        <w:t xml:space="preserve"> </w:t>
      </w:r>
      <w:r w:rsidR="00314F23" w:rsidRPr="00A71FF2">
        <w:rPr>
          <w:rFonts w:cstheme="minorHAnsi"/>
          <w:szCs w:val="24"/>
        </w:rPr>
        <w:t>pagos</w:t>
      </w:r>
      <w:r w:rsidR="00D078E4" w:rsidRPr="00A71FF2">
        <w:rPr>
          <w:rFonts w:cstheme="minorHAnsi"/>
          <w:szCs w:val="24"/>
        </w:rPr>
        <w:t xml:space="preserve"> </w:t>
      </w:r>
      <w:r w:rsidR="00314F23" w:rsidRPr="00A71FF2">
        <w:rPr>
          <w:rFonts w:cstheme="minorHAnsi"/>
          <w:szCs w:val="24"/>
        </w:rPr>
        <w:t>à</w:t>
      </w:r>
      <w:r w:rsidR="00D078E4" w:rsidRPr="00A71FF2">
        <w:rPr>
          <w:rFonts w:cstheme="minorHAnsi"/>
          <w:szCs w:val="24"/>
        </w:rPr>
        <w:t xml:space="preserve"> </w:t>
      </w:r>
      <w:r w:rsidR="00314F23" w:rsidRPr="00A71FF2">
        <w:rPr>
          <w:rFonts w:cstheme="minorHAnsi"/>
          <w:szCs w:val="24"/>
        </w:rPr>
        <w:t>data</w:t>
      </w:r>
      <w:r w:rsidR="00D078E4" w:rsidRPr="00A71FF2">
        <w:rPr>
          <w:rFonts w:cstheme="minorHAnsi"/>
          <w:szCs w:val="24"/>
        </w:rPr>
        <w:t xml:space="preserve"> </w:t>
      </w:r>
      <w:r w:rsidR="00314F23" w:rsidRPr="00A71FF2">
        <w:rPr>
          <w:rFonts w:cstheme="minorHAnsi"/>
          <w:szCs w:val="24"/>
        </w:rPr>
        <w:t>do</w:t>
      </w:r>
      <w:r w:rsidR="00D078E4" w:rsidRPr="00A71FF2">
        <w:rPr>
          <w:rFonts w:cstheme="minorHAnsi"/>
          <w:szCs w:val="24"/>
        </w:rPr>
        <w:t xml:space="preserve"> </w:t>
      </w:r>
      <w:r w:rsidR="00314F23" w:rsidRPr="00A71FF2">
        <w:rPr>
          <w:rFonts w:cstheme="minorHAnsi"/>
          <w:szCs w:val="24"/>
        </w:rPr>
        <w:t>leilão),</w:t>
      </w:r>
      <w:r w:rsidR="00D078E4" w:rsidRPr="00A71FF2">
        <w:rPr>
          <w:rFonts w:cstheme="minorHAnsi"/>
          <w:szCs w:val="24"/>
        </w:rPr>
        <w:t xml:space="preserve"> </w:t>
      </w:r>
      <w:r w:rsidR="00314F23" w:rsidRPr="00A71FF2">
        <w:rPr>
          <w:rFonts w:cstheme="minorHAnsi"/>
          <w:szCs w:val="24"/>
        </w:rPr>
        <w:t>se</w:t>
      </w:r>
      <w:r w:rsidR="00D078E4" w:rsidRPr="00A71FF2">
        <w:rPr>
          <w:rFonts w:cstheme="minorHAnsi"/>
          <w:szCs w:val="24"/>
        </w:rPr>
        <w:t xml:space="preserve"> </w:t>
      </w:r>
      <w:r w:rsidR="00314F23" w:rsidRPr="00A71FF2">
        <w:rPr>
          <w:rFonts w:cstheme="minorHAnsi"/>
          <w:szCs w:val="24"/>
        </w:rPr>
        <w:t>for</w:t>
      </w:r>
      <w:r w:rsidR="00D078E4" w:rsidRPr="00A71FF2">
        <w:rPr>
          <w:rFonts w:cstheme="minorHAnsi"/>
          <w:szCs w:val="24"/>
        </w:rPr>
        <w:t xml:space="preserve"> </w:t>
      </w:r>
      <w:r w:rsidR="00314F23" w:rsidRPr="00A71FF2">
        <w:rPr>
          <w:rFonts w:cstheme="minorHAnsi"/>
          <w:szCs w:val="24"/>
        </w:rPr>
        <w:t>o</w:t>
      </w:r>
      <w:r w:rsidR="00D078E4" w:rsidRPr="00A71FF2">
        <w:rPr>
          <w:rFonts w:cstheme="minorHAnsi"/>
          <w:szCs w:val="24"/>
        </w:rPr>
        <w:t xml:space="preserve"> </w:t>
      </w:r>
      <w:r w:rsidR="00314F23" w:rsidRPr="00A71FF2">
        <w:rPr>
          <w:rFonts w:cstheme="minorHAnsi"/>
          <w:szCs w:val="24"/>
        </w:rPr>
        <w:t>caso</w:t>
      </w:r>
      <w:r w:rsidR="002E3110" w:rsidRPr="00A71FF2">
        <w:rPr>
          <w:rFonts w:cstheme="minorHAnsi"/>
          <w:szCs w:val="24"/>
        </w:rPr>
        <w:t>,</w:t>
      </w:r>
      <w:r w:rsidR="00D078E4" w:rsidRPr="00A71FF2">
        <w:rPr>
          <w:rFonts w:cstheme="minorHAnsi"/>
          <w:szCs w:val="24"/>
        </w:rPr>
        <w:t xml:space="preserve"> </w:t>
      </w:r>
      <w:r w:rsidR="002E3110" w:rsidRPr="00A71FF2">
        <w:rPr>
          <w:rFonts w:cstheme="minorHAnsi"/>
          <w:szCs w:val="24"/>
        </w:rPr>
        <w:t>e</w:t>
      </w:r>
      <w:r w:rsidR="00D078E4" w:rsidRPr="00A71FF2">
        <w:rPr>
          <w:rFonts w:cstheme="minorHAnsi"/>
          <w:szCs w:val="24"/>
        </w:rPr>
        <w:t xml:space="preserve"> </w:t>
      </w:r>
      <w:r w:rsidR="002E3110" w:rsidRPr="00A71FF2">
        <w:rPr>
          <w:rFonts w:cstheme="minorHAnsi"/>
          <w:szCs w:val="24"/>
        </w:rPr>
        <w:t>reembolsos</w:t>
      </w:r>
      <w:r w:rsidR="00D078E4" w:rsidRPr="00A71FF2">
        <w:rPr>
          <w:rFonts w:cstheme="minorHAnsi"/>
          <w:szCs w:val="24"/>
        </w:rPr>
        <w:t xml:space="preserve"> </w:t>
      </w:r>
      <w:r w:rsidR="002E3110" w:rsidRPr="00A71FF2">
        <w:rPr>
          <w:rFonts w:cstheme="minorHAnsi"/>
          <w:szCs w:val="24"/>
        </w:rPr>
        <w:t>de</w:t>
      </w:r>
      <w:r w:rsidR="00D078E4" w:rsidRPr="00A71FF2">
        <w:rPr>
          <w:rFonts w:cstheme="minorHAnsi"/>
          <w:szCs w:val="24"/>
        </w:rPr>
        <w:t xml:space="preserve"> </w:t>
      </w:r>
      <w:r w:rsidR="002E3110" w:rsidRPr="00A71FF2">
        <w:rPr>
          <w:rFonts w:cstheme="minorHAnsi"/>
          <w:szCs w:val="24"/>
        </w:rPr>
        <w:t>tributos</w:t>
      </w:r>
      <w:r w:rsidR="00D078E4" w:rsidRPr="00A71FF2">
        <w:rPr>
          <w:rFonts w:cstheme="minorHAnsi"/>
          <w:szCs w:val="24"/>
        </w:rPr>
        <w:t xml:space="preserve"> </w:t>
      </w:r>
      <w:r w:rsidR="002E3110" w:rsidRPr="00A71FF2">
        <w:rPr>
          <w:rFonts w:cstheme="minorHAnsi"/>
          <w:szCs w:val="24"/>
        </w:rPr>
        <w:t>e</w:t>
      </w:r>
      <w:r w:rsidR="00D078E4" w:rsidRPr="00A71FF2">
        <w:rPr>
          <w:rFonts w:cstheme="minorHAnsi"/>
          <w:szCs w:val="24"/>
        </w:rPr>
        <w:t xml:space="preserve"> </w:t>
      </w:r>
      <w:r w:rsidR="002E3110" w:rsidRPr="00A71FF2">
        <w:rPr>
          <w:rFonts w:cstheme="minorHAnsi"/>
          <w:szCs w:val="24"/>
        </w:rPr>
        <w:t>demais</w:t>
      </w:r>
      <w:r w:rsidR="00D078E4" w:rsidRPr="00A71FF2">
        <w:rPr>
          <w:rFonts w:cstheme="minorHAnsi"/>
          <w:szCs w:val="24"/>
        </w:rPr>
        <w:t xml:space="preserve"> </w:t>
      </w:r>
      <w:r w:rsidR="002E3110" w:rsidRPr="00A71FF2">
        <w:rPr>
          <w:rFonts w:cstheme="minorHAnsi"/>
          <w:szCs w:val="24"/>
        </w:rPr>
        <w:t>encargos</w:t>
      </w:r>
      <w:r w:rsidR="00D078E4" w:rsidRPr="00A71FF2">
        <w:rPr>
          <w:rFonts w:cstheme="minorHAnsi"/>
          <w:szCs w:val="24"/>
        </w:rPr>
        <w:t xml:space="preserve"> </w:t>
      </w:r>
      <w:r w:rsidR="002E3110" w:rsidRPr="00A71FF2">
        <w:rPr>
          <w:rFonts w:cstheme="minorHAnsi"/>
          <w:szCs w:val="24"/>
        </w:rPr>
        <w:t>e</w:t>
      </w:r>
      <w:r w:rsidR="00D078E4" w:rsidRPr="00A71FF2">
        <w:rPr>
          <w:rFonts w:cstheme="minorHAnsi"/>
          <w:szCs w:val="24"/>
        </w:rPr>
        <w:t xml:space="preserve"> </w:t>
      </w:r>
      <w:r w:rsidR="002E3110" w:rsidRPr="00A71FF2">
        <w:rPr>
          <w:rFonts w:cstheme="minorHAnsi"/>
          <w:szCs w:val="24"/>
        </w:rPr>
        <w:t>despesas</w:t>
      </w:r>
      <w:r w:rsidR="00D078E4" w:rsidRPr="00A71FF2">
        <w:rPr>
          <w:rFonts w:cstheme="minorHAnsi"/>
          <w:szCs w:val="24"/>
        </w:rPr>
        <w:t xml:space="preserve"> </w:t>
      </w:r>
      <w:r w:rsidR="002E3110" w:rsidRPr="00A71FF2">
        <w:rPr>
          <w:rFonts w:cstheme="minorHAnsi"/>
          <w:szCs w:val="24"/>
        </w:rPr>
        <w:t>relativas</w:t>
      </w:r>
      <w:r w:rsidR="00D078E4" w:rsidRPr="00A71FF2">
        <w:rPr>
          <w:rFonts w:cstheme="minorHAnsi"/>
          <w:szCs w:val="24"/>
        </w:rPr>
        <w:t xml:space="preserve"> </w:t>
      </w:r>
      <w:del w:id="315" w:author="Carolina de Mattos Pacheco | WZ Advogados" w:date="2020-08-28T11:27:00Z">
        <w:r w:rsidR="002E3110" w:rsidRPr="00A71FF2">
          <w:rPr>
            <w:rFonts w:cstheme="minorHAnsi"/>
            <w:szCs w:val="24"/>
          </w:rPr>
          <w:delText>ao</w:delText>
        </w:r>
        <w:r w:rsidR="00D078E4" w:rsidRPr="00A71FF2">
          <w:rPr>
            <w:rFonts w:cstheme="minorHAnsi"/>
            <w:szCs w:val="24"/>
          </w:rPr>
          <w:delText xml:space="preserve"> </w:delText>
        </w:r>
        <w:r w:rsidR="00735D3D" w:rsidRPr="00A71FF2">
          <w:rPr>
            <w:rFonts w:cstheme="minorHAnsi"/>
            <w:szCs w:val="24"/>
          </w:rPr>
          <w:delText>Imóvel</w:delText>
        </w:r>
      </w:del>
      <w:ins w:id="316" w:author="Carolina de Mattos Pacheco | WZ Advogados" w:date="2020-08-28T11:27:00Z">
        <w:r w:rsidR="002E3110" w:rsidRPr="00A71FF2">
          <w:rPr>
            <w:rFonts w:cstheme="minorHAnsi"/>
            <w:szCs w:val="24"/>
          </w:rPr>
          <w:t>ao</w:t>
        </w:r>
        <w:r w:rsidR="00407B0D">
          <w:rPr>
            <w:rFonts w:cstheme="minorHAnsi"/>
            <w:szCs w:val="24"/>
          </w:rPr>
          <w:t>s</w:t>
        </w:r>
        <w:r w:rsidR="00D078E4" w:rsidRPr="00A71FF2">
          <w:rPr>
            <w:rFonts w:cstheme="minorHAnsi"/>
            <w:szCs w:val="24"/>
          </w:rPr>
          <w:t xml:space="preserve"> </w:t>
        </w:r>
        <w:r w:rsidR="00735D3D" w:rsidRPr="00A71FF2">
          <w:rPr>
            <w:rFonts w:cstheme="minorHAnsi"/>
            <w:szCs w:val="24"/>
          </w:rPr>
          <w:t>Imóve</w:t>
        </w:r>
        <w:r w:rsidR="00407B0D">
          <w:rPr>
            <w:rFonts w:cstheme="minorHAnsi"/>
            <w:szCs w:val="24"/>
          </w:rPr>
          <w:t>is</w:t>
        </w:r>
      </w:ins>
      <w:r w:rsidR="00D078E4" w:rsidRPr="00A71FF2">
        <w:rPr>
          <w:rFonts w:cstheme="minorHAnsi"/>
          <w:szCs w:val="24"/>
        </w:rPr>
        <w:t xml:space="preserve"> </w:t>
      </w:r>
      <w:r w:rsidR="002E3110" w:rsidRPr="00A71FF2">
        <w:rPr>
          <w:rFonts w:cstheme="minorHAnsi"/>
          <w:szCs w:val="24"/>
        </w:rPr>
        <w:t>que</w:t>
      </w:r>
      <w:r w:rsidR="00D078E4" w:rsidRPr="00A71FF2">
        <w:rPr>
          <w:rFonts w:cstheme="minorHAnsi"/>
          <w:szCs w:val="24"/>
        </w:rPr>
        <w:t xml:space="preserve"> </w:t>
      </w:r>
      <w:r w:rsidR="002E3110" w:rsidRPr="00A71FF2">
        <w:rPr>
          <w:rFonts w:cstheme="minorHAnsi"/>
          <w:szCs w:val="24"/>
        </w:rPr>
        <w:t>a</w:t>
      </w:r>
      <w:r w:rsidR="00D078E4" w:rsidRPr="00A71FF2">
        <w:rPr>
          <w:rFonts w:cstheme="minorHAnsi"/>
          <w:szCs w:val="24"/>
        </w:rPr>
        <w:t xml:space="preserve"> </w:t>
      </w:r>
      <w:r w:rsidR="002E3110" w:rsidRPr="00A71FF2">
        <w:rPr>
          <w:rFonts w:cstheme="minorHAnsi"/>
          <w:szCs w:val="24"/>
        </w:rPr>
        <w:t>Fiduciária</w:t>
      </w:r>
      <w:r w:rsidR="00D078E4" w:rsidRPr="00A71FF2">
        <w:rPr>
          <w:rFonts w:cstheme="minorHAnsi"/>
          <w:szCs w:val="24"/>
        </w:rPr>
        <w:t xml:space="preserve"> </w:t>
      </w:r>
      <w:r w:rsidR="002E3110" w:rsidRPr="00A71FF2">
        <w:rPr>
          <w:rFonts w:cstheme="minorHAnsi"/>
          <w:szCs w:val="24"/>
        </w:rPr>
        <w:t>tenha</w:t>
      </w:r>
      <w:r w:rsidR="00D078E4" w:rsidRPr="00A71FF2">
        <w:rPr>
          <w:rFonts w:cstheme="minorHAnsi"/>
          <w:szCs w:val="24"/>
        </w:rPr>
        <w:t xml:space="preserve"> </w:t>
      </w:r>
      <w:r w:rsidR="008A09ED" w:rsidRPr="00A71FF2">
        <w:rPr>
          <w:rFonts w:cstheme="minorHAnsi"/>
          <w:szCs w:val="24"/>
        </w:rPr>
        <w:t>pago</w:t>
      </w:r>
      <w:r w:rsidR="00D078E4" w:rsidRPr="00A71FF2">
        <w:rPr>
          <w:rFonts w:cstheme="minorHAnsi"/>
          <w:szCs w:val="24"/>
        </w:rPr>
        <w:t xml:space="preserve"> </w:t>
      </w:r>
      <w:r w:rsidR="008A09ED" w:rsidRPr="00A71FF2">
        <w:rPr>
          <w:rFonts w:cstheme="minorHAnsi"/>
          <w:szCs w:val="24"/>
        </w:rPr>
        <w:t>e</w:t>
      </w:r>
      <w:r w:rsidR="00D078E4" w:rsidRPr="00A71FF2">
        <w:rPr>
          <w:rFonts w:cstheme="minorHAnsi"/>
          <w:szCs w:val="24"/>
        </w:rPr>
        <w:t xml:space="preserve"> </w:t>
      </w:r>
      <w:r w:rsidR="008A09ED" w:rsidRPr="00A71FF2">
        <w:rPr>
          <w:rFonts w:cstheme="minorHAnsi"/>
          <w:szCs w:val="24"/>
        </w:rPr>
        <w:t>não</w:t>
      </w:r>
      <w:r w:rsidR="00D078E4" w:rsidRPr="00A71FF2">
        <w:rPr>
          <w:rFonts w:cstheme="minorHAnsi"/>
          <w:szCs w:val="24"/>
        </w:rPr>
        <w:t xml:space="preserve"> </w:t>
      </w:r>
      <w:r w:rsidR="008A09ED" w:rsidRPr="00A71FF2">
        <w:rPr>
          <w:rFonts w:cstheme="minorHAnsi"/>
          <w:szCs w:val="24"/>
        </w:rPr>
        <w:t>tenha</w:t>
      </w:r>
      <w:r w:rsidR="00D078E4" w:rsidRPr="00A71FF2">
        <w:rPr>
          <w:rFonts w:cstheme="minorHAnsi"/>
          <w:szCs w:val="24"/>
        </w:rPr>
        <w:t xml:space="preserve"> </w:t>
      </w:r>
      <w:r w:rsidR="002E3110" w:rsidRPr="00A71FF2">
        <w:rPr>
          <w:rFonts w:cstheme="minorHAnsi"/>
          <w:szCs w:val="24"/>
        </w:rPr>
        <w:t>sido</w:t>
      </w:r>
      <w:r w:rsidR="00D078E4" w:rsidRPr="00A71FF2">
        <w:rPr>
          <w:rFonts w:cstheme="minorHAnsi"/>
          <w:szCs w:val="24"/>
        </w:rPr>
        <w:t xml:space="preserve"> </w:t>
      </w:r>
      <w:r w:rsidR="002E3110" w:rsidRPr="00A71FF2">
        <w:rPr>
          <w:rFonts w:cstheme="minorHAnsi"/>
          <w:szCs w:val="24"/>
        </w:rPr>
        <w:t>ai</w:t>
      </w:r>
      <w:r w:rsidR="008A09ED" w:rsidRPr="00A71FF2">
        <w:rPr>
          <w:rFonts w:cstheme="minorHAnsi"/>
          <w:szCs w:val="24"/>
        </w:rPr>
        <w:t>nda</w:t>
      </w:r>
      <w:r w:rsidR="00D078E4" w:rsidRPr="00A71FF2">
        <w:rPr>
          <w:rFonts w:cstheme="minorHAnsi"/>
          <w:szCs w:val="24"/>
        </w:rPr>
        <w:t xml:space="preserve"> </w:t>
      </w:r>
      <w:r w:rsidR="008A09ED" w:rsidRPr="00A71FF2">
        <w:rPr>
          <w:rFonts w:cstheme="minorHAnsi"/>
          <w:szCs w:val="24"/>
        </w:rPr>
        <w:t>reembolsada</w:t>
      </w:r>
      <w:r w:rsidR="00D078E4" w:rsidRPr="00A71FF2">
        <w:rPr>
          <w:rFonts w:cstheme="minorHAnsi"/>
          <w:szCs w:val="24"/>
        </w:rPr>
        <w:t xml:space="preserve"> </w:t>
      </w:r>
      <w:r w:rsidR="002E3110" w:rsidRPr="00A71FF2">
        <w:rPr>
          <w:rFonts w:cstheme="minorHAnsi"/>
          <w:szCs w:val="24"/>
        </w:rPr>
        <w:t>pela</w:t>
      </w:r>
      <w:r w:rsidR="00D078E4" w:rsidRPr="00A71FF2">
        <w:rPr>
          <w:rFonts w:cstheme="minorHAnsi"/>
          <w:szCs w:val="24"/>
        </w:rPr>
        <w:t xml:space="preserve"> </w:t>
      </w:r>
      <w:r w:rsidR="002E3110" w:rsidRPr="00A71FF2">
        <w:rPr>
          <w:rFonts w:cstheme="minorHAnsi"/>
          <w:szCs w:val="24"/>
        </w:rPr>
        <w:t>Fiduciante,</w:t>
      </w:r>
      <w:r w:rsidR="00D078E4" w:rsidRPr="00A71FF2">
        <w:rPr>
          <w:rFonts w:cstheme="minorHAnsi"/>
          <w:szCs w:val="24"/>
        </w:rPr>
        <w:t xml:space="preserve"> </w:t>
      </w:r>
      <w:r w:rsidR="002E3110" w:rsidRPr="00A71FF2">
        <w:rPr>
          <w:rFonts w:cstheme="minorHAnsi"/>
          <w:szCs w:val="24"/>
        </w:rPr>
        <w:t>se</w:t>
      </w:r>
      <w:r w:rsidR="00D078E4" w:rsidRPr="00A71FF2">
        <w:rPr>
          <w:rFonts w:cstheme="minorHAnsi"/>
          <w:szCs w:val="24"/>
        </w:rPr>
        <w:t xml:space="preserve"> </w:t>
      </w:r>
      <w:r w:rsidR="002E3110" w:rsidRPr="00A71FF2">
        <w:rPr>
          <w:rFonts w:cstheme="minorHAnsi"/>
          <w:szCs w:val="24"/>
        </w:rPr>
        <w:t>for</w:t>
      </w:r>
      <w:r w:rsidR="00D078E4" w:rsidRPr="00A71FF2">
        <w:rPr>
          <w:rFonts w:cstheme="minorHAnsi"/>
          <w:szCs w:val="24"/>
        </w:rPr>
        <w:t xml:space="preserve"> </w:t>
      </w:r>
      <w:r w:rsidR="002E3110" w:rsidRPr="00A71FF2">
        <w:rPr>
          <w:rFonts w:cstheme="minorHAnsi"/>
          <w:szCs w:val="24"/>
        </w:rPr>
        <w:t>o</w:t>
      </w:r>
      <w:r w:rsidR="00D078E4" w:rsidRPr="00A71FF2">
        <w:rPr>
          <w:rFonts w:cstheme="minorHAnsi"/>
          <w:szCs w:val="24"/>
        </w:rPr>
        <w:t xml:space="preserve"> </w:t>
      </w:r>
      <w:r w:rsidR="002E3110" w:rsidRPr="00A71FF2">
        <w:rPr>
          <w:rFonts w:cstheme="minorHAnsi"/>
          <w:szCs w:val="24"/>
        </w:rPr>
        <w:t>caso</w:t>
      </w:r>
      <w:r w:rsidR="00314F23" w:rsidRPr="00A71FF2">
        <w:rPr>
          <w:rFonts w:cstheme="minorHAnsi"/>
          <w:szCs w:val="24"/>
        </w:rPr>
        <w:t>;</w:t>
      </w:r>
    </w:p>
    <w:p w14:paraId="1AA706C7" w14:textId="77777777" w:rsidR="00023D31" w:rsidRPr="00A71FF2" w:rsidRDefault="00023D31" w:rsidP="00A71FF2">
      <w:pPr>
        <w:tabs>
          <w:tab w:val="left" w:pos="1134"/>
        </w:tabs>
        <w:ind w:left="567"/>
        <w:rPr>
          <w:rFonts w:cstheme="minorHAnsi"/>
          <w:szCs w:val="24"/>
        </w:rPr>
      </w:pPr>
    </w:p>
    <w:p w14:paraId="0D1B549B" w14:textId="1E541499" w:rsidR="00314F23" w:rsidRPr="00A71FF2" w:rsidRDefault="001E0975" w:rsidP="00A71FF2">
      <w:pPr>
        <w:tabs>
          <w:tab w:val="left" w:pos="1134"/>
        </w:tabs>
        <w:ind w:left="567"/>
        <w:rPr>
          <w:rFonts w:cstheme="minorHAnsi"/>
          <w:szCs w:val="24"/>
        </w:rPr>
      </w:pPr>
      <w:r w:rsidRPr="00A71FF2">
        <w:rPr>
          <w:rFonts w:cstheme="minorHAnsi"/>
          <w:b/>
          <w:bCs/>
          <w:szCs w:val="24"/>
        </w:rPr>
        <w:t>(d)</w:t>
      </w:r>
      <w:r w:rsidRPr="00A71FF2">
        <w:rPr>
          <w:rFonts w:cstheme="minorHAnsi"/>
          <w:szCs w:val="24"/>
        </w:rPr>
        <w:tab/>
      </w:r>
      <w:r w:rsidR="00314F23" w:rsidRPr="00A71FF2">
        <w:rPr>
          <w:rFonts w:cstheme="minorHAnsi"/>
          <w:szCs w:val="24"/>
        </w:rPr>
        <w:t>qualquer</w:t>
      </w:r>
      <w:r w:rsidR="00D078E4" w:rsidRPr="00A71FF2">
        <w:rPr>
          <w:rFonts w:cstheme="minorHAnsi"/>
          <w:szCs w:val="24"/>
        </w:rPr>
        <w:t xml:space="preserve"> </w:t>
      </w:r>
      <w:r w:rsidR="00314F23" w:rsidRPr="00A71FF2">
        <w:rPr>
          <w:rFonts w:cstheme="minorHAnsi"/>
          <w:szCs w:val="24"/>
        </w:rPr>
        <w:t>outra</w:t>
      </w:r>
      <w:r w:rsidR="00D078E4" w:rsidRPr="00A71FF2">
        <w:rPr>
          <w:rFonts w:cstheme="minorHAnsi"/>
          <w:szCs w:val="24"/>
        </w:rPr>
        <w:t xml:space="preserve"> </w:t>
      </w:r>
      <w:r w:rsidR="00314F23" w:rsidRPr="00A71FF2">
        <w:rPr>
          <w:rFonts w:cstheme="minorHAnsi"/>
          <w:szCs w:val="24"/>
        </w:rPr>
        <w:t>contribuição</w:t>
      </w:r>
      <w:r w:rsidR="00D078E4" w:rsidRPr="00A71FF2">
        <w:rPr>
          <w:rFonts w:cstheme="minorHAnsi"/>
          <w:szCs w:val="24"/>
        </w:rPr>
        <w:t xml:space="preserve"> </w:t>
      </w:r>
      <w:r w:rsidR="00314F23" w:rsidRPr="00A71FF2">
        <w:rPr>
          <w:rFonts w:cstheme="minorHAnsi"/>
          <w:szCs w:val="24"/>
        </w:rPr>
        <w:t>social</w:t>
      </w:r>
      <w:r w:rsidR="00D078E4" w:rsidRPr="00A71FF2">
        <w:rPr>
          <w:rFonts w:cstheme="minorHAnsi"/>
          <w:szCs w:val="24"/>
        </w:rPr>
        <w:t xml:space="preserve"> </w:t>
      </w:r>
      <w:r w:rsidR="00314F23" w:rsidRPr="00A71FF2">
        <w:rPr>
          <w:rFonts w:cstheme="minorHAnsi"/>
          <w:szCs w:val="24"/>
        </w:rPr>
        <w:t>ou</w:t>
      </w:r>
      <w:r w:rsidR="00D078E4" w:rsidRPr="00A71FF2">
        <w:rPr>
          <w:rFonts w:cstheme="minorHAnsi"/>
          <w:szCs w:val="24"/>
        </w:rPr>
        <w:t xml:space="preserve"> </w:t>
      </w:r>
      <w:r w:rsidR="00314F23" w:rsidRPr="00A71FF2">
        <w:rPr>
          <w:rFonts w:cstheme="minorHAnsi"/>
          <w:szCs w:val="24"/>
        </w:rPr>
        <w:t>tributo</w:t>
      </w:r>
      <w:r w:rsidR="00D078E4" w:rsidRPr="00A71FF2">
        <w:rPr>
          <w:rFonts w:cstheme="minorHAnsi"/>
          <w:szCs w:val="24"/>
        </w:rPr>
        <w:t xml:space="preserve"> </w:t>
      </w:r>
      <w:r w:rsidR="00314F23" w:rsidRPr="00A71FF2">
        <w:rPr>
          <w:rFonts w:cstheme="minorHAnsi"/>
          <w:szCs w:val="24"/>
        </w:rPr>
        <w:t>incidente</w:t>
      </w:r>
      <w:r w:rsidR="00D078E4" w:rsidRPr="00A71FF2">
        <w:rPr>
          <w:rFonts w:cstheme="minorHAnsi"/>
          <w:szCs w:val="24"/>
        </w:rPr>
        <w:t xml:space="preserve"> </w:t>
      </w:r>
      <w:r w:rsidR="00314F23" w:rsidRPr="00A71FF2">
        <w:rPr>
          <w:rFonts w:cstheme="minorHAnsi"/>
          <w:szCs w:val="24"/>
        </w:rPr>
        <w:t>sobre</w:t>
      </w:r>
      <w:r w:rsidR="00D078E4" w:rsidRPr="00A71FF2">
        <w:rPr>
          <w:rFonts w:cstheme="minorHAnsi"/>
          <w:szCs w:val="24"/>
        </w:rPr>
        <w:t xml:space="preserve"> </w:t>
      </w:r>
      <w:r w:rsidR="00314F23" w:rsidRPr="00A71FF2">
        <w:rPr>
          <w:rFonts w:cstheme="minorHAnsi"/>
          <w:szCs w:val="24"/>
        </w:rPr>
        <w:t>qualquer</w:t>
      </w:r>
      <w:r w:rsidR="00D078E4" w:rsidRPr="00A71FF2">
        <w:rPr>
          <w:rFonts w:cstheme="minorHAnsi"/>
          <w:szCs w:val="24"/>
        </w:rPr>
        <w:t xml:space="preserve"> </w:t>
      </w:r>
      <w:r w:rsidR="00314F23" w:rsidRPr="00A71FF2">
        <w:rPr>
          <w:rFonts w:cstheme="minorHAnsi"/>
          <w:szCs w:val="24"/>
        </w:rPr>
        <w:t>pagamento</w:t>
      </w:r>
      <w:r w:rsidR="00D078E4" w:rsidRPr="00A71FF2">
        <w:rPr>
          <w:rFonts w:cstheme="minorHAnsi"/>
          <w:szCs w:val="24"/>
        </w:rPr>
        <w:t xml:space="preserve"> </w:t>
      </w:r>
      <w:r w:rsidR="00314F23" w:rsidRPr="00A71FF2">
        <w:rPr>
          <w:rFonts w:cstheme="minorHAnsi"/>
          <w:szCs w:val="24"/>
        </w:rPr>
        <w:t>efetuado</w:t>
      </w:r>
      <w:r w:rsidR="00D078E4" w:rsidRPr="00A71FF2">
        <w:rPr>
          <w:rFonts w:cstheme="minorHAnsi"/>
          <w:szCs w:val="24"/>
        </w:rPr>
        <w:t xml:space="preserve"> </w:t>
      </w:r>
      <w:r w:rsidR="00314F23" w:rsidRPr="00A71FF2">
        <w:rPr>
          <w:rFonts w:cstheme="minorHAnsi"/>
          <w:szCs w:val="24"/>
        </w:rPr>
        <w:t>pela</w:t>
      </w:r>
      <w:r w:rsidR="00D078E4" w:rsidRPr="00A71FF2">
        <w:rPr>
          <w:rFonts w:cstheme="minorHAnsi"/>
          <w:szCs w:val="24"/>
        </w:rPr>
        <w:t xml:space="preserve"> </w:t>
      </w:r>
      <w:r w:rsidR="00314F23" w:rsidRPr="00A71FF2">
        <w:rPr>
          <w:rFonts w:cstheme="minorHAnsi"/>
          <w:szCs w:val="24"/>
        </w:rPr>
        <w:t>Fiduciária</w:t>
      </w:r>
      <w:r w:rsidR="00D078E4" w:rsidRPr="00A71FF2">
        <w:rPr>
          <w:rFonts w:cstheme="minorHAnsi"/>
          <w:szCs w:val="24"/>
        </w:rPr>
        <w:t xml:space="preserve"> </w:t>
      </w:r>
      <w:r w:rsidR="00314F23" w:rsidRPr="00A71FF2">
        <w:rPr>
          <w:rFonts w:cstheme="minorHAnsi"/>
          <w:szCs w:val="24"/>
        </w:rPr>
        <w:t>em</w:t>
      </w:r>
      <w:r w:rsidR="00D078E4" w:rsidRPr="00A71FF2">
        <w:rPr>
          <w:rFonts w:cstheme="minorHAnsi"/>
          <w:szCs w:val="24"/>
        </w:rPr>
        <w:t xml:space="preserve"> </w:t>
      </w:r>
      <w:r w:rsidR="00314F23" w:rsidRPr="00A71FF2">
        <w:rPr>
          <w:rFonts w:cstheme="minorHAnsi"/>
          <w:szCs w:val="24"/>
        </w:rPr>
        <w:t>decorrência</w:t>
      </w:r>
      <w:r w:rsidR="00D078E4" w:rsidRPr="00A71FF2">
        <w:rPr>
          <w:rFonts w:cstheme="minorHAnsi"/>
          <w:szCs w:val="24"/>
        </w:rPr>
        <w:t xml:space="preserve"> </w:t>
      </w:r>
      <w:r w:rsidR="00314F23" w:rsidRPr="00A71FF2">
        <w:rPr>
          <w:rFonts w:cstheme="minorHAnsi"/>
          <w:szCs w:val="24"/>
        </w:rPr>
        <w:t>da</w:t>
      </w:r>
      <w:r w:rsidR="00D078E4" w:rsidRPr="00A71FF2">
        <w:rPr>
          <w:rFonts w:cstheme="minorHAnsi"/>
          <w:szCs w:val="24"/>
        </w:rPr>
        <w:t xml:space="preserve"> </w:t>
      </w:r>
      <w:r w:rsidR="00314F23" w:rsidRPr="00A71FF2">
        <w:rPr>
          <w:rFonts w:cstheme="minorHAnsi"/>
          <w:szCs w:val="24"/>
        </w:rPr>
        <w:t>intimação</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da</w:t>
      </w:r>
      <w:r w:rsidR="00D078E4" w:rsidRPr="00A71FF2">
        <w:rPr>
          <w:rFonts w:cstheme="minorHAnsi"/>
          <w:szCs w:val="24"/>
        </w:rPr>
        <w:t xml:space="preserve"> </w:t>
      </w:r>
      <w:r w:rsidR="00314F23" w:rsidRPr="00A71FF2">
        <w:rPr>
          <w:rFonts w:cstheme="minorHAnsi"/>
          <w:szCs w:val="24"/>
        </w:rPr>
        <w:t>alienação</w:t>
      </w:r>
      <w:r w:rsidR="00D078E4" w:rsidRPr="00A71FF2">
        <w:rPr>
          <w:rFonts w:cstheme="minorHAnsi"/>
          <w:szCs w:val="24"/>
        </w:rPr>
        <w:t xml:space="preserve"> </w:t>
      </w:r>
      <w:r w:rsidR="00314F23" w:rsidRPr="00A71FF2">
        <w:rPr>
          <w:rFonts w:cstheme="minorHAnsi"/>
          <w:szCs w:val="24"/>
        </w:rPr>
        <w:t>em</w:t>
      </w:r>
      <w:r w:rsidR="00D078E4" w:rsidRPr="00A71FF2">
        <w:rPr>
          <w:rFonts w:cstheme="minorHAnsi"/>
          <w:szCs w:val="24"/>
        </w:rPr>
        <w:t xml:space="preserve"> </w:t>
      </w:r>
      <w:r w:rsidR="00314F23" w:rsidRPr="00A71FF2">
        <w:rPr>
          <w:rFonts w:cstheme="minorHAnsi"/>
          <w:szCs w:val="24"/>
        </w:rPr>
        <w:t>leilão</w:t>
      </w:r>
      <w:r w:rsidR="00D078E4" w:rsidRPr="00A71FF2">
        <w:rPr>
          <w:rFonts w:cstheme="minorHAnsi"/>
          <w:szCs w:val="24"/>
        </w:rPr>
        <w:t xml:space="preserve"> </w:t>
      </w:r>
      <w:r w:rsidR="00314F23" w:rsidRPr="00A71FF2">
        <w:rPr>
          <w:rFonts w:cstheme="minorHAnsi"/>
          <w:szCs w:val="24"/>
        </w:rPr>
        <w:t>extrajudicial</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da</w:t>
      </w:r>
      <w:r w:rsidR="00D078E4" w:rsidRPr="00A71FF2">
        <w:rPr>
          <w:rFonts w:cstheme="minorHAnsi"/>
          <w:szCs w:val="24"/>
        </w:rPr>
        <w:t xml:space="preserve"> </w:t>
      </w:r>
      <w:r w:rsidR="00314F23" w:rsidRPr="00A71FF2">
        <w:rPr>
          <w:rFonts w:cstheme="minorHAnsi"/>
          <w:szCs w:val="24"/>
        </w:rPr>
        <w:t>entrega</w:t>
      </w:r>
      <w:r w:rsidR="00D078E4" w:rsidRPr="00A71FF2">
        <w:rPr>
          <w:rFonts w:cstheme="minorHAnsi"/>
          <w:szCs w:val="24"/>
        </w:rPr>
        <w:t xml:space="preserve"> </w:t>
      </w:r>
      <w:r w:rsidR="00314F23" w:rsidRPr="00A71FF2">
        <w:rPr>
          <w:rFonts w:cstheme="minorHAnsi"/>
          <w:szCs w:val="24"/>
        </w:rPr>
        <w:t>de</w:t>
      </w:r>
      <w:r w:rsidR="00D078E4" w:rsidRPr="00A71FF2">
        <w:rPr>
          <w:rFonts w:cstheme="minorHAnsi"/>
          <w:szCs w:val="24"/>
        </w:rPr>
        <w:t xml:space="preserve"> </w:t>
      </w:r>
      <w:r w:rsidR="00314F23" w:rsidRPr="00A71FF2">
        <w:rPr>
          <w:rFonts w:cstheme="minorHAnsi"/>
          <w:szCs w:val="24"/>
        </w:rPr>
        <w:t>qualquer</w:t>
      </w:r>
      <w:r w:rsidR="00D078E4" w:rsidRPr="00A71FF2">
        <w:rPr>
          <w:rFonts w:cstheme="minorHAnsi"/>
          <w:szCs w:val="24"/>
        </w:rPr>
        <w:t xml:space="preserve"> </w:t>
      </w:r>
      <w:r w:rsidR="00314F23" w:rsidRPr="00A71FF2">
        <w:rPr>
          <w:rFonts w:cstheme="minorHAnsi"/>
          <w:szCs w:val="24"/>
        </w:rPr>
        <w:t>quantia</w:t>
      </w:r>
      <w:r w:rsidR="00D078E4" w:rsidRPr="00A71FF2">
        <w:rPr>
          <w:rFonts w:cstheme="minorHAnsi"/>
          <w:szCs w:val="24"/>
        </w:rPr>
        <w:t xml:space="preserve"> </w:t>
      </w:r>
      <w:r w:rsidR="00314F23" w:rsidRPr="00A71FF2">
        <w:rPr>
          <w:rFonts w:cstheme="minorHAnsi"/>
          <w:szCs w:val="24"/>
        </w:rPr>
        <w:t>à</w:t>
      </w:r>
      <w:r w:rsidR="00D078E4" w:rsidRPr="00A71FF2">
        <w:rPr>
          <w:rFonts w:cstheme="minorHAnsi"/>
          <w:szCs w:val="24"/>
        </w:rPr>
        <w:t xml:space="preserve"> </w:t>
      </w:r>
      <w:r w:rsidR="00314F23" w:rsidRPr="00A71FF2">
        <w:rPr>
          <w:rFonts w:cstheme="minorHAnsi"/>
          <w:szCs w:val="24"/>
        </w:rPr>
        <w:t>Fiduciante;</w:t>
      </w:r>
    </w:p>
    <w:p w14:paraId="02F19B74" w14:textId="77777777" w:rsidR="00023D31" w:rsidRPr="00A71FF2" w:rsidRDefault="00023D31" w:rsidP="00A71FF2">
      <w:pPr>
        <w:tabs>
          <w:tab w:val="left" w:pos="1134"/>
        </w:tabs>
        <w:ind w:left="567"/>
        <w:rPr>
          <w:rFonts w:cstheme="minorHAnsi"/>
          <w:szCs w:val="24"/>
        </w:rPr>
      </w:pPr>
    </w:p>
    <w:p w14:paraId="6C8975E7" w14:textId="26F292DC" w:rsidR="008A09ED" w:rsidRPr="00A71FF2" w:rsidRDefault="001E0975" w:rsidP="00A71FF2">
      <w:pPr>
        <w:tabs>
          <w:tab w:val="left" w:pos="1134"/>
        </w:tabs>
        <w:ind w:left="567"/>
        <w:rPr>
          <w:rFonts w:cstheme="minorHAnsi"/>
          <w:szCs w:val="24"/>
        </w:rPr>
      </w:pPr>
      <w:r w:rsidRPr="00A71FF2">
        <w:rPr>
          <w:rFonts w:cstheme="minorHAnsi"/>
          <w:b/>
          <w:bCs/>
          <w:szCs w:val="24"/>
        </w:rPr>
        <w:t>(e)</w:t>
      </w:r>
      <w:r w:rsidRPr="00A71FF2">
        <w:rPr>
          <w:rFonts w:cstheme="minorHAnsi"/>
          <w:szCs w:val="24"/>
        </w:rPr>
        <w:tab/>
      </w:r>
      <w:r w:rsidR="008A09ED" w:rsidRPr="00A71FF2">
        <w:rPr>
          <w:rFonts w:cstheme="minorHAnsi"/>
          <w:szCs w:val="24"/>
        </w:rPr>
        <w:t>taxa</w:t>
      </w:r>
      <w:r w:rsidR="00D078E4" w:rsidRPr="00A71FF2">
        <w:rPr>
          <w:rFonts w:cstheme="minorHAnsi"/>
          <w:szCs w:val="24"/>
        </w:rPr>
        <w:t xml:space="preserve"> </w:t>
      </w:r>
      <w:r w:rsidR="008A09ED" w:rsidRPr="00A71FF2">
        <w:rPr>
          <w:rFonts w:cstheme="minorHAnsi"/>
          <w:szCs w:val="24"/>
        </w:rPr>
        <w:t>diária</w:t>
      </w:r>
      <w:r w:rsidR="00D078E4" w:rsidRPr="00A71FF2">
        <w:rPr>
          <w:rFonts w:cstheme="minorHAnsi"/>
          <w:szCs w:val="24"/>
        </w:rPr>
        <w:t xml:space="preserve"> </w:t>
      </w:r>
      <w:r w:rsidR="008A09ED" w:rsidRPr="00A71FF2">
        <w:rPr>
          <w:rFonts w:cstheme="minorHAnsi"/>
          <w:szCs w:val="24"/>
        </w:rPr>
        <w:t>de</w:t>
      </w:r>
      <w:r w:rsidR="00D078E4" w:rsidRPr="00A71FF2">
        <w:rPr>
          <w:rFonts w:cstheme="minorHAnsi"/>
          <w:szCs w:val="24"/>
        </w:rPr>
        <w:t xml:space="preserve"> </w:t>
      </w:r>
      <w:r w:rsidR="008A09ED" w:rsidRPr="00A71FF2">
        <w:rPr>
          <w:rFonts w:cstheme="minorHAnsi"/>
          <w:szCs w:val="24"/>
        </w:rPr>
        <w:t>ocupação,</w:t>
      </w:r>
      <w:r w:rsidR="00D078E4" w:rsidRPr="00A71FF2">
        <w:rPr>
          <w:rFonts w:cstheme="minorHAnsi"/>
          <w:szCs w:val="24"/>
        </w:rPr>
        <w:t xml:space="preserve"> </w:t>
      </w:r>
      <w:r w:rsidR="008A09ED" w:rsidRPr="00A71FF2">
        <w:rPr>
          <w:rFonts w:cstheme="minorHAnsi"/>
          <w:szCs w:val="24"/>
        </w:rPr>
        <w:t>fixada</w:t>
      </w:r>
      <w:r w:rsidR="00D078E4" w:rsidRPr="00A71FF2">
        <w:rPr>
          <w:rFonts w:cstheme="minorHAnsi"/>
          <w:szCs w:val="24"/>
        </w:rPr>
        <w:t xml:space="preserve"> </w:t>
      </w:r>
      <w:r w:rsidR="008A09ED" w:rsidRPr="00A71FF2">
        <w:rPr>
          <w:rFonts w:cstheme="minorHAnsi"/>
          <w:szCs w:val="24"/>
        </w:rPr>
        <w:t>em</w:t>
      </w:r>
      <w:r w:rsidR="00D078E4" w:rsidRPr="00A71FF2">
        <w:rPr>
          <w:rFonts w:cstheme="minorHAnsi"/>
          <w:szCs w:val="24"/>
        </w:rPr>
        <w:t xml:space="preserve"> </w:t>
      </w:r>
      <w:r w:rsidR="008A09ED" w:rsidRPr="00A71FF2">
        <w:rPr>
          <w:rFonts w:cstheme="minorHAnsi"/>
          <w:szCs w:val="24"/>
        </w:rPr>
        <w:t>1%</w:t>
      </w:r>
      <w:r w:rsidR="00D078E4" w:rsidRPr="00A71FF2">
        <w:rPr>
          <w:rFonts w:cstheme="minorHAnsi"/>
          <w:szCs w:val="24"/>
        </w:rPr>
        <w:t xml:space="preserve"> </w:t>
      </w:r>
      <w:r w:rsidR="008A09ED" w:rsidRPr="00A71FF2">
        <w:rPr>
          <w:rFonts w:cstheme="minorHAnsi"/>
          <w:szCs w:val="24"/>
        </w:rPr>
        <w:t>(um</w:t>
      </w:r>
      <w:r w:rsidR="00D078E4" w:rsidRPr="00A71FF2">
        <w:rPr>
          <w:rFonts w:cstheme="minorHAnsi"/>
          <w:szCs w:val="24"/>
        </w:rPr>
        <w:t xml:space="preserve"> </w:t>
      </w:r>
      <w:r w:rsidR="008A09ED" w:rsidRPr="00A71FF2">
        <w:rPr>
          <w:rFonts w:cstheme="minorHAnsi"/>
          <w:szCs w:val="24"/>
        </w:rPr>
        <w:t>por</w:t>
      </w:r>
      <w:r w:rsidR="00D078E4" w:rsidRPr="00A71FF2">
        <w:rPr>
          <w:rFonts w:cstheme="minorHAnsi"/>
          <w:szCs w:val="24"/>
        </w:rPr>
        <w:t xml:space="preserve"> </w:t>
      </w:r>
      <w:r w:rsidR="008A09ED" w:rsidRPr="00A71FF2">
        <w:rPr>
          <w:rFonts w:cstheme="minorHAnsi"/>
          <w:szCs w:val="24"/>
        </w:rPr>
        <w:t>cento)</w:t>
      </w:r>
      <w:r w:rsidR="00D078E4" w:rsidRPr="00A71FF2">
        <w:rPr>
          <w:rFonts w:cstheme="minorHAnsi"/>
          <w:szCs w:val="24"/>
        </w:rPr>
        <w:t xml:space="preserve"> </w:t>
      </w:r>
      <w:r w:rsidR="008A09ED" w:rsidRPr="00A71FF2">
        <w:rPr>
          <w:rFonts w:cstheme="minorHAnsi"/>
          <w:szCs w:val="24"/>
        </w:rPr>
        <w:t>por</w:t>
      </w:r>
      <w:r w:rsidR="00D078E4" w:rsidRPr="00A71FF2">
        <w:rPr>
          <w:rFonts w:cstheme="minorHAnsi"/>
          <w:szCs w:val="24"/>
        </w:rPr>
        <w:t xml:space="preserve"> </w:t>
      </w:r>
      <w:r w:rsidR="008A09ED" w:rsidRPr="00A71FF2">
        <w:rPr>
          <w:rFonts w:cstheme="minorHAnsi"/>
          <w:szCs w:val="24"/>
        </w:rPr>
        <w:t>mês,</w:t>
      </w:r>
      <w:r w:rsidR="00D078E4" w:rsidRPr="00A71FF2">
        <w:rPr>
          <w:rFonts w:cstheme="minorHAnsi"/>
          <w:szCs w:val="24"/>
        </w:rPr>
        <w:t xml:space="preserve"> </w:t>
      </w:r>
      <w:r w:rsidR="008A09ED" w:rsidRPr="00A71FF2">
        <w:rPr>
          <w:rFonts w:cstheme="minorHAnsi"/>
          <w:szCs w:val="24"/>
        </w:rPr>
        <w:t>ou</w:t>
      </w:r>
      <w:r w:rsidR="00D078E4" w:rsidRPr="00A71FF2">
        <w:rPr>
          <w:rFonts w:cstheme="minorHAnsi"/>
          <w:szCs w:val="24"/>
        </w:rPr>
        <w:t xml:space="preserve"> </w:t>
      </w:r>
      <w:r w:rsidR="008A09ED" w:rsidRPr="00A71FF2">
        <w:rPr>
          <w:rFonts w:cstheme="minorHAnsi"/>
          <w:szCs w:val="24"/>
        </w:rPr>
        <w:t>fração,</w:t>
      </w:r>
      <w:r w:rsidR="00D078E4" w:rsidRPr="00A71FF2">
        <w:rPr>
          <w:rFonts w:cstheme="minorHAnsi"/>
          <w:szCs w:val="24"/>
        </w:rPr>
        <w:t xml:space="preserve"> </w:t>
      </w:r>
      <w:r w:rsidR="008A09ED" w:rsidRPr="00A71FF2">
        <w:rPr>
          <w:rFonts w:cstheme="minorHAnsi"/>
          <w:szCs w:val="24"/>
        </w:rPr>
        <w:t>sobre</w:t>
      </w:r>
      <w:r w:rsidR="00D078E4" w:rsidRPr="00A71FF2">
        <w:rPr>
          <w:rFonts w:cstheme="minorHAnsi"/>
          <w:szCs w:val="24"/>
        </w:rPr>
        <w:t xml:space="preserve"> </w:t>
      </w:r>
      <w:r w:rsidR="008A09ED" w:rsidRPr="00A71FF2">
        <w:rPr>
          <w:rFonts w:cstheme="minorHAnsi"/>
          <w:szCs w:val="24"/>
        </w:rPr>
        <w:t>o</w:t>
      </w:r>
      <w:r w:rsidR="00D078E4" w:rsidRPr="00A71FF2">
        <w:rPr>
          <w:rFonts w:cstheme="minorHAnsi"/>
          <w:szCs w:val="24"/>
        </w:rPr>
        <w:t xml:space="preserve"> </w:t>
      </w:r>
      <w:r w:rsidR="008A09ED" w:rsidRPr="00A71FF2">
        <w:rPr>
          <w:rFonts w:cstheme="minorHAnsi"/>
          <w:szCs w:val="24"/>
        </w:rPr>
        <w:t>Valor</w:t>
      </w:r>
      <w:r w:rsidR="00D078E4" w:rsidRPr="00A71FF2">
        <w:rPr>
          <w:rFonts w:cstheme="minorHAnsi"/>
          <w:szCs w:val="24"/>
        </w:rPr>
        <w:t xml:space="preserve"> </w:t>
      </w:r>
      <w:r w:rsidR="008A09ED" w:rsidRPr="00A71FF2">
        <w:rPr>
          <w:rFonts w:cstheme="minorHAnsi"/>
          <w:szCs w:val="24"/>
        </w:rPr>
        <w:t>Mínimo</w:t>
      </w:r>
      <w:r w:rsidR="00D078E4" w:rsidRPr="00A71FF2">
        <w:rPr>
          <w:rFonts w:cstheme="minorHAnsi"/>
          <w:szCs w:val="24"/>
        </w:rPr>
        <w:t xml:space="preserve"> </w:t>
      </w:r>
      <w:del w:id="317" w:author="Carolina de Mattos Pacheco | WZ Advogados" w:date="2020-08-28T11:27:00Z">
        <w:r w:rsidR="009827FE" w:rsidRPr="00A71FF2">
          <w:rPr>
            <w:rFonts w:cstheme="minorHAnsi"/>
            <w:szCs w:val="24"/>
          </w:rPr>
          <w:delText>do</w:delText>
        </w:r>
        <w:r w:rsidR="00D078E4" w:rsidRPr="00A71FF2">
          <w:rPr>
            <w:rFonts w:cstheme="minorHAnsi"/>
            <w:szCs w:val="24"/>
          </w:rPr>
          <w:delText xml:space="preserve"> </w:delText>
        </w:r>
        <w:r w:rsidR="00735D3D" w:rsidRPr="00A71FF2">
          <w:rPr>
            <w:rFonts w:cstheme="minorHAnsi"/>
            <w:szCs w:val="24"/>
          </w:rPr>
          <w:delText>Imóvel</w:delText>
        </w:r>
      </w:del>
      <w:ins w:id="318" w:author="Carolina de Mattos Pacheco | WZ Advogados" w:date="2020-08-28T11:27:00Z">
        <w:r w:rsidR="009827FE" w:rsidRPr="00A71FF2">
          <w:rPr>
            <w:rFonts w:cstheme="minorHAnsi"/>
            <w:szCs w:val="24"/>
          </w:rPr>
          <w:t>do</w:t>
        </w:r>
        <w:r w:rsidR="00407B0D">
          <w:rPr>
            <w:rFonts w:cstheme="minorHAnsi"/>
            <w:szCs w:val="24"/>
          </w:rPr>
          <w:t>s</w:t>
        </w:r>
        <w:r w:rsidR="00D078E4" w:rsidRPr="00A71FF2">
          <w:rPr>
            <w:rFonts w:cstheme="minorHAnsi"/>
            <w:szCs w:val="24"/>
          </w:rPr>
          <w:t xml:space="preserve"> </w:t>
        </w:r>
        <w:r w:rsidR="00735D3D" w:rsidRPr="00A71FF2">
          <w:rPr>
            <w:rFonts w:cstheme="minorHAnsi"/>
            <w:szCs w:val="24"/>
          </w:rPr>
          <w:t>Imóve</w:t>
        </w:r>
        <w:r w:rsidR="00407B0D">
          <w:rPr>
            <w:rFonts w:cstheme="minorHAnsi"/>
            <w:szCs w:val="24"/>
          </w:rPr>
          <w:t>is</w:t>
        </w:r>
      </w:ins>
      <w:r w:rsidR="00D078E4" w:rsidRPr="00A71FF2">
        <w:rPr>
          <w:rFonts w:cstheme="minorHAnsi"/>
          <w:szCs w:val="24"/>
        </w:rPr>
        <w:t xml:space="preserve"> </w:t>
      </w:r>
      <w:r w:rsidR="008A09ED" w:rsidRPr="00A71FF2">
        <w:rPr>
          <w:rFonts w:cstheme="minorHAnsi"/>
          <w:szCs w:val="24"/>
        </w:rPr>
        <w:t>para</w:t>
      </w:r>
      <w:r w:rsidR="00D078E4" w:rsidRPr="00A71FF2">
        <w:rPr>
          <w:rFonts w:cstheme="minorHAnsi"/>
          <w:szCs w:val="24"/>
        </w:rPr>
        <w:t xml:space="preserve"> </w:t>
      </w:r>
      <w:r w:rsidR="008A09ED" w:rsidRPr="00A71FF2">
        <w:rPr>
          <w:rFonts w:cstheme="minorHAnsi"/>
          <w:szCs w:val="24"/>
        </w:rPr>
        <w:t>Leilão</w:t>
      </w:r>
      <w:r w:rsidR="00D078E4" w:rsidRPr="00A71FF2">
        <w:rPr>
          <w:rFonts w:cstheme="minorHAnsi"/>
          <w:szCs w:val="24"/>
        </w:rPr>
        <w:t xml:space="preserve"> </w:t>
      </w:r>
      <w:r w:rsidR="008A09ED" w:rsidRPr="00A71FF2">
        <w:rPr>
          <w:rFonts w:cstheme="minorHAnsi"/>
          <w:szCs w:val="24"/>
        </w:rPr>
        <w:t>Público,</w:t>
      </w:r>
      <w:r w:rsidR="00D078E4" w:rsidRPr="00A71FF2">
        <w:rPr>
          <w:rFonts w:cstheme="minorHAnsi"/>
          <w:szCs w:val="24"/>
        </w:rPr>
        <w:t xml:space="preserve"> </w:t>
      </w:r>
      <w:r w:rsidR="008A09ED" w:rsidRPr="00A71FF2">
        <w:rPr>
          <w:rFonts w:cstheme="minorHAnsi"/>
          <w:szCs w:val="24"/>
        </w:rPr>
        <w:t>atualizado</w:t>
      </w:r>
      <w:r w:rsidR="00D078E4" w:rsidRPr="00A71FF2">
        <w:rPr>
          <w:rFonts w:cstheme="minorHAnsi"/>
          <w:szCs w:val="24"/>
        </w:rPr>
        <w:t xml:space="preserve"> </w:t>
      </w:r>
      <w:r w:rsidR="008A09ED" w:rsidRPr="00A71FF2">
        <w:rPr>
          <w:rFonts w:cstheme="minorHAnsi"/>
          <w:szCs w:val="24"/>
        </w:rPr>
        <w:t>pelo</w:t>
      </w:r>
      <w:r w:rsidR="00D078E4" w:rsidRPr="00A71FF2">
        <w:rPr>
          <w:rFonts w:cstheme="minorHAnsi"/>
          <w:szCs w:val="24"/>
        </w:rPr>
        <w:t xml:space="preserve"> </w:t>
      </w:r>
      <w:r w:rsidR="002D3E7D" w:rsidRPr="00A71FF2">
        <w:rPr>
          <w:rFonts w:cstheme="minorHAnsi"/>
          <w:szCs w:val="24"/>
        </w:rPr>
        <w:t>Índice</w:t>
      </w:r>
      <w:r w:rsidR="00D078E4" w:rsidRPr="00A71FF2">
        <w:rPr>
          <w:rFonts w:cstheme="minorHAnsi"/>
          <w:szCs w:val="24"/>
        </w:rPr>
        <w:t xml:space="preserve"> </w:t>
      </w:r>
      <w:r w:rsidR="002D3E7D" w:rsidRPr="00A71FF2">
        <w:rPr>
          <w:rFonts w:cstheme="minorHAnsi"/>
          <w:szCs w:val="24"/>
        </w:rPr>
        <w:t>de</w:t>
      </w:r>
      <w:r w:rsidR="00D078E4" w:rsidRPr="00A71FF2">
        <w:rPr>
          <w:rFonts w:cstheme="minorHAnsi"/>
          <w:szCs w:val="24"/>
        </w:rPr>
        <w:t xml:space="preserve"> </w:t>
      </w:r>
      <w:r w:rsidR="002D3E7D" w:rsidRPr="00A71FF2">
        <w:rPr>
          <w:rFonts w:cstheme="minorHAnsi"/>
          <w:szCs w:val="24"/>
        </w:rPr>
        <w:t>Preços</w:t>
      </w:r>
      <w:r w:rsidR="00D078E4" w:rsidRPr="00A71FF2">
        <w:rPr>
          <w:rFonts w:cstheme="minorHAnsi"/>
          <w:szCs w:val="24"/>
        </w:rPr>
        <w:t xml:space="preserve"> </w:t>
      </w:r>
      <w:r w:rsidR="002D3E7D" w:rsidRPr="00A71FF2">
        <w:rPr>
          <w:rFonts w:cstheme="minorHAnsi"/>
          <w:szCs w:val="24"/>
        </w:rPr>
        <w:t>ao</w:t>
      </w:r>
      <w:r w:rsidR="00D078E4" w:rsidRPr="00A71FF2">
        <w:rPr>
          <w:rFonts w:cstheme="minorHAnsi"/>
          <w:szCs w:val="24"/>
        </w:rPr>
        <w:t xml:space="preserve"> </w:t>
      </w:r>
      <w:r w:rsidR="002D3E7D" w:rsidRPr="00A71FF2">
        <w:rPr>
          <w:rFonts w:cstheme="minorHAnsi"/>
          <w:szCs w:val="24"/>
        </w:rPr>
        <w:t>Consumidor</w:t>
      </w:r>
      <w:r w:rsidR="00D078E4" w:rsidRPr="00A71FF2">
        <w:rPr>
          <w:rFonts w:cstheme="minorHAnsi"/>
          <w:szCs w:val="24"/>
        </w:rPr>
        <w:t xml:space="preserve"> </w:t>
      </w:r>
      <w:r w:rsidR="002D3E7D" w:rsidRPr="00A71FF2">
        <w:rPr>
          <w:rFonts w:cstheme="minorHAnsi"/>
          <w:szCs w:val="24"/>
        </w:rPr>
        <w:t>Amplo,</w:t>
      </w:r>
      <w:r w:rsidR="00D078E4" w:rsidRPr="00A71FF2">
        <w:rPr>
          <w:rFonts w:cstheme="minorHAnsi"/>
          <w:szCs w:val="24"/>
        </w:rPr>
        <w:t xml:space="preserve"> </w:t>
      </w:r>
      <w:r w:rsidR="002D3E7D" w:rsidRPr="00A71FF2">
        <w:rPr>
          <w:rFonts w:cstheme="minorHAnsi"/>
          <w:szCs w:val="24"/>
        </w:rPr>
        <w:t>divulgado</w:t>
      </w:r>
      <w:r w:rsidR="00D078E4" w:rsidRPr="00A71FF2">
        <w:rPr>
          <w:rFonts w:cstheme="minorHAnsi"/>
          <w:szCs w:val="24"/>
        </w:rPr>
        <w:t xml:space="preserve"> </w:t>
      </w:r>
      <w:r w:rsidR="002D3E7D" w:rsidRPr="00A71FF2">
        <w:rPr>
          <w:rFonts w:cstheme="minorHAnsi"/>
          <w:szCs w:val="24"/>
        </w:rPr>
        <w:t>pelo</w:t>
      </w:r>
      <w:r w:rsidR="00D078E4" w:rsidRPr="00A71FF2">
        <w:rPr>
          <w:rFonts w:cstheme="minorHAnsi"/>
          <w:szCs w:val="24"/>
        </w:rPr>
        <w:t xml:space="preserve"> </w:t>
      </w:r>
      <w:r w:rsidR="002D3E7D" w:rsidRPr="00A71FF2">
        <w:rPr>
          <w:rFonts w:cstheme="minorHAnsi"/>
          <w:szCs w:val="24"/>
        </w:rPr>
        <w:t>Instituto</w:t>
      </w:r>
      <w:r w:rsidR="00D078E4" w:rsidRPr="00A71FF2">
        <w:rPr>
          <w:rFonts w:cstheme="minorHAnsi"/>
          <w:szCs w:val="24"/>
        </w:rPr>
        <w:t xml:space="preserve"> </w:t>
      </w:r>
      <w:r w:rsidR="002D3E7D" w:rsidRPr="00A71FF2">
        <w:rPr>
          <w:rFonts w:cstheme="minorHAnsi"/>
          <w:szCs w:val="24"/>
        </w:rPr>
        <w:t>Brasileiro</w:t>
      </w:r>
      <w:r w:rsidR="00D078E4" w:rsidRPr="00A71FF2">
        <w:rPr>
          <w:rFonts w:cstheme="minorHAnsi"/>
          <w:szCs w:val="24"/>
        </w:rPr>
        <w:t xml:space="preserve"> </w:t>
      </w:r>
      <w:r w:rsidR="002D3E7D" w:rsidRPr="00A71FF2">
        <w:rPr>
          <w:rFonts w:cstheme="minorHAnsi"/>
          <w:szCs w:val="24"/>
        </w:rPr>
        <w:t>de</w:t>
      </w:r>
      <w:r w:rsidR="00D078E4" w:rsidRPr="00A71FF2">
        <w:rPr>
          <w:rFonts w:cstheme="minorHAnsi"/>
          <w:szCs w:val="24"/>
        </w:rPr>
        <w:t xml:space="preserve"> </w:t>
      </w:r>
      <w:r w:rsidR="002D3E7D" w:rsidRPr="00A71FF2">
        <w:rPr>
          <w:rFonts w:cstheme="minorHAnsi"/>
          <w:szCs w:val="24"/>
        </w:rPr>
        <w:t>Geografia</w:t>
      </w:r>
      <w:r w:rsidR="00D078E4" w:rsidRPr="00A71FF2">
        <w:rPr>
          <w:rFonts w:cstheme="minorHAnsi"/>
          <w:szCs w:val="24"/>
        </w:rPr>
        <w:t xml:space="preserve"> </w:t>
      </w:r>
      <w:r w:rsidR="002D3E7D" w:rsidRPr="00A71FF2">
        <w:rPr>
          <w:rFonts w:cstheme="minorHAnsi"/>
          <w:szCs w:val="24"/>
        </w:rPr>
        <w:t>e</w:t>
      </w:r>
      <w:r w:rsidR="00D078E4" w:rsidRPr="00A71FF2">
        <w:rPr>
          <w:rFonts w:cstheme="minorHAnsi"/>
          <w:szCs w:val="24"/>
        </w:rPr>
        <w:t xml:space="preserve"> </w:t>
      </w:r>
      <w:r w:rsidR="002D3E7D" w:rsidRPr="00A71FF2">
        <w:rPr>
          <w:rFonts w:cstheme="minorHAnsi"/>
          <w:szCs w:val="24"/>
        </w:rPr>
        <w:t>Estatística</w:t>
      </w:r>
      <w:r w:rsidR="00D078E4" w:rsidRPr="00A71FF2">
        <w:rPr>
          <w:rFonts w:cstheme="minorHAnsi"/>
          <w:szCs w:val="24"/>
        </w:rPr>
        <w:t xml:space="preserve"> </w:t>
      </w:r>
      <w:r w:rsidR="002D3E7D" w:rsidRPr="00A71FF2">
        <w:rPr>
          <w:rFonts w:cstheme="minorHAnsi"/>
          <w:szCs w:val="24"/>
        </w:rPr>
        <w:t>(“</w:t>
      </w:r>
      <w:r w:rsidR="002D3E7D" w:rsidRPr="00A71FF2">
        <w:rPr>
          <w:rFonts w:cstheme="minorHAnsi"/>
          <w:szCs w:val="24"/>
          <w:u w:val="single"/>
        </w:rPr>
        <w:t>IPCA</w:t>
      </w:r>
      <w:r w:rsidR="002D3E7D" w:rsidRPr="00A71FF2">
        <w:rPr>
          <w:rFonts w:cstheme="minorHAnsi"/>
          <w:szCs w:val="24"/>
        </w:rPr>
        <w:t>”)</w:t>
      </w:r>
      <w:r w:rsidR="008A09ED" w:rsidRPr="00A71FF2">
        <w:rPr>
          <w:rFonts w:cstheme="minorHAnsi"/>
          <w:szCs w:val="24"/>
        </w:rPr>
        <w:t>,</w:t>
      </w:r>
      <w:r w:rsidR="00D078E4" w:rsidRPr="00A71FF2">
        <w:rPr>
          <w:rFonts w:cstheme="minorHAnsi"/>
          <w:szCs w:val="24"/>
        </w:rPr>
        <w:t xml:space="preserve"> </w:t>
      </w:r>
      <w:r w:rsidR="008A09ED" w:rsidRPr="00A71FF2">
        <w:rPr>
          <w:rFonts w:cstheme="minorHAnsi"/>
          <w:szCs w:val="24"/>
        </w:rPr>
        <w:t>e</w:t>
      </w:r>
      <w:r w:rsidR="00D078E4" w:rsidRPr="00A71FF2">
        <w:rPr>
          <w:rFonts w:cstheme="minorHAnsi"/>
          <w:szCs w:val="24"/>
        </w:rPr>
        <w:t xml:space="preserve"> </w:t>
      </w:r>
      <w:r w:rsidR="008A09ED" w:rsidRPr="00A71FF2">
        <w:rPr>
          <w:rFonts w:cstheme="minorHAnsi"/>
          <w:szCs w:val="24"/>
        </w:rPr>
        <w:t>devida</w:t>
      </w:r>
      <w:r w:rsidR="00D078E4" w:rsidRPr="00A71FF2">
        <w:rPr>
          <w:rFonts w:cstheme="minorHAnsi"/>
          <w:szCs w:val="24"/>
        </w:rPr>
        <w:t xml:space="preserve"> </w:t>
      </w:r>
      <w:r w:rsidR="008A09ED" w:rsidRPr="00A71FF2">
        <w:rPr>
          <w:rFonts w:cstheme="minorHAnsi"/>
          <w:szCs w:val="24"/>
        </w:rPr>
        <w:t>desde</w:t>
      </w:r>
      <w:r w:rsidR="00D078E4" w:rsidRPr="00A71FF2">
        <w:rPr>
          <w:rFonts w:cstheme="minorHAnsi"/>
          <w:szCs w:val="24"/>
        </w:rPr>
        <w:t xml:space="preserve"> </w:t>
      </w:r>
      <w:r w:rsidR="008A09ED" w:rsidRPr="00A71FF2">
        <w:rPr>
          <w:rFonts w:cstheme="minorHAnsi"/>
          <w:szCs w:val="24"/>
        </w:rPr>
        <w:t>a</w:t>
      </w:r>
      <w:r w:rsidR="00D078E4" w:rsidRPr="00A71FF2">
        <w:rPr>
          <w:rFonts w:cstheme="minorHAnsi"/>
          <w:szCs w:val="24"/>
        </w:rPr>
        <w:t xml:space="preserve"> </w:t>
      </w:r>
      <w:r w:rsidR="008A09ED" w:rsidRPr="00A71FF2">
        <w:rPr>
          <w:rFonts w:cstheme="minorHAnsi"/>
          <w:szCs w:val="24"/>
        </w:rPr>
        <w:t>data</w:t>
      </w:r>
      <w:r w:rsidR="00D078E4" w:rsidRPr="00A71FF2">
        <w:rPr>
          <w:rFonts w:cstheme="minorHAnsi"/>
          <w:szCs w:val="24"/>
        </w:rPr>
        <w:t xml:space="preserve"> </w:t>
      </w:r>
      <w:r w:rsidR="008A09ED" w:rsidRPr="00A71FF2">
        <w:rPr>
          <w:rFonts w:cstheme="minorHAnsi"/>
          <w:szCs w:val="24"/>
        </w:rPr>
        <w:t>de</w:t>
      </w:r>
      <w:r w:rsidR="00D078E4" w:rsidRPr="00A71FF2">
        <w:rPr>
          <w:rFonts w:cstheme="minorHAnsi"/>
          <w:szCs w:val="24"/>
        </w:rPr>
        <w:t xml:space="preserve"> </w:t>
      </w:r>
      <w:r w:rsidR="008A09ED" w:rsidRPr="00A71FF2">
        <w:rPr>
          <w:rFonts w:cstheme="minorHAnsi"/>
          <w:szCs w:val="24"/>
        </w:rPr>
        <w:t>alienação</w:t>
      </w:r>
      <w:r w:rsidR="00D078E4" w:rsidRPr="00A71FF2">
        <w:rPr>
          <w:rFonts w:cstheme="minorHAnsi"/>
          <w:szCs w:val="24"/>
        </w:rPr>
        <w:t xml:space="preserve"> </w:t>
      </w:r>
      <w:del w:id="319" w:author="Carolina de Mattos Pacheco | WZ Advogados" w:date="2020-08-28T11:27:00Z">
        <w:r w:rsidR="000D097D" w:rsidRPr="00A71FF2">
          <w:rPr>
            <w:rFonts w:cstheme="minorHAnsi"/>
            <w:szCs w:val="24"/>
          </w:rPr>
          <w:delText>do</w:delText>
        </w:r>
        <w:r w:rsidR="00D078E4" w:rsidRPr="00A71FF2">
          <w:rPr>
            <w:rFonts w:cstheme="minorHAnsi"/>
            <w:szCs w:val="24"/>
          </w:rPr>
          <w:delText xml:space="preserve"> </w:delText>
        </w:r>
        <w:r w:rsidR="00735D3D" w:rsidRPr="00A71FF2">
          <w:rPr>
            <w:rFonts w:cstheme="minorHAnsi"/>
            <w:szCs w:val="24"/>
          </w:rPr>
          <w:delText>Imóvel</w:delText>
        </w:r>
      </w:del>
      <w:ins w:id="320" w:author="Carolina de Mattos Pacheco | WZ Advogados" w:date="2020-08-28T11:27:00Z">
        <w:r w:rsidR="000D097D" w:rsidRPr="00A71FF2">
          <w:rPr>
            <w:rFonts w:cstheme="minorHAnsi"/>
            <w:szCs w:val="24"/>
          </w:rPr>
          <w:t>do</w:t>
        </w:r>
        <w:r w:rsidR="00407B0D">
          <w:rPr>
            <w:rFonts w:cstheme="minorHAnsi"/>
            <w:szCs w:val="24"/>
          </w:rPr>
          <w:t>s</w:t>
        </w:r>
        <w:r w:rsidR="00D078E4" w:rsidRPr="00A71FF2">
          <w:rPr>
            <w:rFonts w:cstheme="minorHAnsi"/>
            <w:szCs w:val="24"/>
          </w:rPr>
          <w:t xml:space="preserve"> </w:t>
        </w:r>
        <w:r w:rsidR="00735D3D" w:rsidRPr="00A71FF2">
          <w:rPr>
            <w:rFonts w:cstheme="minorHAnsi"/>
            <w:szCs w:val="24"/>
          </w:rPr>
          <w:t>Imóve</w:t>
        </w:r>
        <w:r w:rsidR="00407B0D">
          <w:rPr>
            <w:rFonts w:cstheme="minorHAnsi"/>
            <w:szCs w:val="24"/>
          </w:rPr>
          <w:t>is</w:t>
        </w:r>
      </w:ins>
      <w:r w:rsidR="00D078E4" w:rsidRPr="00A71FF2">
        <w:rPr>
          <w:rFonts w:cstheme="minorHAnsi"/>
          <w:szCs w:val="24"/>
        </w:rPr>
        <w:t xml:space="preserve"> </w:t>
      </w:r>
      <w:r w:rsidR="008A09ED" w:rsidRPr="00A71FF2">
        <w:rPr>
          <w:rFonts w:cstheme="minorHAnsi"/>
          <w:szCs w:val="24"/>
        </w:rPr>
        <w:t>em</w:t>
      </w:r>
      <w:r w:rsidR="00D078E4" w:rsidRPr="00A71FF2">
        <w:rPr>
          <w:rFonts w:cstheme="minorHAnsi"/>
          <w:szCs w:val="24"/>
        </w:rPr>
        <w:t xml:space="preserve"> </w:t>
      </w:r>
      <w:r w:rsidR="008A09ED" w:rsidRPr="00A71FF2">
        <w:rPr>
          <w:rFonts w:cstheme="minorHAnsi"/>
          <w:szCs w:val="24"/>
        </w:rPr>
        <w:t>leilão</w:t>
      </w:r>
      <w:r w:rsidR="00D078E4" w:rsidRPr="00A71FF2">
        <w:rPr>
          <w:rFonts w:cstheme="minorHAnsi"/>
          <w:szCs w:val="24"/>
        </w:rPr>
        <w:t xml:space="preserve"> </w:t>
      </w:r>
      <w:r w:rsidR="008A09ED" w:rsidRPr="00A71FF2">
        <w:rPr>
          <w:rFonts w:cstheme="minorHAnsi"/>
          <w:szCs w:val="24"/>
        </w:rPr>
        <w:t>ou</w:t>
      </w:r>
      <w:r w:rsidR="00D078E4" w:rsidRPr="00A71FF2">
        <w:rPr>
          <w:rFonts w:cstheme="minorHAnsi"/>
          <w:szCs w:val="24"/>
        </w:rPr>
        <w:t xml:space="preserve"> </w:t>
      </w:r>
      <w:r w:rsidR="008A09ED" w:rsidRPr="00A71FF2">
        <w:rPr>
          <w:rFonts w:cstheme="minorHAnsi"/>
          <w:szCs w:val="24"/>
        </w:rPr>
        <w:t>a</w:t>
      </w:r>
      <w:r w:rsidR="00D078E4" w:rsidRPr="00A71FF2">
        <w:rPr>
          <w:rFonts w:cstheme="minorHAnsi"/>
          <w:szCs w:val="24"/>
        </w:rPr>
        <w:t xml:space="preserve"> </w:t>
      </w:r>
      <w:r w:rsidR="008A09ED" w:rsidRPr="00A71FF2">
        <w:rPr>
          <w:rFonts w:cstheme="minorHAnsi"/>
          <w:szCs w:val="24"/>
        </w:rPr>
        <w:t>data</w:t>
      </w:r>
      <w:r w:rsidR="00D078E4" w:rsidRPr="00A71FF2">
        <w:rPr>
          <w:rFonts w:cstheme="minorHAnsi"/>
          <w:szCs w:val="24"/>
        </w:rPr>
        <w:t xml:space="preserve"> </w:t>
      </w:r>
      <w:r w:rsidR="008A09ED" w:rsidRPr="00A71FF2">
        <w:rPr>
          <w:rFonts w:cstheme="minorHAnsi"/>
          <w:szCs w:val="24"/>
        </w:rPr>
        <w:t>em</w:t>
      </w:r>
      <w:r w:rsidR="00D078E4" w:rsidRPr="00A71FF2">
        <w:rPr>
          <w:rFonts w:cstheme="minorHAnsi"/>
          <w:szCs w:val="24"/>
        </w:rPr>
        <w:t xml:space="preserve"> </w:t>
      </w:r>
      <w:r w:rsidR="008A09ED" w:rsidRPr="00A71FF2">
        <w:rPr>
          <w:rFonts w:cstheme="minorHAnsi"/>
          <w:szCs w:val="24"/>
        </w:rPr>
        <w:t>que</w:t>
      </w:r>
      <w:r w:rsidR="00D078E4" w:rsidRPr="00A71FF2">
        <w:rPr>
          <w:rFonts w:cstheme="minorHAnsi"/>
          <w:szCs w:val="24"/>
        </w:rPr>
        <w:t xml:space="preserve"> </w:t>
      </w:r>
      <w:r w:rsidR="000D097D" w:rsidRPr="00A71FF2">
        <w:rPr>
          <w:rFonts w:cstheme="minorHAnsi"/>
          <w:szCs w:val="24"/>
        </w:rPr>
        <w:t>a</w:t>
      </w:r>
      <w:r w:rsidR="00D078E4" w:rsidRPr="00A71FF2">
        <w:rPr>
          <w:rFonts w:cstheme="minorHAnsi"/>
          <w:szCs w:val="24"/>
        </w:rPr>
        <w:t xml:space="preserve"> </w:t>
      </w:r>
      <w:r w:rsidR="000D097D" w:rsidRPr="00A71FF2">
        <w:rPr>
          <w:rFonts w:cstheme="minorHAnsi"/>
          <w:szCs w:val="24"/>
        </w:rPr>
        <w:t>Fiduciária</w:t>
      </w:r>
      <w:r w:rsidR="00D078E4" w:rsidRPr="00A71FF2">
        <w:rPr>
          <w:rFonts w:cstheme="minorHAnsi"/>
          <w:szCs w:val="24"/>
        </w:rPr>
        <w:t xml:space="preserve"> </w:t>
      </w:r>
      <w:r w:rsidR="004550C8" w:rsidRPr="00A71FF2">
        <w:rPr>
          <w:rFonts w:cstheme="minorHAnsi"/>
          <w:szCs w:val="24"/>
        </w:rPr>
        <w:t>permanecer</w:t>
      </w:r>
      <w:r w:rsidR="00C95598" w:rsidRPr="00A71FF2">
        <w:rPr>
          <w:rFonts w:cstheme="minorHAnsi"/>
          <w:szCs w:val="24"/>
        </w:rPr>
        <w:t xml:space="preserve"> </w:t>
      </w:r>
      <w:r w:rsidR="008A09ED" w:rsidRPr="00A71FF2">
        <w:rPr>
          <w:rFonts w:cstheme="minorHAnsi"/>
          <w:szCs w:val="24"/>
        </w:rPr>
        <w:t>com</w:t>
      </w:r>
      <w:r w:rsidR="00D078E4" w:rsidRPr="00A71FF2">
        <w:rPr>
          <w:rFonts w:cstheme="minorHAnsi"/>
          <w:szCs w:val="24"/>
        </w:rPr>
        <w:t xml:space="preserve"> </w:t>
      </w:r>
      <w:del w:id="321" w:author="Carolina de Mattos Pacheco | WZ Advogados" w:date="2020-08-28T11:27:00Z">
        <w:r w:rsidR="002C72C6" w:rsidRPr="00A71FF2">
          <w:rPr>
            <w:rFonts w:cstheme="minorHAnsi"/>
            <w:szCs w:val="24"/>
          </w:rPr>
          <w:delText>o</w:delText>
        </w:r>
        <w:r w:rsidR="00D078E4" w:rsidRPr="00A71FF2">
          <w:rPr>
            <w:rFonts w:cstheme="minorHAnsi"/>
            <w:szCs w:val="24"/>
          </w:rPr>
          <w:delText xml:space="preserve"> </w:delText>
        </w:r>
        <w:r w:rsidR="00735D3D" w:rsidRPr="00A71FF2">
          <w:rPr>
            <w:rFonts w:cstheme="minorHAnsi"/>
            <w:szCs w:val="24"/>
          </w:rPr>
          <w:delText>Imóvel</w:delText>
        </w:r>
      </w:del>
      <w:ins w:id="322" w:author="Carolina de Mattos Pacheco | WZ Advogados" w:date="2020-08-28T11:27:00Z">
        <w:r w:rsidR="002C72C6" w:rsidRPr="00A71FF2">
          <w:rPr>
            <w:rFonts w:cstheme="minorHAnsi"/>
            <w:szCs w:val="24"/>
          </w:rPr>
          <w:t>o</w:t>
        </w:r>
        <w:r w:rsidR="00407B0D">
          <w:rPr>
            <w:rFonts w:cstheme="minorHAnsi"/>
            <w:szCs w:val="24"/>
          </w:rPr>
          <w:t>s</w:t>
        </w:r>
        <w:r w:rsidR="00D078E4" w:rsidRPr="00A71FF2">
          <w:rPr>
            <w:rFonts w:cstheme="minorHAnsi"/>
            <w:szCs w:val="24"/>
          </w:rPr>
          <w:t xml:space="preserve"> </w:t>
        </w:r>
        <w:r w:rsidR="00735D3D" w:rsidRPr="00A71FF2">
          <w:rPr>
            <w:rFonts w:cstheme="minorHAnsi"/>
            <w:szCs w:val="24"/>
          </w:rPr>
          <w:t>Imóve</w:t>
        </w:r>
        <w:r w:rsidR="00407B0D">
          <w:rPr>
            <w:rFonts w:cstheme="minorHAnsi"/>
            <w:szCs w:val="24"/>
          </w:rPr>
          <w:t>is</w:t>
        </w:r>
      </w:ins>
      <w:r w:rsidR="008A09ED" w:rsidRPr="00A71FF2">
        <w:rPr>
          <w:rFonts w:cstheme="minorHAnsi"/>
          <w:szCs w:val="24"/>
        </w:rPr>
        <w:t>,</w:t>
      </w:r>
      <w:r w:rsidR="00D078E4" w:rsidRPr="00A71FF2">
        <w:rPr>
          <w:rFonts w:cstheme="minorHAnsi"/>
          <w:szCs w:val="24"/>
        </w:rPr>
        <w:t xml:space="preserve"> </w:t>
      </w:r>
      <w:r w:rsidR="008A09ED" w:rsidRPr="00A71FF2">
        <w:rPr>
          <w:rFonts w:cstheme="minorHAnsi"/>
          <w:szCs w:val="24"/>
        </w:rPr>
        <w:t>após</w:t>
      </w:r>
      <w:r w:rsidR="00D078E4" w:rsidRPr="00A71FF2">
        <w:rPr>
          <w:rFonts w:cstheme="minorHAnsi"/>
          <w:szCs w:val="24"/>
        </w:rPr>
        <w:t xml:space="preserve"> </w:t>
      </w:r>
      <w:r w:rsidR="008A09ED" w:rsidRPr="00A71FF2">
        <w:rPr>
          <w:rFonts w:cstheme="minorHAnsi"/>
          <w:szCs w:val="24"/>
        </w:rPr>
        <w:t>o</w:t>
      </w:r>
      <w:r w:rsidR="00D078E4" w:rsidRPr="00A71FF2">
        <w:rPr>
          <w:rFonts w:cstheme="minorHAnsi"/>
          <w:szCs w:val="24"/>
        </w:rPr>
        <w:t xml:space="preserve"> </w:t>
      </w:r>
      <w:r w:rsidR="008A09ED" w:rsidRPr="00A71FF2">
        <w:rPr>
          <w:rFonts w:cstheme="minorHAnsi"/>
          <w:szCs w:val="24"/>
        </w:rPr>
        <w:t>segundo</w:t>
      </w:r>
      <w:r w:rsidR="00D078E4" w:rsidRPr="00A71FF2">
        <w:rPr>
          <w:rFonts w:cstheme="minorHAnsi"/>
          <w:szCs w:val="24"/>
        </w:rPr>
        <w:t xml:space="preserve"> </w:t>
      </w:r>
      <w:r w:rsidR="008A09ED" w:rsidRPr="00A71FF2">
        <w:rPr>
          <w:rFonts w:cstheme="minorHAnsi"/>
          <w:szCs w:val="24"/>
        </w:rPr>
        <w:t>leilão,</w:t>
      </w:r>
      <w:r w:rsidR="00D078E4" w:rsidRPr="00A71FF2">
        <w:rPr>
          <w:rFonts w:cstheme="minorHAnsi"/>
          <w:szCs w:val="24"/>
        </w:rPr>
        <w:t xml:space="preserve"> </w:t>
      </w:r>
      <w:r w:rsidR="008A09ED" w:rsidRPr="00A71FF2">
        <w:rPr>
          <w:rFonts w:cstheme="minorHAnsi"/>
          <w:szCs w:val="24"/>
        </w:rPr>
        <w:t>até</w:t>
      </w:r>
      <w:r w:rsidR="00D078E4" w:rsidRPr="00A71FF2">
        <w:rPr>
          <w:rFonts w:cstheme="minorHAnsi"/>
          <w:szCs w:val="24"/>
        </w:rPr>
        <w:t xml:space="preserve"> </w:t>
      </w:r>
      <w:r w:rsidR="008A09ED" w:rsidRPr="00A71FF2">
        <w:rPr>
          <w:rFonts w:cstheme="minorHAnsi"/>
          <w:szCs w:val="24"/>
        </w:rPr>
        <w:t>a</w:t>
      </w:r>
      <w:r w:rsidR="00D078E4" w:rsidRPr="00A71FF2">
        <w:rPr>
          <w:rFonts w:cstheme="minorHAnsi"/>
          <w:szCs w:val="24"/>
        </w:rPr>
        <w:t xml:space="preserve"> </w:t>
      </w:r>
      <w:r w:rsidR="008A09ED" w:rsidRPr="00A71FF2">
        <w:rPr>
          <w:rFonts w:cstheme="minorHAnsi"/>
          <w:szCs w:val="24"/>
        </w:rPr>
        <w:t>data</w:t>
      </w:r>
      <w:r w:rsidR="00D078E4" w:rsidRPr="00A71FF2">
        <w:rPr>
          <w:rFonts w:cstheme="minorHAnsi"/>
          <w:szCs w:val="24"/>
        </w:rPr>
        <w:t xml:space="preserve"> </w:t>
      </w:r>
      <w:r w:rsidR="008A09ED" w:rsidRPr="00A71FF2">
        <w:rPr>
          <w:rFonts w:cstheme="minorHAnsi"/>
          <w:szCs w:val="24"/>
        </w:rPr>
        <w:t>em</w:t>
      </w:r>
      <w:r w:rsidR="00D078E4" w:rsidRPr="00A71FF2">
        <w:rPr>
          <w:rFonts w:cstheme="minorHAnsi"/>
          <w:szCs w:val="24"/>
        </w:rPr>
        <w:t xml:space="preserve"> </w:t>
      </w:r>
      <w:r w:rsidR="008A09ED" w:rsidRPr="00A71FF2">
        <w:rPr>
          <w:rFonts w:cstheme="minorHAnsi"/>
          <w:szCs w:val="24"/>
        </w:rPr>
        <w:t>que</w:t>
      </w:r>
      <w:r w:rsidR="00D078E4" w:rsidRPr="00A71FF2">
        <w:rPr>
          <w:rFonts w:cstheme="minorHAnsi"/>
          <w:szCs w:val="24"/>
        </w:rPr>
        <w:t xml:space="preserve"> </w:t>
      </w:r>
      <w:r w:rsidR="006351C4" w:rsidRPr="00A71FF2">
        <w:rPr>
          <w:rFonts w:cstheme="minorHAnsi"/>
          <w:szCs w:val="24"/>
        </w:rPr>
        <w:t>a</w:t>
      </w:r>
      <w:r w:rsidR="00D078E4" w:rsidRPr="00A71FF2">
        <w:rPr>
          <w:rFonts w:cstheme="minorHAnsi"/>
          <w:szCs w:val="24"/>
        </w:rPr>
        <w:t xml:space="preserve"> </w:t>
      </w:r>
      <w:r w:rsidR="006351C4" w:rsidRPr="00A71FF2">
        <w:rPr>
          <w:rFonts w:cstheme="minorHAnsi"/>
          <w:szCs w:val="24"/>
        </w:rPr>
        <w:t>Fiduciária</w:t>
      </w:r>
      <w:r w:rsidR="00D078E4" w:rsidRPr="00A71FF2">
        <w:rPr>
          <w:rFonts w:cstheme="minorHAnsi"/>
          <w:szCs w:val="24"/>
        </w:rPr>
        <w:t xml:space="preserve"> </w:t>
      </w:r>
      <w:r w:rsidR="008A09ED" w:rsidRPr="00A71FF2">
        <w:rPr>
          <w:rFonts w:cstheme="minorHAnsi"/>
          <w:szCs w:val="24"/>
        </w:rPr>
        <w:t>ou</w:t>
      </w:r>
      <w:r w:rsidR="00D078E4" w:rsidRPr="00A71FF2">
        <w:rPr>
          <w:rFonts w:cstheme="minorHAnsi"/>
          <w:szCs w:val="24"/>
        </w:rPr>
        <w:t xml:space="preserve"> </w:t>
      </w:r>
      <w:r w:rsidR="008A09ED" w:rsidRPr="00A71FF2">
        <w:rPr>
          <w:rFonts w:cstheme="minorHAnsi"/>
          <w:szCs w:val="24"/>
        </w:rPr>
        <w:t>seus</w:t>
      </w:r>
      <w:r w:rsidR="00D078E4" w:rsidRPr="00A71FF2">
        <w:rPr>
          <w:rFonts w:cstheme="minorHAnsi"/>
          <w:szCs w:val="24"/>
        </w:rPr>
        <w:t xml:space="preserve"> </w:t>
      </w:r>
      <w:r w:rsidR="008A09ED" w:rsidRPr="00A71FF2">
        <w:rPr>
          <w:rFonts w:cstheme="minorHAnsi"/>
          <w:szCs w:val="24"/>
        </w:rPr>
        <w:t>sucessores</w:t>
      </w:r>
      <w:r w:rsidR="00D078E4" w:rsidRPr="00A71FF2">
        <w:rPr>
          <w:rFonts w:cstheme="minorHAnsi"/>
          <w:szCs w:val="24"/>
        </w:rPr>
        <w:t xml:space="preserve"> </w:t>
      </w:r>
      <w:r w:rsidR="008A09ED" w:rsidRPr="00A71FF2">
        <w:rPr>
          <w:rFonts w:cstheme="minorHAnsi"/>
          <w:szCs w:val="24"/>
        </w:rPr>
        <w:t>(incluindo</w:t>
      </w:r>
      <w:r w:rsidR="00D078E4" w:rsidRPr="00A71FF2">
        <w:rPr>
          <w:rFonts w:cstheme="minorHAnsi"/>
          <w:szCs w:val="24"/>
        </w:rPr>
        <w:t xml:space="preserve"> </w:t>
      </w:r>
      <w:r w:rsidR="008A09ED" w:rsidRPr="00A71FF2">
        <w:rPr>
          <w:rFonts w:cstheme="minorHAnsi"/>
          <w:szCs w:val="24"/>
        </w:rPr>
        <w:t>eventual</w:t>
      </w:r>
      <w:r w:rsidR="00D078E4" w:rsidRPr="00A71FF2">
        <w:rPr>
          <w:rFonts w:cstheme="minorHAnsi"/>
          <w:szCs w:val="24"/>
        </w:rPr>
        <w:t xml:space="preserve"> </w:t>
      </w:r>
      <w:r w:rsidR="008A09ED" w:rsidRPr="00A71FF2">
        <w:rPr>
          <w:rFonts w:cstheme="minorHAnsi"/>
          <w:szCs w:val="24"/>
        </w:rPr>
        <w:t>adquirente</w:t>
      </w:r>
      <w:r w:rsidR="00D078E4" w:rsidRPr="00A71FF2">
        <w:rPr>
          <w:rFonts w:cstheme="minorHAnsi"/>
          <w:szCs w:val="24"/>
        </w:rPr>
        <w:t xml:space="preserve"> </w:t>
      </w:r>
      <w:del w:id="323" w:author="Carolina de Mattos Pacheco | WZ Advogados" w:date="2020-08-28T11:27:00Z">
        <w:r w:rsidR="008A09ED" w:rsidRPr="00A71FF2">
          <w:rPr>
            <w:rFonts w:cstheme="minorHAnsi"/>
            <w:szCs w:val="24"/>
          </w:rPr>
          <w:delText>do</w:delText>
        </w:r>
        <w:r w:rsidR="00D078E4" w:rsidRPr="00A71FF2">
          <w:rPr>
            <w:rFonts w:cstheme="minorHAnsi"/>
            <w:szCs w:val="24"/>
          </w:rPr>
          <w:delText xml:space="preserve"> </w:delText>
        </w:r>
        <w:r w:rsidR="00735D3D" w:rsidRPr="00A71FF2">
          <w:rPr>
            <w:rFonts w:cstheme="minorHAnsi"/>
            <w:szCs w:val="24"/>
          </w:rPr>
          <w:delText>Imóvel</w:delText>
        </w:r>
      </w:del>
      <w:ins w:id="324" w:author="Carolina de Mattos Pacheco | WZ Advogados" w:date="2020-08-28T11:27:00Z">
        <w:r w:rsidR="008A09ED" w:rsidRPr="00A71FF2">
          <w:rPr>
            <w:rFonts w:cstheme="minorHAnsi"/>
            <w:szCs w:val="24"/>
          </w:rPr>
          <w:t>do</w:t>
        </w:r>
        <w:r w:rsidR="003D0973">
          <w:rPr>
            <w:rFonts w:cstheme="minorHAnsi"/>
            <w:szCs w:val="24"/>
          </w:rPr>
          <w:t>s</w:t>
        </w:r>
        <w:r w:rsidR="00D078E4" w:rsidRPr="00A71FF2">
          <w:rPr>
            <w:rFonts w:cstheme="minorHAnsi"/>
            <w:szCs w:val="24"/>
          </w:rPr>
          <w:t xml:space="preserve"> </w:t>
        </w:r>
        <w:r w:rsidR="00735D3D" w:rsidRPr="00A71FF2">
          <w:rPr>
            <w:rFonts w:cstheme="minorHAnsi"/>
            <w:szCs w:val="24"/>
          </w:rPr>
          <w:t>Imóve</w:t>
        </w:r>
        <w:r w:rsidR="003D0973">
          <w:rPr>
            <w:rFonts w:cstheme="minorHAnsi"/>
            <w:szCs w:val="24"/>
          </w:rPr>
          <w:t>is</w:t>
        </w:r>
      </w:ins>
      <w:r w:rsidR="00D078E4" w:rsidRPr="00A71FF2">
        <w:rPr>
          <w:rFonts w:cstheme="minorHAnsi"/>
          <w:szCs w:val="24"/>
        </w:rPr>
        <w:t xml:space="preserve"> </w:t>
      </w:r>
      <w:r w:rsidR="008A09ED" w:rsidRPr="00A71FF2">
        <w:rPr>
          <w:rFonts w:cstheme="minorHAnsi"/>
          <w:szCs w:val="24"/>
        </w:rPr>
        <w:t>em</w:t>
      </w:r>
      <w:r w:rsidR="00D078E4" w:rsidRPr="00A71FF2">
        <w:rPr>
          <w:rFonts w:cstheme="minorHAnsi"/>
          <w:szCs w:val="24"/>
        </w:rPr>
        <w:t xml:space="preserve"> </w:t>
      </w:r>
      <w:r w:rsidR="008A09ED" w:rsidRPr="00A71FF2">
        <w:rPr>
          <w:rFonts w:cstheme="minorHAnsi"/>
          <w:szCs w:val="24"/>
        </w:rPr>
        <w:t>leilão)</w:t>
      </w:r>
      <w:r w:rsidR="00D078E4" w:rsidRPr="00A71FF2">
        <w:rPr>
          <w:rFonts w:cstheme="minorHAnsi"/>
          <w:szCs w:val="24"/>
        </w:rPr>
        <w:t xml:space="preserve"> </w:t>
      </w:r>
      <w:r w:rsidR="008A09ED" w:rsidRPr="00A71FF2">
        <w:rPr>
          <w:rFonts w:cstheme="minorHAnsi"/>
          <w:szCs w:val="24"/>
        </w:rPr>
        <w:t>vierem</w:t>
      </w:r>
      <w:r w:rsidR="00D078E4" w:rsidRPr="00A71FF2">
        <w:rPr>
          <w:rFonts w:cstheme="minorHAnsi"/>
          <w:szCs w:val="24"/>
        </w:rPr>
        <w:t xml:space="preserve"> </w:t>
      </w:r>
      <w:r w:rsidR="008A09ED" w:rsidRPr="00A71FF2">
        <w:rPr>
          <w:rFonts w:cstheme="minorHAnsi"/>
          <w:szCs w:val="24"/>
        </w:rPr>
        <w:t>a</w:t>
      </w:r>
      <w:r w:rsidR="00D078E4" w:rsidRPr="00A71FF2">
        <w:rPr>
          <w:rFonts w:cstheme="minorHAnsi"/>
          <w:szCs w:val="24"/>
        </w:rPr>
        <w:t xml:space="preserve"> </w:t>
      </w:r>
      <w:r w:rsidR="008A09ED" w:rsidRPr="00A71FF2">
        <w:rPr>
          <w:rFonts w:cstheme="minorHAnsi"/>
          <w:szCs w:val="24"/>
        </w:rPr>
        <w:t>ser</w:t>
      </w:r>
      <w:r w:rsidR="00D078E4" w:rsidRPr="00A71FF2">
        <w:rPr>
          <w:rFonts w:cstheme="minorHAnsi"/>
          <w:szCs w:val="24"/>
        </w:rPr>
        <w:t xml:space="preserve"> </w:t>
      </w:r>
      <w:r w:rsidR="008A09ED" w:rsidRPr="00A71FF2">
        <w:rPr>
          <w:rFonts w:cstheme="minorHAnsi"/>
          <w:szCs w:val="24"/>
        </w:rPr>
        <w:t>imitidos</w:t>
      </w:r>
      <w:r w:rsidR="00D078E4" w:rsidRPr="00A71FF2">
        <w:rPr>
          <w:rFonts w:cstheme="minorHAnsi"/>
          <w:szCs w:val="24"/>
        </w:rPr>
        <w:t xml:space="preserve"> </w:t>
      </w:r>
      <w:r w:rsidR="008A09ED" w:rsidRPr="00A71FF2">
        <w:rPr>
          <w:rFonts w:cstheme="minorHAnsi"/>
          <w:szCs w:val="24"/>
        </w:rPr>
        <w:t>na</w:t>
      </w:r>
      <w:r w:rsidR="00D078E4" w:rsidRPr="00A71FF2">
        <w:rPr>
          <w:rFonts w:cstheme="minorHAnsi"/>
          <w:szCs w:val="24"/>
        </w:rPr>
        <w:t xml:space="preserve"> </w:t>
      </w:r>
      <w:r w:rsidR="008A09ED" w:rsidRPr="00A71FF2">
        <w:rPr>
          <w:rFonts w:cstheme="minorHAnsi"/>
          <w:szCs w:val="24"/>
        </w:rPr>
        <w:t>posse</w:t>
      </w:r>
      <w:r w:rsidR="00D078E4" w:rsidRPr="00A71FF2">
        <w:rPr>
          <w:rFonts w:cstheme="minorHAnsi"/>
          <w:szCs w:val="24"/>
        </w:rPr>
        <w:t xml:space="preserve"> </w:t>
      </w:r>
      <w:del w:id="325" w:author="Carolina de Mattos Pacheco | WZ Advogados" w:date="2020-08-28T11:27:00Z">
        <w:r w:rsidR="0029248B" w:rsidRPr="00A71FF2">
          <w:rPr>
            <w:rFonts w:cstheme="minorHAnsi"/>
            <w:szCs w:val="24"/>
          </w:rPr>
          <w:delText>do</w:delText>
        </w:r>
        <w:r w:rsidR="00D078E4" w:rsidRPr="00A71FF2">
          <w:rPr>
            <w:rFonts w:cstheme="minorHAnsi"/>
            <w:szCs w:val="24"/>
          </w:rPr>
          <w:delText xml:space="preserve"> </w:delText>
        </w:r>
        <w:r w:rsidR="00735D3D" w:rsidRPr="00A71FF2">
          <w:rPr>
            <w:rFonts w:cstheme="minorHAnsi"/>
            <w:szCs w:val="24"/>
          </w:rPr>
          <w:delText>Imóvel</w:delText>
        </w:r>
      </w:del>
      <w:ins w:id="326" w:author="Carolina de Mattos Pacheco | WZ Advogados" w:date="2020-08-28T11:27:00Z">
        <w:r w:rsidR="0029248B" w:rsidRPr="00A71FF2">
          <w:rPr>
            <w:rFonts w:cstheme="minorHAnsi"/>
            <w:szCs w:val="24"/>
          </w:rPr>
          <w:t>do</w:t>
        </w:r>
        <w:r w:rsidR="00407B0D">
          <w:rPr>
            <w:rFonts w:cstheme="minorHAnsi"/>
            <w:szCs w:val="24"/>
          </w:rPr>
          <w:t>s</w:t>
        </w:r>
        <w:r w:rsidR="00D078E4" w:rsidRPr="00A71FF2">
          <w:rPr>
            <w:rFonts w:cstheme="minorHAnsi"/>
            <w:szCs w:val="24"/>
          </w:rPr>
          <w:t xml:space="preserve"> </w:t>
        </w:r>
        <w:r w:rsidR="00735D3D" w:rsidRPr="00A71FF2">
          <w:rPr>
            <w:rFonts w:cstheme="minorHAnsi"/>
            <w:szCs w:val="24"/>
          </w:rPr>
          <w:t>Imóve</w:t>
        </w:r>
        <w:r w:rsidR="00407B0D">
          <w:rPr>
            <w:rFonts w:cstheme="minorHAnsi"/>
            <w:szCs w:val="24"/>
          </w:rPr>
          <w:t>is</w:t>
        </w:r>
      </w:ins>
      <w:r w:rsidR="008A09ED" w:rsidRPr="00A71FF2">
        <w:rPr>
          <w:rFonts w:cstheme="minorHAnsi"/>
          <w:szCs w:val="24"/>
        </w:rPr>
        <w:t>.</w:t>
      </w:r>
      <w:r w:rsidR="00D078E4" w:rsidRPr="00A71FF2">
        <w:rPr>
          <w:rFonts w:cstheme="minorHAnsi"/>
          <w:szCs w:val="24"/>
        </w:rPr>
        <w:t xml:space="preserve"> </w:t>
      </w:r>
      <w:r w:rsidR="008A09ED" w:rsidRPr="00A71FF2">
        <w:rPr>
          <w:rFonts w:cstheme="minorHAnsi"/>
          <w:szCs w:val="24"/>
        </w:rPr>
        <w:t>A</w:t>
      </w:r>
      <w:r w:rsidR="00D078E4" w:rsidRPr="00A71FF2">
        <w:rPr>
          <w:rFonts w:cstheme="minorHAnsi"/>
          <w:szCs w:val="24"/>
        </w:rPr>
        <w:t xml:space="preserve"> </w:t>
      </w:r>
      <w:r w:rsidR="008A09ED" w:rsidRPr="00A71FF2">
        <w:rPr>
          <w:rFonts w:cstheme="minorHAnsi"/>
          <w:szCs w:val="24"/>
        </w:rPr>
        <w:t>desocupação</w:t>
      </w:r>
      <w:r w:rsidR="00D078E4" w:rsidRPr="00A71FF2">
        <w:rPr>
          <w:rFonts w:cstheme="minorHAnsi"/>
          <w:szCs w:val="24"/>
        </w:rPr>
        <w:t xml:space="preserve"> </w:t>
      </w:r>
      <w:del w:id="327" w:author="Carolina de Mattos Pacheco | WZ Advogados" w:date="2020-08-28T11:27:00Z">
        <w:r w:rsidR="00524A96" w:rsidRPr="00A71FF2">
          <w:rPr>
            <w:rFonts w:cstheme="minorHAnsi"/>
            <w:szCs w:val="24"/>
          </w:rPr>
          <w:delText>do</w:delText>
        </w:r>
        <w:r w:rsidR="00D078E4" w:rsidRPr="00A71FF2">
          <w:rPr>
            <w:rFonts w:cstheme="minorHAnsi"/>
            <w:szCs w:val="24"/>
          </w:rPr>
          <w:delText xml:space="preserve"> </w:delText>
        </w:r>
        <w:r w:rsidR="00735D3D" w:rsidRPr="00A71FF2">
          <w:rPr>
            <w:rFonts w:cstheme="minorHAnsi"/>
            <w:szCs w:val="24"/>
          </w:rPr>
          <w:delText>Imóvel</w:delText>
        </w:r>
      </w:del>
      <w:ins w:id="328" w:author="Carolina de Mattos Pacheco | WZ Advogados" w:date="2020-08-28T11:27:00Z">
        <w:r w:rsidR="00524A96" w:rsidRPr="00A71FF2">
          <w:rPr>
            <w:rFonts w:cstheme="minorHAnsi"/>
            <w:szCs w:val="24"/>
          </w:rPr>
          <w:t>do</w:t>
        </w:r>
        <w:r w:rsidR="00407B0D">
          <w:rPr>
            <w:rFonts w:cstheme="minorHAnsi"/>
            <w:szCs w:val="24"/>
          </w:rPr>
          <w:t>s</w:t>
        </w:r>
        <w:r w:rsidR="00D078E4" w:rsidRPr="00A71FF2">
          <w:rPr>
            <w:rFonts w:cstheme="minorHAnsi"/>
            <w:szCs w:val="24"/>
          </w:rPr>
          <w:t xml:space="preserve"> </w:t>
        </w:r>
        <w:r w:rsidR="00735D3D" w:rsidRPr="00A71FF2">
          <w:rPr>
            <w:rFonts w:cstheme="minorHAnsi"/>
            <w:szCs w:val="24"/>
          </w:rPr>
          <w:t>Imóve</w:t>
        </w:r>
        <w:r w:rsidR="00407B0D">
          <w:rPr>
            <w:rFonts w:cstheme="minorHAnsi"/>
            <w:szCs w:val="24"/>
          </w:rPr>
          <w:t>is</w:t>
        </w:r>
      </w:ins>
      <w:r w:rsidR="00D078E4" w:rsidRPr="00A71FF2">
        <w:rPr>
          <w:rFonts w:cstheme="minorHAnsi"/>
          <w:szCs w:val="24"/>
        </w:rPr>
        <w:t xml:space="preserve"> </w:t>
      </w:r>
      <w:r w:rsidR="008A09ED" w:rsidRPr="00A71FF2">
        <w:rPr>
          <w:rFonts w:cstheme="minorHAnsi"/>
          <w:szCs w:val="24"/>
        </w:rPr>
        <w:t>deverá</w:t>
      </w:r>
      <w:r w:rsidR="00D078E4" w:rsidRPr="00A71FF2">
        <w:rPr>
          <w:rFonts w:cstheme="minorHAnsi"/>
          <w:szCs w:val="24"/>
        </w:rPr>
        <w:t xml:space="preserve"> </w:t>
      </w:r>
      <w:r w:rsidR="008A09ED" w:rsidRPr="00A71FF2">
        <w:rPr>
          <w:rFonts w:cstheme="minorHAnsi"/>
          <w:szCs w:val="24"/>
        </w:rPr>
        <w:t>ser</w:t>
      </w:r>
      <w:r w:rsidR="00D078E4" w:rsidRPr="00A71FF2">
        <w:rPr>
          <w:rFonts w:cstheme="minorHAnsi"/>
          <w:szCs w:val="24"/>
        </w:rPr>
        <w:t xml:space="preserve"> </w:t>
      </w:r>
      <w:r w:rsidR="008A09ED" w:rsidRPr="00A71FF2">
        <w:rPr>
          <w:rFonts w:cstheme="minorHAnsi"/>
          <w:szCs w:val="24"/>
        </w:rPr>
        <w:t>formalizada</w:t>
      </w:r>
      <w:r w:rsidR="00D078E4" w:rsidRPr="00A71FF2">
        <w:rPr>
          <w:rFonts w:cstheme="minorHAnsi"/>
          <w:szCs w:val="24"/>
        </w:rPr>
        <w:t xml:space="preserve"> </w:t>
      </w:r>
      <w:r w:rsidR="008A09ED" w:rsidRPr="00A71FF2">
        <w:rPr>
          <w:rFonts w:cstheme="minorHAnsi"/>
          <w:szCs w:val="24"/>
        </w:rPr>
        <w:t>mediante</w:t>
      </w:r>
      <w:r w:rsidR="00D078E4" w:rsidRPr="00A71FF2">
        <w:rPr>
          <w:rFonts w:cstheme="minorHAnsi"/>
          <w:szCs w:val="24"/>
        </w:rPr>
        <w:t xml:space="preserve"> </w:t>
      </w:r>
      <w:r w:rsidR="008A09ED" w:rsidRPr="00A71FF2">
        <w:rPr>
          <w:rFonts w:cstheme="minorHAnsi"/>
          <w:szCs w:val="24"/>
        </w:rPr>
        <w:t>termo</w:t>
      </w:r>
      <w:r w:rsidR="00D078E4" w:rsidRPr="00A71FF2">
        <w:rPr>
          <w:rFonts w:cstheme="minorHAnsi"/>
          <w:szCs w:val="24"/>
        </w:rPr>
        <w:t xml:space="preserve"> </w:t>
      </w:r>
      <w:r w:rsidR="008A09ED" w:rsidRPr="00A71FF2">
        <w:rPr>
          <w:rFonts w:cstheme="minorHAnsi"/>
          <w:szCs w:val="24"/>
        </w:rPr>
        <w:t>de</w:t>
      </w:r>
      <w:r w:rsidR="00D078E4" w:rsidRPr="00A71FF2">
        <w:rPr>
          <w:rFonts w:cstheme="minorHAnsi"/>
          <w:szCs w:val="24"/>
        </w:rPr>
        <w:t xml:space="preserve"> </w:t>
      </w:r>
      <w:r w:rsidR="008A09ED" w:rsidRPr="00A71FF2">
        <w:rPr>
          <w:rFonts w:cstheme="minorHAnsi"/>
          <w:szCs w:val="24"/>
        </w:rPr>
        <w:t>desocupação;</w:t>
      </w:r>
    </w:p>
    <w:p w14:paraId="40D8ECFF" w14:textId="77777777" w:rsidR="00023D31" w:rsidRPr="00A71FF2" w:rsidRDefault="00023D31" w:rsidP="00A71FF2">
      <w:pPr>
        <w:tabs>
          <w:tab w:val="left" w:pos="1134"/>
        </w:tabs>
        <w:ind w:left="567"/>
        <w:rPr>
          <w:rFonts w:cstheme="minorHAnsi"/>
          <w:szCs w:val="24"/>
        </w:rPr>
      </w:pPr>
    </w:p>
    <w:p w14:paraId="707D1693" w14:textId="42F8B732" w:rsidR="00314F23" w:rsidRPr="00A71FF2" w:rsidRDefault="001E0975" w:rsidP="00A71FF2">
      <w:pPr>
        <w:tabs>
          <w:tab w:val="left" w:pos="1134"/>
        </w:tabs>
        <w:ind w:left="567"/>
        <w:rPr>
          <w:rFonts w:cstheme="minorHAnsi"/>
          <w:szCs w:val="24"/>
        </w:rPr>
      </w:pPr>
      <w:r w:rsidRPr="00A71FF2">
        <w:rPr>
          <w:rFonts w:cstheme="minorHAnsi"/>
          <w:b/>
          <w:bCs/>
          <w:szCs w:val="24"/>
        </w:rPr>
        <w:t>(f)</w:t>
      </w:r>
      <w:r w:rsidRPr="00A71FF2">
        <w:rPr>
          <w:rFonts w:cstheme="minorHAnsi"/>
          <w:szCs w:val="24"/>
        </w:rPr>
        <w:tab/>
      </w:r>
      <w:r w:rsidR="00314F23" w:rsidRPr="00A71FF2">
        <w:rPr>
          <w:rFonts w:cstheme="minorHAnsi"/>
          <w:szCs w:val="24"/>
        </w:rPr>
        <w:t>imposto</w:t>
      </w:r>
      <w:r w:rsidR="00D078E4" w:rsidRPr="00A71FF2">
        <w:rPr>
          <w:rFonts w:cstheme="minorHAnsi"/>
          <w:szCs w:val="24"/>
        </w:rPr>
        <w:t xml:space="preserve"> </w:t>
      </w:r>
      <w:r w:rsidR="00314F23" w:rsidRPr="00A71FF2">
        <w:rPr>
          <w:rFonts w:cstheme="minorHAnsi"/>
          <w:szCs w:val="24"/>
        </w:rPr>
        <w:t>de</w:t>
      </w:r>
      <w:r w:rsidR="00D078E4" w:rsidRPr="00A71FF2">
        <w:rPr>
          <w:rFonts w:cstheme="minorHAnsi"/>
          <w:szCs w:val="24"/>
        </w:rPr>
        <w:t xml:space="preserve"> </w:t>
      </w:r>
      <w:r w:rsidR="00314F23" w:rsidRPr="00A71FF2">
        <w:rPr>
          <w:rFonts w:cstheme="minorHAnsi"/>
          <w:szCs w:val="24"/>
        </w:rPr>
        <w:t>transmissão</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laudêmio</w:t>
      </w:r>
      <w:r w:rsidR="00D078E4" w:rsidRPr="00A71FF2">
        <w:rPr>
          <w:rFonts w:cstheme="minorHAnsi"/>
          <w:szCs w:val="24"/>
        </w:rPr>
        <w:t xml:space="preserve"> </w:t>
      </w:r>
      <w:r w:rsidR="00314F23" w:rsidRPr="00A71FF2">
        <w:rPr>
          <w:rFonts w:cstheme="minorHAnsi"/>
          <w:szCs w:val="24"/>
        </w:rPr>
        <w:t>que</w:t>
      </w:r>
      <w:r w:rsidR="00D078E4" w:rsidRPr="00A71FF2">
        <w:rPr>
          <w:rFonts w:cstheme="minorHAnsi"/>
          <w:szCs w:val="24"/>
        </w:rPr>
        <w:t xml:space="preserve"> </w:t>
      </w:r>
      <w:r w:rsidR="00314F23" w:rsidRPr="00A71FF2">
        <w:rPr>
          <w:rFonts w:cstheme="minorHAnsi"/>
          <w:szCs w:val="24"/>
        </w:rPr>
        <w:t>eventualmente</w:t>
      </w:r>
      <w:r w:rsidR="00D078E4" w:rsidRPr="00A71FF2">
        <w:rPr>
          <w:rFonts w:cstheme="minorHAnsi"/>
          <w:szCs w:val="24"/>
        </w:rPr>
        <w:t xml:space="preserve"> </w:t>
      </w:r>
      <w:r w:rsidR="00314F23" w:rsidRPr="00A71FF2">
        <w:rPr>
          <w:rFonts w:cstheme="minorHAnsi"/>
          <w:szCs w:val="24"/>
        </w:rPr>
        <w:t>tenham</w:t>
      </w:r>
      <w:r w:rsidR="00D078E4" w:rsidRPr="00A71FF2">
        <w:rPr>
          <w:rFonts w:cstheme="minorHAnsi"/>
          <w:szCs w:val="24"/>
        </w:rPr>
        <w:t xml:space="preserve"> </w:t>
      </w:r>
      <w:r w:rsidR="00314F23" w:rsidRPr="00A71FF2">
        <w:rPr>
          <w:rFonts w:cstheme="minorHAnsi"/>
          <w:szCs w:val="24"/>
        </w:rPr>
        <w:t>sido</w:t>
      </w:r>
      <w:r w:rsidR="00D078E4" w:rsidRPr="00A71FF2">
        <w:rPr>
          <w:rFonts w:cstheme="minorHAnsi"/>
          <w:szCs w:val="24"/>
        </w:rPr>
        <w:t xml:space="preserve"> </w:t>
      </w:r>
      <w:r w:rsidR="00314F23" w:rsidRPr="00A71FF2">
        <w:rPr>
          <w:rFonts w:cstheme="minorHAnsi"/>
          <w:szCs w:val="24"/>
        </w:rPr>
        <w:t>pagos</w:t>
      </w:r>
      <w:r w:rsidR="00D078E4" w:rsidRPr="00A71FF2">
        <w:rPr>
          <w:rFonts w:cstheme="minorHAnsi"/>
          <w:szCs w:val="24"/>
        </w:rPr>
        <w:t xml:space="preserve"> </w:t>
      </w:r>
      <w:r w:rsidR="00314F23" w:rsidRPr="00A71FF2">
        <w:rPr>
          <w:rFonts w:cstheme="minorHAnsi"/>
          <w:szCs w:val="24"/>
        </w:rPr>
        <w:t>pela</w:t>
      </w:r>
      <w:r w:rsidR="00D078E4" w:rsidRPr="00A71FF2">
        <w:rPr>
          <w:rFonts w:cstheme="minorHAnsi"/>
          <w:szCs w:val="24"/>
        </w:rPr>
        <w:t xml:space="preserve"> </w:t>
      </w:r>
      <w:r w:rsidR="00314F23" w:rsidRPr="00A71FF2">
        <w:rPr>
          <w:rFonts w:cstheme="minorHAnsi"/>
          <w:szCs w:val="24"/>
        </w:rPr>
        <w:t>Fiduciária,</w:t>
      </w:r>
      <w:r w:rsidR="00D078E4" w:rsidRPr="00A71FF2">
        <w:rPr>
          <w:rFonts w:cstheme="minorHAnsi"/>
          <w:szCs w:val="24"/>
        </w:rPr>
        <w:t xml:space="preserve"> </w:t>
      </w:r>
      <w:r w:rsidR="00314F23" w:rsidRPr="00A71FF2">
        <w:rPr>
          <w:rFonts w:cstheme="minorHAnsi"/>
          <w:szCs w:val="24"/>
        </w:rPr>
        <w:t>em</w:t>
      </w:r>
      <w:r w:rsidR="00D078E4" w:rsidRPr="00A71FF2">
        <w:rPr>
          <w:rFonts w:cstheme="minorHAnsi"/>
          <w:szCs w:val="24"/>
        </w:rPr>
        <w:t xml:space="preserve"> </w:t>
      </w:r>
      <w:r w:rsidR="00314F23" w:rsidRPr="00A71FF2">
        <w:rPr>
          <w:rFonts w:cstheme="minorHAnsi"/>
          <w:szCs w:val="24"/>
        </w:rPr>
        <w:t>decorrência</w:t>
      </w:r>
      <w:r w:rsidR="00D078E4" w:rsidRPr="00A71FF2">
        <w:rPr>
          <w:rFonts w:cstheme="minorHAnsi"/>
          <w:szCs w:val="24"/>
        </w:rPr>
        <w:t xml:space="preserve"> </w:t>
      </w:r>
      <w:r w:rsidR="00314F23" w:rsidRPr="00A71FF2">
        <w:rPr>
          <w:rFonts w:cstheme="minorHAnsi"/>
          <w:szCs w:val="24"/>
        </w:rPr>
        <w:t>da</w:t>
      </w:r>
      <w:r w:rsidR="00D078E4" w:rsidRPr="00A71FF2">
        <w:rPr>
          <w:rFonts w:cstheme="minorHAnsi"/>
          <w:szCs w:val="24"/>
        </w:rPr>
        <w:t xml:space="preserve"> </w:t>
      </w:r>
      <w:r w:rsidR="00314F23" w:rsidRPr="00A71FF2">
        <w:rPr>
          <w:rFonts w:cstheme="minorHAnsi"/>
          <w:szCs w:val="24"/>
        </w:rPr>
        <w:t>consolidação</w:t>
      </w:r>
      <w:r w:rsidR="00D078E4" w:rsidRPr="00A71FF2">
        <w:rPr>
          <w:rFonts w:cstheme="minorHAnsi"/>
          <w:szCs w:val="24"/>
        </w:rPr>
        <w:t xml:space="preserve"> </w:t>
      </w:r>
      <w:r w:rsidR="00314F23" w:rsidRPr="00A71FF2">
        <w:rPr>
          <w:rFonts w:cstheme="minorHAnsi"/>
          <w:szCs w:val="24"/>
        </w:rPr>
        <w:t>da</w:t>
      </w:r>
      <w:r w:rsidR="00D078E4" w:rsidRPr="00A71FF2">
        <w:rPr>
          <w:rFonts w:cstheme="minorHAnsi"/>
          <w:szCs w:val="24"/>
        </w:rPr>
        <w:t xml:space="preserve"> </w:t>
      </w:r>
      <w:r w:rsidR="00314F23" w:rsidRPr="00A71FF2">
        <w:rPr>
          <w:rFonts w:cstheme="minorHAnsi"/>
          <w:szCs w:val="24"/>
        </w:rPr>
        <w:t>plena</w:t>
      </w:r>
      <w:r w:rsidR="00D078E4" w:rsidRPr="00A71FF2">
        <w:rPr>
          <w:rFonts w:cstheme="minorHAnsi"/>
          <w:szCs w:val="24"/>
        </w:rPr>
        <w:t xml:space="preserve"> </w:t>
      </w:r>
      <w:r w:rsidR="00314F23" w:rsidRPr="00A71FF2">
        <w:rPr>
          <w:rFonts w:cstheme="minorHAnsi"/>
          <w:szCs w:val="24"/>
        </w:rPr>
        <w:t>propriedad</w:t>
      </w:r>
      <w:r w:rsidR="00752E81" w:rsidRPr="00A71FF2">
        <w:rPr>
          <w:rFonts w:cstheme="minorHAnsi"/>
          <w:szCs w:val="24"/>
        </w:rPr>
        <w:t>e</w:t>
      </w:r>
      <w:r w:rsidR="00D078E4" w:rsidRPr="00A71FF2">
        <w:rPr>
          <w:rFonts w:cstheme="minorHAnsi"/>
          <w:szCs w:val="24"/>
        </w:rPr>
        <w:t xml:space="preserve"> </w:t>
      </w:r>
      <w:del w:id="329" w:author="Carolina de Mattos Pacheco | WZ Advogados" w:date="2020-08-28T11:27:00Z">
        <w:r w:rsidR="00752E81" w:rsidRPr="00A71FF2">
          <w:rPr>
            <w:rFonts w:cstheme="minorHAnsi"/>
            <w:szCs w:val="24"/>
          </w:rPr>
          <w:delText>d</w:delText>
        </w:r>
        <w:r w:rsidR="008517D2" w:rsidRPr="00A71FF2">
          <w:rPr>
            <w:rFonts w:cstheme="minorHAnsi"/>
            <w:szCs w:val="24"/>
          </w:rPr>
          <w:delText>o</w:delText>
        </w:r>
        <w:r w:rsidR="00D078E4" w:rsidRPr="00A71FF2">
          <w:rPr>
            <w:rFonts w:cstheme="minorHAnsi"/>
            <w:szCs w:val="24"/>
          </w:rPr>
          <w:delText xml:space="preserve"> </w:delText>
        </w:r>
        <w:r w:rsidR="00735D3D" w:rsidRPr="00A71FF2">
          <w:rPr>
            <w:rFonts w:cstheme="minorHAnsi"/>
            <w:szCs w:val="24"/>
          </w:rPr>
          <w:delText>Imóvel</w:delText>
        </w:r>
      </w:del>
      <w:ins w:id="330" w:author="Carolina de Mattos Pacheco | WZ Advogados" w:date="2020-08-28T11:27:00Z">
        <w:r w:rsidR="00752E81" w:rsidRPr="00A71FF2">
          <w:rPr>
            <w:rFonts w:cstheme="minorHAnsi"/>
            <w:szCs w:val="24"/>
          </w:rPr>
          <w:t>d</w:t>
        </w:r>
        <w:r w:rsidR="008517D2" w:rsidRPr="00A71FF2">
          <w:rPr>
            <w:rFonts w:cstheme="minorHAnsi"/>
            <w:szCs w:val="24"/>
          </w:rPr>
          <w:t>o</w:t>
        </w:r>
        <w:r w:rsidR="00407B0D">
          <w:rPr>
            <w:rFonts w:cstheme="minorHAnsi"/>
            <w:szCs w:val="24"/>
          </w:rPr>
          <w:t>s</w:t>
        </w:r>
        <w:r w:rsidR="00D078E4" w:rsidRPr="00A71FF2">
          <w:rPr>
            <w:rFonts w:cstheme="minorHAnsi"/>
            <w:szCs w:val="24"/>
          </w:rPr>
          <w:t xml:space="preserve"> </w:t>
        </w:r>
        <w:r w:rsidR="00735D3D" w:rsidRPr="00A71FF2">
          <w:rPr>
            <w:rFonts w:cstheme="minorHAnsi"/>
            <w:szCs w:val="24"/>
          </w:rPr>
          <w:t>Imóve</w:t>
        </w:r>
        <w:r w:rsidR="00407B0D">
          <w:rPr>
            <w:rFonts w:cstheme="minorHAnsi"/>
            <w:szCs w:val="24"/>
          </w:rPr>
          <w:t>is</w:t>
        </w:r>
      </w:ins>
      <w:r w:rsidR="00D078E4" w:rsidRPr="00A71FF2">
        <w:rPr>
          <w:rFonts w:cstheme="minorHAnsi"/>
          <w:szCs w:val="24"/>
        </w:rPr>
        <w:t xml:space="preserve"> </w:t>
      </w:r>
      <w:r w:rsidR="00314F23" w:rsidRPr="00A71FF2">
        <w:rPr>
          <w:rFonts w:cstheme="minorHAnsi"/>
          <w:szCs w:val="24"/>
        </w:rPr>
        <w:t>pelo</w:t>
      </w:r>
      <w:r w:rsidR="00D078E4" w:rsidRPr="00A71FF2">
        <w:rPr>
          <w:rFonts w:cstheme="minorHAnsi"/>
          <w:szCs w:val="24"/>
        </w:rPr>
        <w:t xml:space="preserve"> </w:t>
      </w:r>
      <w:r w:rsidR="00314F23" w:rsidRPr="00A71FF2">
        <w:rPr>
          <w:rFonts w:cstheme="minorHAnsi"/>
          <w:szCs w:val="24"/>
        </w:rPr>
        <w:t>inadimplemento</w:t>
      </w:r>
      <w:r w:rsidR="00D078E4" w:rsidRPr="00A71FF2">
        <w:rPr>
          <w:rFonts w:cstheme="minorHAnsi"/>
          <w:szCs w:val="24"/>
        </w:rPr>
        <w:t xml:space="preserve"> </w:t>
      </w:r>
      <w:r w:rsidR="00314F23" w:rsidRPr="00A71FF2">
        <w:rPr>
          <w:rFonts w:cstheme="minorHAnsi"/>
          <w:szCs w:val="24"/>
        </w:rPr>
        <w:t>das</w:t>
      </w:r>
      <w:r w:rsidR="00D078E4" w:rsidRPr="00A71FF2">
        <w:rPr>
          <w:rFonts w:cstheme="minorHAnsi"/>
          <w:szCs w:val="24"/>
        </w:rPr>
        <w:t xml:space="preserve"> </w:t>
      </w:r>
      <w:r w:rsidR="00314F23" w:rsidRPr="00A71FF2">
        <w:rPr>
          <w:rFonts w:cstheme="minorHAnsi"/>
          <w:szCs w:val="24"/>
        </w:rPr>
        <w:t>Obrigações</w:t>
      </w:r>
      <w:r w:rsidR="00D078E4" w:rsidRPr="00A71FF2">
        <w:rPr>
          <w:rFonts w:cstheme="minorHAnsi"/>
          <w:szCs w:val="24"/>
        </w:rPr>
        <w:t xml:space="preserve"> </w:t>
      </w:r>
      <w:r w:rsidR="00314F23" w:rsidRPr="00A71FF2">
        <w:rPr>
          <w:rFonts w:cstheme="minorHAnsi"/>
          <w:szCs w:val="24"/>
        </w:rPr>
        <w:t>Garantidas;</w:t>
      </w:r>
    </w:p>
    <w:p w14:paraId="32F27881" w14:textId="77777777" w:rsidR="00023D31" w:rsidRPr="00A71FF2" w:rsidRDefault="00023D31" w:rsidP="00A71FF2">
      <w:pPr>
        <w:tabs>
          <w:tab w:val="left" w:pos="1134"/>
        </w:tabs>
        <w:ind w:left="567"/>
        <w:rPr>
          <w:rFonts w:cstheme="minorHAnsi"/>
          <w:szCs w:val="24"/>
        </w:rPr>
      </w:pPr>
    </w:p>
    <w:p w14:paraId="09D808C1" w14:textId="5D08BAC8" w:rsidR="000A6000" w:rsidRPr="00A71FF2" w:rsidRDefault="001E0975" w:rsidP="00A71FF2">
      <w:pPr>
        <w:tabs>
          <w:tab w:val="left" w:pos="1134"/>
        </w:tabs>
        <w:ind w:left="567"/>
        <w:rPr>
          <w:rFonts w:cstheme="minorHAnsi"/>
          <w:szCs w:val="24"/>
        </w:rPr>
      </w:pPr>
      <w:r w:rsidRPr="00A71FF2">
        <w:rPr>
          <w:rFonts w:cstheme="minorHAnsi"/>
          <w:b/>
          <w:bCs/>
          <w:szCs w:val="24"/>
        </w:rPr>
        <w:t>(g)</w:t>
      </w:r>
      <w:r w:rsidRPr="00A71FF2">
        <w:rPr>
          <w:rFonts w:cstheme="minorHAnsi"/>
          <w:szCs w:val="24"/>
        </w:rPr>
        <w:tab/>
      </w:r>
      <w:r w:rsidR="00314F23" w:rsidRPr="00A71FF2">
        <w:rPr>
          <w:rFonts w:cstheme="minorHAnsi"/>
          <w:szCs w:val="24"/>
        </w:rPr>
        <w:t>custeio</w:t>
      </w:r>
      <w:r w:rsidR="00D078E4" w:rsidRPr="00A71FF2">
        <w:rPr>
          <w:rFonts w:cstheme="minorHAnsi"/>
          <w:szCs w:val="24"/>
        </w:rPr>
        <w:t xml:space="preserve"> </w:t>
      </w:r>
      <w:r w:rsidR="00314F23" w:rsidRPr="00A71FF2">
        <w:rPr>
          <w:rFonts w:cstheme="minorHAnsi"/>
          <w:szCs w:val="24"/>
        </w:rPr>
        <w:t>das</w:t>
      </w:r>
      <w:r w:rsidR="00D078E4" w:rsidRPr="00A71FF2">
        <w:rPr>
          <w:rFonts w:cstheme="minorHAnsi"/>
          <w:szCs w:val="24"/>
        </w:rPr>
        <w:t xml:space="preserve"> </w:t>
      </w:r>
      <w:r w:rsidR="00314F23" w:rsidRPr="00A71FF2">
        <w:rPr>
          <w:rFonts w:cstheme="minorHAnsi"/>
          <w:szCs w:val="24"/>
        </w:rPr>
        <w:t>benfeitorias</w:t>
      </w:r>
      <w:r w:rsidR="00D078E4" w:rsidRPr="00A71FF2">
        <w:rPr>
          <w:rFonts w:cstheme="minorHAnsi"/>
          <w:szCs w:val="24"/>
        </w:rPr>
        <w:t xml:space="preserve"> </w:t>
      </w:r>
      <w:r w:rsidR="00314F23" w:rsidRPr="00A71FF2">
        <w:rPr>
          <w:rFonts w:cstheme="minorHAnsi"/>
          <w:szCs w:val="24"/>
        </w:rPr>
        <w:t>necessárias,</w:t>
      </w:r>
      <w:r w:rsidR="00D078E4" w:rsidRPr="00A71FF2">
        <w:rPr>
          <w:rFonts w:cstheme="minorHAnsi"/>
          <w:szCs w:val="24"/>
        </w:rPr>
        <w:t xml:space="preserve"> </w:t>
      </w:r>
      <w:r w:rsidR="00314F23" w:rsidRPr="00A71FF2">
        <w:rPr>
          <w:rFonts w:cstheme="minorHAnsi"/>
          <w:szCs w:val="24"/>
        </w:rPr>
        <w:t>conforme</w:t>
      </w:r>
      <w:r w:rsidR="00D078E4" w:rsidRPr="00A71FF2">
        <w:rPr>
          <w:rFonts w:cstheme="minorHAnsi"/>
          <w:szCs w:val="24"/>
        </w:rPr>
        <w:t xml:space="preserve"> </w:t>
      </w:r>
      <w:r w:rsidR="00314F23" w:rsidRPr="00A71FF2">
        <w:rPr>
          <w:rFonts w:cstheme="minorHAnsi"/>
          <w:szCs w:val="24"/>
        </w:rPr>
        <w:t>definidas</w:t>
      </w:r>
      <w:r w:rsidR="00D078E4" w:rsidRPr="00A71FF2">
        <w:rPr>
          <w:rFonts w:cstheme="minorHAnsi"/>
          <w:szCs w:val="24"/>
        </w:rPr>
        <w:t xml:space="preserve"> </w:t>
      </w:r>
      <w:r w:rsidR="00314F23" w:rsidRPr="00A71FF2">
        <w:rPr>
          <w:rFonts w:cstheme="minorHAnsi"/>
          <w:szCs w:val="24"/>
        </w:rPr>
        <w:t>na</w:t>
      </w:r>
      <w:r w:rsidR="00D078E4" w:rsidRPr="00A71FF2">
        <w:rPr>
          <w:rFonts w:cstheme="minorHAnsi"/>
          <w:szCs w:val="24"/>
        </w:rPr>
        <w:t xml:space="preserve"> </w:t>
      </w:r>
      <w:r w:rsidR="00314F23" w:rsidRPr="00A71FF2">
        <w:rPr>
          <w:rFonts w:cstheme="minorHAnsi"/>
          <w:szCs w:val="24"/>
        </w:rPr>
        <w:t>legislação</w:t>
      </w:r>
      <w:r w:rsidR="00D078E4" w:rsidRPr="00A71FF2">
        <w:rPr>
          <w:rFonts w:cstheme="minorHAnsi"/>
          <w:szCs w:val="24"/>
        </w:rPr>
        <w:t xml:space="preserve"> </w:t>
      </w:r>
      <w:r w:rsidR="00314F23" w:rsidRPr="00A71FF2">
        <w:rPr>
          <w:rFonts w:cstheme="minorHAnsi"/>
          <w:szCs w:val="24"/>
        </w:rPr>
        <w:t>aplicável;</w:t>
      </w:r>
      <w:r w:rsidR="00D078E4" w:rsidRPr="00A71FF2">
        <w:rPr>
          <w:rFonts w:cstheme="minorHAnsi"/>
          <w:szCs w:val="24"/>
        </w:rPr>
        <w:t xml:space="preserve"> </w:t>
      </w:r>
      <w:r w:rsidR="00E51EA1" w:rsidRPr="00A71FF2">
        <w:rPr>
          <w:rFonts w:cstheme="minorHAnsi"/>
          <w:szCs w:val="24"/>
        </w:rPr>
        <w:t>e</w:t>
      </w:r>
    </w:p>
    <w:p w14:paraId="4388A865" w14:textId="77777777" w:rsidR="00023D31" w:rsidRPr="00A71FF2" w:rsidRDefault="00023D31" w:rsidP="00A71FF2">
      <w:pPr>
        <w:tabs>
          <w:tab w:val="left" w:pos="1134"/>
        </w:tabs>
        <w:ind w:left="567"/>
        <w:rPr>
          <w:rFonts w:eastAsia="Arial Unicode MS" w:cstheme="minorHAnsi"/>
          <w:szCs w:val="24"/>
        </w:rPr>
      </w:pPr>
    </w:p>
    <w:p w14:paraId="3FD497A0" w14:textId="5A98D89F" w:rsidR="00314F23" w:rsidRPr="00A71FF2" w:rsidRDefault="001E0975" w:rsidP="00A71FF2">
      <w:pPr>
        <w:tabs>
          <w:tab w:val="left" w:pos="1134"/>
        </w:tabs>
        <w:ind w:left="567"/>
        <w:rPr>
          <w:rFonts w:eastAsia="Arial Unicode MS" w:cstheme="minorHAnsi"/>
          <w:szCs w:val="24"/>
        </w:rPr>
      </w:pPr>
      <w:r w:rsidRPr="00A71FF2">
        <w:rPr>
          <w:rFonts w:eastAsia="Arial Unicode MS" w:cstheme="minorHAnsi"/>
          <w:b/>
          <w:bCs/>
          <w:szCs w:val="24"/>
        </w:rPr>
        <w:t>(h)</w:t>
      </w:r>
      <w:r w:rsidRPr="00A71FF2">
        <w:rPr>
          <w:rFonts w:eastAsia="Arial Unicode MS" w:cstheme="minorHAnsi"/>
          <w:szCs w:val="24"/>
        </w:rPr>
        <w:tab/>
      </w:r>
      <w:r w:rsidR="000A6000" w:rsidRPr="00A71FF2">
        <w:rPr>
          <w:rFonts w:eastAsia="Arial Unicode MS" w:cstheme="minorHAnsi"/>
          <w:szCs w:val="24"/>
        </w:rPr>
        <w:t>custeio</w:t>
      </w:r>
      <w:r w:rsidR="00D078E4" w:rsidRPr="00A71FF2">
        <w:rPr>
          <w:rFonts w:eastAsia="Arial Unicode MS" w:cstheme="minorHAnsi"/>
          <w:szCs w:val="24"/>
        </w:rPr>
        <w:t xml:space="preserve"> </w:t>
      </w:r>
      <w:r w:rsidR="000A6000" w:rsidRPr="00A71FF2">
        <w:rPr>
          <w:rFonts w:eastAsia="Arial Unicode MS" w:cstheme="minorHAnsi"/>
          <w:szCs w:val="24"/>
        </w:rPr>
        <w:t>dos</w:t>
      </w:r>
      <w:r w:rsidR="00D078E4" w:rsidRPr="00A71FF2">
        <w:rPr>
          <w:rFonts w:eastAsia="Arial Unicode MS" w:cstheme="minorHAnsi"/>
          <w:szCs w:val="24"/>
        </w:rPr>
        <w:t xml:space="preserve"> </w:t>
      </w:r>
      <w:r w:rsidR="000A6000" w:rsidRPr="00A71FF2">
        <w:rPr>
          <w:rFonts w:eastAsia="Arial Unicode MS" w:cstheme="minorHAnsi"/>
          <w:szCs w:val="24"/>
        </w:rPr>
        <w:t>reparos</w:t>
      </w:r>
      <w:r w:rsidR="00D078E4" w:rsidRPr="00A71FF2">
        <w:rPr>
          <w:rFonts w:eastAsia="Arial Unicode MS" w:cstheme="minorHAnsi"/>
          <w:szCs w:val="24"/>
        </w:rPr>
        <w:t xml:space="preserve"> </w:t>
      </w:r>
      <w:r w:rsidR="000A6000" w:rsidRPr="00A71FF2">
        <w:rPr>
          <w:rFonts w:eastAsia="Arial Unicode MS" w:cstheme="minorHAnsi"/>
          <w:szCs w:val="24"/>
        </w:rPr>
        <w:t>necessários</w:t>
      </w:r>
      <w:r w:rsidR="00D078E4" w:rsidRPr="00A71FF2">
        <w:rPr>
          <w:rFonts w:eastAsia="Arial Unicode MS" w:cstheme="minorHAnsi"/>
          <w:szCs w:val="24"/>
        </w:rPr>
        <w:t xml:space="preserve"> </w:t>
      </w:r>
      <w:r w:rsidR="000A6000" w:rsidRPr="00A71FF2">
        <w:rPr>
          <w:rFonts w:eastAsia="Arial Unicode MS" w:cstheme="minorHAnsi"/>
          <w:szCs w:val="24"/>
        </w:rPr>
        <w:t>à</w:t>
      </w:r>
      <w:r w:rsidR="00D078E4" w:rsidRPr="00A71FF2">
        <w:rPr>
          <w:rFonts w:eastAsia="Arial Unicode MS" w:cstheme="minorHAnsi"/>
          <w:szCs w:val="24"/>
        </w:rPr>
        <w:t xml:space="preserve"> </w:t>
      </w:r>
      <w:r w:rsidR="000A6000" w:rsidRPr="00A71FF2">
        <w:rPr>
          <w:rFonts w:eastAsia="Arial Unicode MS" w:cstheme="minorHAnsi"/>
          <w:szCs w:val="24"/>
        </w:rPr>
        <w:t>reposição</w:t>
      </w:r>
      <w:r w:rsidR="00D078E4" w:rsidRPr="00A71FF2">
        <w:rPr>
          <w:rFonts w:eastAsia="Arial Unicode MS" w:cstheme="minorHAnsi"/>
          <w:szCs w:val="24"/>
        </w:rPr>
        <w:t xml:space="preserve"> </w:t>
      </w:r>
      <w:del w:id="331" w:author="Carolina de Mattos Pacheco | WZ Advogados" w:date="2020-08-28T11:27:00Z">
        <w:r w:rsidR="000A6000" w:rsidRPr="00A71FF2">
          <w:rPr>
            <w:rFonts w:eastAsia="Arial Unicode MS" w:cstheme="minorHAnsi"/>
            <w:szCs w:val="24"/>
          </w:rPr>
          <w:delText>d</w:delText>
        </w:r>
        <w:r w:rsidR="008517D2" w:rsidRPr="00A71FF2">
          <w:rPr>
            <w:rFonts w:eastAsia="Arial Unicode MS" w:cstheme="minorHAnsi"/>
            <w:szCs w:val="24"/>
          </w:rPr>
          <w:delText>o</w:delText>
        </w:r>
        <w:r w:rsidR="00D078E4" w:rsidRPr="00A71FF2">
          <w:rPr>
            <w:rFonts w:eastAsia="Arial Unicode MS" w:cstheme="minorHAnsi"/>
            <w:szCs w:val="24"/>
          </w:rPr>
          <w:delText xml:space="preserve"> </w:delText>
        </w:r>
        <w:r w:rsidR="00735D3D" w:rsidRPr="00A71FF2">
          <w:rPr>
            <w:rFonts w:eastAsia="Arial Unicode MS" w:cstheme="minorHAnsi"/>
            <w:szCs w:val="24"/>
          </w:rPr>
          <w:delText>Imóvel</w:delText>
        </w:r>
      </w:del>
      <w:ins w:id="332" w:author="Carolina de Mattos Pacheco | WZ Advogados" w:date="2020-08-28T11:27:00Z">
        <w:r w:rsidR="000A6000" w:rsidRPr="00A71FF2">
          <w:rPr>
            <w:rFonts w:eastAsia="Arial Unicode MS" w:cstheme="minorHAnsi"/>
            <w:szCs w:val="24"/>
          </w:rPr>
          <w:t>d</w:t>
        </w:r>
        <w:r w:rsidR="008517D2" w:rsidRPr="00A71FF2">
          <w:rPr>
            <w:rFonts w:eastAsia="Arial Unicode MS" w:cstheme="minorHAnsi"/>
            <w:szCs w:val="24"/>
          </w:rPr>
          <w:t>o</w:t>
        </w:r>
        <w:r w:rsidR="00407B0D">
          <w:rPr>
            <w:rFonts w:eastAsia="Arial Unicode MS" w:cstheme="minorHAnsi"/>
            <w:szCs w:val="24"/>
          </w:rPr>
          <w:t>s</w:t>
        </w:r>
        <w:r w:rsidR="00D078E4" w:rsidRPr="00A71FF2">
          <w:rPr>
            <w:rFonts w:eastAsia="Arial Unicode MS" w:cstheme="minorHAnsi"/>
            <w:szCs w:val="24"/>
          </w:rPr>
          <w:t xml:space="preserve"> </w:t>
        </w:r>
        <w:r w:rsidR="00735D3D" w:rsidRPr="00A71FF2">
          <w:rPr>
            <w:rFonts w:eastAsia="Arial Unicode MS" w:cstheme="minorHAnsi"/>
            <w:szCs w:val="24"/>
          </w:rPr>
          <w:t>Imóve</w:t>
        </w:r>
        <w:r w:rsidR="00407B0D">
          <w:rPr>
            <w:rFonts w:eastAsia="Arial Unicode MS" w:cstheme="minorHAnsi"/>
            <w:szCs w:val="24"/>
          </w:rPr>
          <w:t>is</w:t>
        </w:r>
      </w:ins>
      <w:r w:rsidR="00D078E4" w:rsidRPr="00A71FF2">
        <w:rPr>
          <w:rFonts w:eastAsia="Arial Unicode MS" w:cstheme="minorHAnsi"/>
          <w:szCs w:val="24"/>
        </w:rPr>
        <w:t xml:space="preserve"> </w:t>
      </w:r>
      <w:r w:rsidR="000A6000" w:rsidRPr="00A71FF2">
        <w:rPr>
          <w:rFonts w:eastAsia="Arial Unicode MS" w:cstheme="minorHAnsi"/>
          <w:szCs w:val="24"/>
        </w:rPr>
        <w:t>em</w:t>
      </w:r>
      <w:r w:rsidR="00D078E4" w:rsidRPr="00A71FF2">
        <w:rPr>
          <w:rFonts w:eastAsia="Arial Unicode MS" w:cstheme="minorHAnsi"/>
          <w:szCs w:val="24"/>
        </w:rPr>
        <w:t xml:space="preserve"> </w:t>
      </w:r>
      <w:r w:rsidR="000A6000" w:rsidRPr="00A71FF2">
        <w:rPr>
          <w:rFonts w:eastAsia="Arial Unicode MS" w:cstheme="minorHAnsi"/>
          <w:szCs w:val="24"/>
        </w:rPr>
        <w:t>bom</w:t>
      </w:r>
      <w:r w:rsidR="00D078E4" w:rsidRPr="00A71FF2">
        <w:rPr>
          <w:rFonts w:eastAsia="Arial Unicode MS" w:cstheme="minorHAnsi"/>
          <w:szCs w:val="24"/>
        </w:rPr>
        <w:t xml:space="preserve"> </w:t>
      </w:r>
      <w:r w:rsidR="000A6000" w:rsidRPr="00A71FF2">
        <w:rPr>
          <w:rFonts w:eastAsia="Arial Unicode MS" w:cstheme="minorHAnsi"/>
          <w:szCs w:val="24"/>
        </w:rPr>
        <w:t>estado</w:t>
      </w:r>
      <w:r w:rsidR="00D078E4" w:rsidRPr="00A71FF2">
        <w:rPr>
          <w:rFonts w:eastAsia="Arial Unicode MS" w:cstheme="minorHAnsi"/>
          <w:szCs w:val="24"/>
        </w:rPr>
        <w:t xml:space="preserve"> </w:t>
      </w:r>
      <w:r w:rsidR="000A6000" w:rsidRPr="00A71FF2">
        <w:rPr>
          <w:rFonts w:eastAsia="Arial Unicode MS" w:cstheme="minorHAnsi"/>
          <w:szCs w:val="24"/>
        </w:rPr>
        <w:t>de</w:t>
      </w:r>
      <w:r w:rsidR="00D078E4" w:rsidRPr="00A71FF2">
        <w:rPr>
          <w:rFonts w:eastAsia="Arial Unicode MS" w:cstheme="minorHAnsi"/>
          <w:szCs w:val="24"/>
        </w:rPr>
        <w:t xml:space="preserve"> </w:t>
      </w:r>
      <w:r w:rsidR="000A6000" w:rsidRPr="00A71FF2">
        <w:rPr>
          <w:rFonts w:eastAsia="Arial Unicode MS" w:cstheme="minorHAnsi"/>
          <w:szCs w:val="24"/>
        </w:rPr>
        <w:t>manutenção</w:t>
      </w:r>
      <w:r w:rsidR="00D078E4" w:rsidRPr="00A71FF2">
        <w:rPr>
          <w:rFonts w:eastAsia="Arial Unicode MS" w:cstheme="minorHAnsi"/>
          <w:szCs w:val="24"/>
        </w:rPr>
        <w:t xml:space="preserve"> </w:t>
      </w:r>
      <w:r w:rsidR="000A6000" w:rsidRPr="00A71FF2">
        <w:rPr>
          <w:rFonts w:eastAsia="Arial Unicode MS" w:cstheme="minorHAnsi"/>
          <w:szCs w:val="24"/>
        </w:rPr>
        <w:t>e</w:t>
      </w:r>
      <w:r w:rsidR="00D078E4" w:rsidRPr="00A71FF2">
        <w:rPr>
          <w:rFonts w:eastAsia="Arial Unicode MS" w:cstheme="minorHAnsi"/>
          <w:szCs w:val="24"/>
        </w:rPr>
        <w:t xml:space="preserve"> </w:t>
      </w:r>
      <w:r w:rsidR="000A6000" w:rsidRPr="00A71FF2">
        <w:rPr>
          <w:rFonts w:eastAsia="Arial Unicode MS" w:cstheme="minorHAnsi"/>
          <w:szCs w:val="24"/>
        </w:rPr>
        <w:t>conservação,</w:t>
      </w:r>
      <w:r w:rsidR="00D078E4" w:rsidRPr="00A71FF2">
        <w:rPr>
          <w:rFonts w:eastAsia="Arial Unicode MS" w:cstheme="minorHAnsi"/>
          <w:szCs w:val="24"/>
        </w:rPr>
        <w:t xml:space="preserve"> </w:t>
      </w:r>
      <w:r w:rsidR="000A6000" w:rsidRPr="00A71FF2">
        <w:rPr>
          <w:rFonts w:eastAsia="Arial Unicode MS" w:cstheme="minorHAnsi"/>
          <w:szCs w:val="24"/>
        </w:rPr>
        <w:t>a</w:t>
      </w:r>
      <w:r w:rsidR="00D078E4" w:rsidRPr="00A71FF2">
        <w:rPr>
          <w:rFonts w:eastAsia="Arial Unicode MS" w:cstheme="minorHAnsi"/>
          <w:szCs w:val="24"/>
        </w:rPr>
        <w:t xml:space="preserve"> </w:t>
      </w:r>
      <w:r w:rsidR="000A6000" w:rsidRPr="00A71FF2">
        <w:rPr>
          <w:rFonts w:eastAsia="Arial Unicode MS" w:cstheme="minorHAnsi"/>
          <w:szCs w:val="24"/>
        </w:rPr>
        <w:t>menos</w:t>
      </w:r>
      <w:r w:rsidR="00D078E4" w:rsidRPr="00A71FF2">
        <w:rPr>
          <w:rFonts w:eastAsia="Arial Unicode MS" w:cstheme="minorHAnsi"/>
          <w:szCs w:val="24"/>
        </w:rPr>
        <w:t xml:space="preserve"> </w:t>
      </w:r>
      <w:r w:rsidR="000A6000" w:rsidRPr="00A71FF2">
        <w:rPr>
          <w:rFonts w:eastAsia="Arial Unicode MS" w:cstheme="minorHAnsi"/>
          <w:szCs w:val="24"/>
        </w:rPr>
        <w:t>que</w:t>
      </w:r>
      <w:r w:rsidR="00D078E4" w:rsidRPr="00A71FF2">
        <w:rPr>
          <w:rFonts w:eastAsia="Arial Unicode MS" w:cstheme="minorHAnsi"/>
          <w:szCs w:val="24"/>
        </w:rPr>
        <w:t xml:space="preserve"> </w:t>
      </w:r>
      <w:r w:rsidR="000A6000" w:rsidRPr="00A71FF2">
        <w:rPr>
          <w:rFonts w:eastAsia="Arial Unicode MS" w:cstheme="minorHAnsi"/>
          <w:szCs w:val="24"/>
        </w:rPr>
        <w:t>a</w:t>
      </w:r>
      <w:r w:rsidR="00D078E4" w:rsidRPr="00A71FF2">
        <w:rPr>
          <w:rFonts w:eastAsia="Arial Unicode MS" w:cstheme="minorHAnsi"/>
          <w:szCs w:val="24"/>
        </w:rPr>
        <w:t xml:space="preserve"> </w:t>
      </w:r>
      <w:r w:rsidR="000A6000" w:rsidRPr="00A71FF2">
        <w:rPr>
          <w:rFonts w:eastAsia="Arial Unicode MS" w:cstheme="minorHAnsi"/>
          <w:szCs w:val="24"/>
        </w:rPr>
        <w:t>Fiduciante</w:t>
      </w:r>
      <w:r w:rsidR="00D078E4" w:rsidRPr="00A71FF2">
        <w:rPr>
          <w:rFonts w:eastAsia="Arial Unicode MS" w:cstheme="minorHAnsi"/>
          <w:szCs w:val="24"/>
        </w:rPr>
        <w:t xml:space="preserve"> </w:t>
      </w:r>
      <w:r w:rsidR="000A6000" w:rsidRPr="00A71FF2">
        <w:rPr>
          <w:rFonts w:eastAsia="Arial Unicode MS" w:cstheme="minorHAnsi"/>
          <w:szCs w:val="24"/>
        </w:rPr>
        <w:t>já</w:t>
      </w:r>
      <w:r w:rsidR="00D078E4" w:rsidRPr="00A71FF2">
        <w:rPr>
          <w:rFonts w:eastAsia="Arial Unicode MS" w:cstheme="minorHAnsi"/>
          <w:szCs w:val="24"/>
        </w:rPr>
        <w:t xml:space="preserve"> </w:t>
      </w:r>
      <w:r w:rsidR="000A6000" w:rsidRPr="00A71FF2">
        <w:rPr>
          <w:rFonts w:eastAsia="Arial Unicode MS" w:cstheme="minorHAnsi"/>
          <w:szCs w:val="24"/>
        </w:rPr>
        <w:t>o</w:t>
      </w:r>
      <w:r w:rsidR="00D078E4" w:rsidRPr="00A71FF2">
        <w:rPr>
          <w:rFonts w:eastAsia="Arial Unicode MS" w:cstheme="minorHAnsi"/>
          <w:szCs w:val="24"/>
        </w:rPr>
        <w:t xml:space="preserve"> </w:t>
      </w:r>
      <w:r w:rsidR="000A6000" w:rsidRPr="00A71FF2">
        <w:rPr>
          <w:rFonts w:eastAsia="Arial Unicode MS" w:cstheme="minorHAnsi"/>
          <w:szCs w:val="24"/>
        </w:rPr>
        <w:t>tenha</w:t>
      </w:r>
      <w:r w:rsidR="00D078E4" w:rsidRPr="00A71FF2">
        <w:rPr>
          <w:rFonts w:eastAsia="Arial Unicode MS" w:cstheme="minorHAnsi"/>
          <w:szCs w:val="24"/>
        </w:rPr>
        <w:t xml:space="preserve"> </w:t>
      </w:r>
      <w:r w:rsidR="000A6000" w:rsidRPr="00A71FF2">
        <w:rPr>
          <w:rFonts w:eastAsia="Arial Unicode MS" w:cstheme="minorHAnsi"/>
          <w:szCs w:val="24"/>
        </w:rPr>
        <w:t>devolvido</w:t>
      </w:r>
      <w:r w:rsidR="00D078E4" w:rsidRPr="00A71FF2">
        <w:rPr>
          <w:rFonts w:eastAsia="Arial Unicode MS" w:cstheme="minorHAnsi"/>
          <w:szCs w:val="24"/>
        </w:rPr>
        <w:t xml:space="preserve"> </w:t>
      </w:r>
      <w:r w:rsidR="000A6000" w:rsidRPr="00A71FF2">
        <w:rPr>
          <w:rFonts w:eastAsia="Arial Unicode MS" w:cstheme="minorHAnsi"/>
          <w:szCs w:val="24"/>
        </w:rPr>
        <w:t>em</w:t>
      </w:r>
      <w:r w:rsidR="00D078E4" w:rsidRPr="00A71FF2">
        <w:rPr>
          <w:rFonts w:eastAsia="Arial Unicode MS" w:cstheme="minorHAnsi"/>
          <w:szCs w:val="24"/>
        </w:rPr>
        <w:t xml:space="preserve"> </w:t>
      </w:r>
      <w:r w:rsidR="000A6000" w:rsidRPr="00A71FF2">
        <w:rPr>
          <w:rFonts w:eastAsia="Arial Unicode MS" w:cstheme="minorHAnsi"/>
          <w:szCs w:val="24"/>
        </w:rPr>
        <w:t>tais</w:t>
      </w:r>
      <w:r w:rsidR="00D078E4" w:rsidRPr="00A71FF2">
        <w:rPr>
          <w:rFonts w:eastAsia="Arial Unicode MS" w:cstheme="minorHAnsi"/>
          <w:szCs w:val="24"/>
        </w:rPr>
        <w:t xml:space="preserve"> </w:t>
      </w:r>
      <w:r w:rsidR="000A6000" w:rsidRPr="00A71FF2">
        <w:rPr>
          <w:rFonts w:eastAsia="Arial Unicode MS" w:cstheme="minorHAnsi"/>
          <w:szCs w:val="24"/>
        </w:rPr>
        <w:t>condições</w:t>
      </w:r>
      <w:r w:rsidR="00D078E4" w:rsidRPr="00A71FF2">
        <w:rPr>
          <w:rFonts w:eastAsia="Arial Unicode MS" w:cstheme="minorHAnsi"/>
          <w:szCs w:val="24"/>
        </w:rPr>
        <w:t xml:space="preserve"> </w:t>
      </w:r>
      <w:r w:rsidR="000A6000" w:rsidRPr="00A71FF2">
        <w:rPr>
          <w:rFonts w:eastAsia="Arial Unicode MS" w:cstheme="minorHAnsi"/>
          <w:szCs w:val="24"/>
        </w:rPr>
        <w:t>à</w:t>
      </w:r>
      <w:r w:rsidR="00D078E4" w:rsidRPr="00A71FF2">
        <w:rPr>
          <w:rFonts w:eastAsia="Arial Unicode MS" w:cstheme="minorHAnsi"/>
          <w:szCs w:val="24"/>
        </w:rPr>
        <w:t xml:space="preserve"> </w:t>
      </w:r>
      <w:r w:rsidR="000A6000" w:rsidRPr="00A71FF2">
        <w:rPr>
          <w:rFonts w:eastAsia="Arial Unicode MS" w:cstheme="minorHAnsi"/>
          <w:szCs w:val="24"/>
        </w:rPr>
        <w:t>Fiduciária</w:t>
      </w:r>
      <w:r w:rsidR="00D078E4" w:rsidRPr="00A71FF2">
        <w:rPr>
          <w:rFonts w:eastAsia="Arial Unicode MS" w:cstheme="minorHAnsi"/>
          <w:szCs w:val="24"/>
        </w:rPr>
        <w:t xml:space="preserve"> </w:t>
      </w:r>
      <w:r w:rsidR="000A6000" w:rsidRPr="00A71FF2">
        <w:rPr>
          <w:rFonts w:eastAsia="Arial Unicode MS" w:cstheme="minorHAnsi"/>
          <w:szCs w:val="24"/>
        </w:rPr>
        <w:t>ou</w:t>
      </w:r>
      <w:r w:rsidR="00D078E4" w:rsidRPr="00A71FF2">
        <w:rPr>
          <w:rFonts w:eastAsia="Arial Unicode MS" w:cstheme="minorHAnsi"/>
          <w:szCs w:val="24"/>
        </w:rPr>
        <w:t xml:space="preserve"> </w:t>
      </w:r>
      <w:r w:rsidR="000A6000" w:rsidRPr="00A71FF2">
        <w:rPr>
          <w:rFonts w:eastAsia="Arial Unicode MS" w:cstheme="minorHAnsi"/>
          <w:szCs w:val="24"/>
        </w:rPr>
        <w:t>ao</w:t>
      </w:r>
      <w:r w:rsidR="00D078E4" w:rsidRPr="00A71FF2">
        <w:rPr>
          <w:rFonts w:eastAsia="Arial Unicode MS" w:cstheme="minorHAnsi"/>
          <w:szCs w:val="24"/>
        </w:rPr>
        <w:t xml:space="preserve"> </w:t>
      </w:r>
      <w:r w:rsidR="000A6000" w:rsidRPr="00A71FF2">
        <w:rPr>
          <w:rFonts w:eastAsia="Arial Unicode MS" w:cstheme="minorHAnsi"/>
          <w:szCs w:val="24"/>
        </w:rPr>
        <w:t>adquirente</w:t>
      </w:r>
      <w:r w:rsidR="00D078E4" w:rsidRPr="00A71FF2">
        <w:rPr>
          <w:rFonts w:eastAsia="Arial Unicode MS" w:cstheme="minorHAnsi"/>
          <w:szCs w:val="24"/>
        </w:rPr>
        <w:t xml:space="preserve"> </w:t>
      </w:r>
      <w:r w:rsidR="000A6000" w:rsidRPr="00A71FF2">
        <w:rPr>
          <w:rFonts w:eastAsia="Arial Unicode MS" w:cstheme="minorHAnsi"/>
          <w:szCs w:val="24"/>
        </w:rPr>
        <w:t>no</w:t>
      </w:r>
      <w:r w:rsidR="00D078E4" w:rsidRPr="00A71FF2">
        <w:rPr>
          <w:rFonts w:eastAsia="Arial Unicode MS" w:cstheme="minorHAnsi"/>
          <w:szCs w:val="24"/>
        </w:rPr>
        <w:t xml:space="preserve"> </w:t>
      </w:r>
      <w:r w:rsidR="000A6000" w:rsidRPr="00A71FF2">
        <w:rPr>
          <w:rFonts w:eastAsia="Arial Unicode MS" w:cstheme="minorHAnsi"/>
          <w:szCs w:val="24"/>
        </w:rPr>
        <w:t>leilão</w:t>
      </w:r>
      <w:r w:rsidR="00D078E4" w:rsidRPr="00A71FF2">
        <w:rPr>
          <w:rFonts w:eastAsia="Arial Unicode MS" w:cstheme="minorHAnsi"/>
          <w:szCs w:val="24"/>
        </w:rPr>
        <w:t xml:space="preserve"> </w:t>
      </w:r>
      <w:r w:rsidR="000A6000" w:rsidRPr="00A71FF2">
        <w:rPr>
          <w:rFonts w:eastAsia="Arial Unicode MS" w:cstheme="minorHAnsi"/>
          <w:szCs w:val="24"/>
        </w:rPr>
        <w:t>extrajudicial;</w:t>
      </w:r>
    </w:p>
    <w:p w14:paraId="5FC812E7" w14:textId="77777777" w:rsidR="00023D31" w:rsidRPr="00A71FF2" w:rsidRDefault="00023D31" w:rsidP="00ED0E68">
      <w:pPr>
        <w:pStyle w:val="NormalJustified"/>
        <w:rPr>
          <w:rFonts w:cstheme="minorHAnsi"/>
          <w:szCs w:val="24"/>
        </w:rPr>
      </w:pPr>
    </w:p>
    <w:p w14:paraId="59C9A1DA" w14:textId="2B263F18" w:rsidR="00314F23" w:rsidRPr="00A71FF2" w:rsidRDefault="00023D31" w:rsidP="00ED0E68">
      <w:pPr>
        <w:ind w:left="567"/>
        <w:rPr>
          <w:rFonts w:cstheme="minorHAnsi"/>
          <w:b/>
          <w:szCs w:val="24"/>
        </w:rPr>
      </w:pPr>
      <w:bookmarkStart w:id="333" w:name="_Ref424769868"/>
      <w:r w:rsidRPr="00A71FF2">
        <w:rPr>
          <w:rFonts w:cstheme="minorHAnsi"/>
          <w:b/>
          <w:bCs/>
          <w:szCs w:val="24"/>
        </w:rPr>
        <w:t>(iii)</w:t>
      </w:r>
      <w:r w:rsidRPr="00A71FF2">
        <w:rPr>
          <w:rFonts w:cstheme="minorHAnsi"/>
          <w:szCs w:val="24"/>
        </w:rPr>
        <w:tab/>
      </w:r>
      <w:r w:rsidR="00D078E4" w:rsidRPr="00A71FF2">
        <w:rPr>
          <w:rFonts w:cstheme="minorHAnsi"/>
          <w:szCs w:val="24"/>
        </w:rPr>
        <w:t xml:space="preserve"> </w:t>
      </w:r>
      <w:r w:rsidR="0046254E" w:rsidRPr="00A71FF2">
        <w:rPr>
          <w:rFonts w:cstheme="minorHAnsi"/>
          <w:szCs w:val="24"/>
        </w:rPr>
        <w:t>“</w:t>
      </w:r>
      <w:r w:rsidR="00314F23" w:rsidRPr="00A71FF2">
        <w:rPr>
          <w:rFonts w:cstheme="minorHAnsi"/>
          <w:szCs w:val="24"/>
          <w:u w:val="single"/>
        </w:rPr>
        <w:t>Despesas</w:t>
      </w:r>
      <w:r w:rsidR="0046254E" w:rsidRPr="00A71FF2">
        <w:rPr>
          <w:rFonts w:cstheme="minorHAnsi"/>
          <w:szCs w:val="24"/>
        </w:rPr>
        <w:t>”</w:t>
      </w:r>
      <w:r w:rsidR="00D078E4" w:rsidRPr="00A71FF2">
        <w:rPr>
          <w:rFonts w:cstheme="minorHAnsi"/>
          <w:szCs w:val="24"/>
        </w:rPr>
        <w:t xml:space="preserve"> </w:t>
      </w:r>
      <w:r w:rsidR="00314F23" w:rsidRPr="00A71FF2">
        <w:rPr>
          <w:rFonts w:cstheme="minorHAnsi"/>
          <w:szCs w:val="24"/>
        </w:rPr>
        <w:t>são</w:t>
      </w:r>
      <w:r w:rsidR="00D078E4" w:rsidRPr="00A71FF2">
        <w:rPr>
          <w:rFonts w:cstheme="minorHAnsi"/>
          <w:szCs w:val="24"/>
        </w:rPr>
        <w:t xml:space="preserve"> </w:t>
      </w:r>
      <w:r w:rsidR="00314F23" w:rsidRPr="00A71FF2">
        <w:rPr>
          <w:rFonts w:cstheme="minorHAnsi"/>
          <w:szCs w:val="24"/>
        </w:rPr>
        <w:t>o</w:t>
      </w:r>
      <w:r w:rsidR="00D078E4" w:rsidRPr="00A71FF2">
        <w:rPr>
          <w:rFonts w:cstheme="minorHAnsi"/>
          <w:szCs w:val="24"/>
        </w:rPr>
        <w:t xml:space="preserve"> </w:t>
      </w:r>
      <w:r w:rsidR="00314F23" w:rsidRPr="00A71FF2">
        <w:rPr>
          <w:rFonts w:cstheme="minorHAnsi"/>
          <w:szCs w:val="24"/>
        </w:rPr>
        <w:t>equivalente</w:t>
      </w:r>
      <w:r w:rsidR="00D078E4" w:rsidRPr="00A71FF2">
        <w:rPr>
          <w:rFonts w:cstheme="minorHAnsi"/>
          <w:szCs w:val="24"/>
        </w:rPr>
        <w:t xml:space="preserve"> </w:t>
      </w:r>
      <w:r w:rsidR="00314F23" w:rsidRPr="00A71FF2">
        <w:rPr>
          <w:rFonts w:cstheme="minorHAnsi"/>
          <w:szCs w:val="24"/>
        </w:rPr>
        <w:t>à</w:t>
      </w:r>
      <w:r w:rsidR="00D078E4" w:rsidRPr="00A71FF2">
        <w:rPr>
          <w:rFonts w:cstheme="minorHAnsi"/>
          <w:szCs w:val="24"/>
        </w:rPr>
        <w:t xml:space="preserve"> </w:t>
      </w:r>
      <w:r w:rsidR="00314F23" w:rsidRPr="00A71FF2">
        <w:rPr>
          <w:rFonts w:cstheme="minorHAnsi"/>
          <w:szCs w:val="24"/>
        </w:rPr>
        <w:t>soma</w:t>
      </w:r>
      <w:r w:rsidR="00D078E4" w:rsidRPr="00A71FF2">
        <w:rPr>
          <w:rFonts w:cstheme="minorHAnsi"/>
          <w:szCs w:val="24"/>
        </w:rPr>
        <w:t xml:space="preserve"> </w:t>
      </w:r>
      <w:r w:rsidR="00314F23" w:rsidRPr="00A71FF2">
        <w:rPr>
          <w:rFonts w:cstheme="minorHAnsi"/>
          <w:szCs w:val="24"/>
        </w:rPr>
        <w:t>dos</w:t>
      </w:r>
      <w:r w:rsidR="00D078E4" w:rsidRPr="00A71FF2">
        <w:rPr>
          <w:rFonts w:cstheme="minorHAnsi"/>
          <w:szCs w:val="24"/>
        </w:rPr>
        <w:t xml:space="preserve"> </w:t>
      </w:r>
      <w:r w:rsidR="00314F23" w:rsidRPr="00A71FF2">
        <w:rPr>
          <w:rFonts w:cstheme="minorHAnsi"/>
          <w:szCs w:val="24"/>
        </w:rPr>
        <w:t>valores</w:t>
      </w:r>
      <w:r w:rsidR="00D078E4" w:rsidRPr="00A71FF2">
        <w:rPr>
          <w:rFonts w:cstheme="minorHAnsi"/>
          <w:szCs w:val="24"/>
        </w:rPr>
        <w:t xml:space="preserve"> </w:t>
      </w:r>
      <w:r w:rsidR="00314F23" w:rsidRPr="00A71FF2">
        <w:rPr>
          <w:rFonts w:cstheme="minorHAnsi"/>
          <w:szCs w:val="24"/>
        </w:rPr>
        <w:t>despendidos</w:t>
      </w:r>
      <w:r w:rsidR="00D078E4" w:rsidRPr="00A71FF2">
        <w:rPr>
          <w:rFonts w:cstheme="minorHAnsi"/>
          <w:szCs w:val="24"/>
        </w:rPr>
        <w:t xml:space="preserve"> </w:t>
      </w:r>
      <w:r w:rsidR="00314F23" w:rsidRPr="00A71FF2">
        <w:rPr>
          <w:rFonts w:cstheme="minorHAnsi"/>
          <w:szCs w:val="24"/>
        </w:rPr>
        <w:t>para</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realização</w:t>
      </w:r>
      <w:r w:rsidR="00D078E4" w:rsidRPr="00A71FF2">
        <w:rPr>
          <w:rFonts w:cstheme="minorHAnsi"/>
          <w:szCs w:val="24"/>
        </w:rPr>
        <w:t xml:space="preserve"> </w:t>
      </w:r>
      <w:r w:rsidR="00314F23" w:rsidRPr="00A71FF2">
        <w:rPr>
          <w:rFonts w:cstheme="minorHAnsi"/>
          <w:szCs w:val="24"/>
        </w:rPr>
        <w:t>do</w:t>
      </w:r>
      <w:r w:rsidR="00D078E4" w:rsidRPr="00A71FF2">
        <w:rPr>
          <w:rFonts w:cstheme="minorHAnsi"/>
          <w:szCs w:val="24"/>
        </w:rPr>
        <w:t xml:space="preserve"> </w:t>
      </w:r>
      <w:r w:rsidR="00314F23" w:rsidRPr="00A71FF2">
        <w:rPr>
          <w:rFonts w:cstheme="minorHAnsi"/>
          <w:szCs w:val="24"/>
        </w:rPr>
        <w:t>público</w:t>
      </w:r>
      <w:r w:rsidR="00D078E4" w:rsidRPr="00A71FF2">
        <w:rPr>
          <w:rFonts w:cstheme="minorHAnsi"/>
          <w:szCs w:val="24"/>
        </w:rPr>
        <w:t xml:space="preserve"> </w:t>
      </w:r>
      <w:r w:rsidR="00314F23" w:rsidRPr="00A71FF2">
        <w:rPr>
          <w:rFonts w:cstheme="minorHAnsi"/>
          <w:szCs w:val="24"/>
        </w:rPr>
        <w:t>leilão,</w:t>
      </w:r>
      <w:r w:rsidR="00D078E4" w:rsidRPr="00A71FF2">
        <w:rPr>
          <w:rFonts w:cstheme="minorHAnsi"/>
          <w:szCs w:val="24"/>
        </w:rPr>
        <w:t xml:space="preserve"> </w:t>
      </w:r>
      <w:r w:rsidR="00314F23" w:rsidRPr="00A71FF2">
        <w:rPr>
          <w:rFonts w:cstheme="minorHAnsi"/>
          <w:szCs w:val="24"/>
        </w:rPr>
        <w:t>nelas</w:t>
      </w:r>
      <w:r w:rsidR="00D078E4" w:rsidRPr="00A71FF2">
        <w:rPr>
          <w:rFonts w:cstheme="minorHAnsi"/>
          <w:szCs w:val="24"/>
        </w:rPr>
        <w:t xml:space="preserve"> </w:t>
      </w:r>
      <w:r w:rsidR="00314F23" w:rsidRPr="00A71FF2">
        <w:rPr>
          <w:rFonts w:cstheme="minorHAnsi"/>
          <w:szCs w:val="24"/>
        </w:rPr>
        <w:t>compreendidos,</w:t>
      </w:r>
      <w:r w:rsidR="00D078E4" w:rsidRPr="00A71FF2">
        <w:rPr>
          <w:rFonts w:cstheme="minorHAnsi"/>
          <w:szCs w:val="24"/>
        </w:rPr>
        <w:t xml:space="preserve"> </w:t>
      </w:r>
      <w:r w:rsidR="00314F23" w:rsidRPr="00A71FF2">
        <w:rPr>
          <w:rFonts w:cstheme="minorHAnsi"/>
          <w:szCs w:val="24"/>
        </w:rPr>
        <w:t>entre</w:t>
      </w:r>
      <w:r w:rsidR="00D078E4" w:rsidRPr="00A71FF2">
        <w:rPr>
          <w:rFonts w:cstheme="minorHAnsi"/>
          <w:szCs w:val="24"/>
        </w:rPr>
        <w:t xml:space="preserve"> </w:t>
      </w:r>
      <w:r w:rsidR="00314F23" w:rsidRPr="00A71FF2">
        <w:rPr>
          <w:rFonts w:cstheme="minorHAnsi"/>
          <w:szCs w:val="24"/>
        </w:rPr>
        <w:t>outros:</w:t>
      </w:r>
      <w:bookmarkEnd w:id="333"/>
    </w:p>
    <w:p w14:paraId="01B0A901" w14:textId="77777777" w:rsidR="00023D31" w:rsidRPr="00A71FF2" w:rsidRDefault="00023D31" w:rsidP="00A330D2">
      <w:pPr>
        <w:rPr>
          <w:rFonts w:cstheme="minorHAnsi"/>
          <w:szCs w:val="24"/>
        </w:rPr>
      </w:pPr>
    </w:p>
    <w:p w14:paraId="27530209" w14:textId="4CF22CE2" w:rsidR="00314F23" w:rsidRPr="00A71FF2" w:rsidRDefault="00023D31" w:rsidP="00A71FF2">
      <w:pPr>
        <w:ind w:left="567"/>
        <w:rPr>
          <w:rFonts w:cstheme="minorHAnsi"/>
          <w:szCs w:val="24"/>
        </w:rPr>
      </w:pPr>
      <w:r w:rsidRPr="00A71FF2">
        <w:rPr>
          <w:rFonts w:cstheme="minorHAnsi"/>
          <w:b/>
          <w:bCs/>
          <w:szCs w:val="24"/>
        </w:rPr>
        <w:t>(a)</w:t>
      </w:r>
      <w:r w:rsidRPr="00A71FF2">
        <w:rPr>
          <w:rFonts w:cstheme="minorHAnsi"/>
          <w:szCs w:val="24"/>
        </w:rPr>
        <w:tab/>
      </w:r>
      <w:r w:rsidR="00314F23" w:rsidRPr="00A71FF2">
        <w:rPr>
          <w:rFonts w:cstheme="minorHAnsi"/>
          <w:szCs w:val="24"/>
        </w:rPr>
        <w:t>os</w:t>
      </w:r>
      <w:r w:rsidR="00D078E4" w:rsidRPr="00A71FF2">
        <w:rPr>
          <w:rFonts w:cstheme="minorHAnsi"/>
          <w:szCs w:val="24"/>
        </w:rPr>
        <w:t xml:space="preserve"> </w:t>
      </w:r>
      <w:r w:rsidR="00314F23" w:rsidRPr="00A71FF2">
        <w:rPr>
          <w:rFonts w:cstheme="minorHAnsi"/>
          <w:szCs w:val="24"/>
        </w:rPr>
        <w:t>encargos</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custas</w:t>
      </w:r>
      <w:r w:rsidR="00D078E4" w:rsidRPr="00A71FF2">
        <w:rPr>
          <w:rFonts w:cstheme="minorHAnsi"/>
          <w:szCs w:val="24"/>
        </w:rPr>
        <w:t xml:space="preserve"> </w:t>
      </w:r>
      <w:r w:rsidR="00314F23" w:rsidRPr="00A71FF2">
        <w:rPr>
          <w:rFonts w:cstheme="minorHAnsi"/>
          <w:szCs w:val="24"/>
        </w:rPr>
        <w:t>de</w:t>
      </w:r>
      <w:r w:rsidR="00D078E4" w:rsidRPr="00A71FF2">
        <w:rPr>
          <w:rFonts w:cstheme="minorHAnsi"/>
          <w:szCs w:val="24"/>
        </w:rPr>
        <w:t xml:space="preserve"> </w:t>
      </w:r>
      <w:r w:rsidR="00314F23" w:rsidRPr="00A71FF2">
        <w:rPr>
          <w:rFonts w:cstheme="minorHAnsi"/>
          <w:szCs w:val="24"/>
        </w:rPr>
        <w:t>intimação</w:t>
      </w:r>
      <w:r w:rsidR="00D078E4" w:rsidRPr="00A71FF2">
        <w:rPr>
          <w:rFonts w:cstheme="minorHAnsi"/>
          <w:szCs w:val="24"/>
        </w:rPr>
        <w:t xml:space="preserve"> </w:t>
      </w:r>
      <w:r w:rsidR="00314F23" w:rsidRPr="00A71FF2">
        <w:rPr>
          <w:rFonts w:cstheme="minorHAnsi"/>
          <w:szCs w:val="24"/>
        </w:rPr>
        <w:t>da</w:t>
      </w:r>
      <w:r w:rsidR="00D078E4" w:rsidRPr="00A71FF2">
        <w:rPr>
          <w:rFonts w:cstheme="minorHAnsi"/>
          <w:szCs w:val="24"/>
        </w:rPr>
        <w:t xml:space="preserve"> </w:t>
      </w:r>
      <w:r w:rsidR="00314F23" w:rsidRPr="00A71FF2">
        <w:rPr>
          <w:rFonts w:cstheme="minorHAnsi"/>
          <w:szCs w:val="24"/>
        </w:rPr>
        <w:t>Fiduciante;</w:t>
      </w:r>
    </w:p>
    <w:p w14:paraId="30115E10" w14:textId="77777777" w:rsidR="00023D31" w:rsidRPr="00A71FF2" w:rsidRDefault="00023D31" w:rsidP="00A71FF2">
      <w:pPr>
        <w:ind w:left="567"/>
        <w:rPr>
          <w:rFonts w:cstheme="minorHAnsi"/>
          <w:szCs w:val="24"/>
        </w:rPr>
      </w:pPr>
    </w:p>
    <w:p w14:paraId="3681E4F1" w14:textId="7150491A" w:rsidR="00314F23" w:rsidRPr="00A71FF2" w:rsidRDefault="00023D31" w:rsidP="00A71FF2">
      <w:pPr>
        <w:ind w:left="567"/>
        <w:rPr>
          <w:rFonts w:cstheme="minorHAnsi"/>
          <w:szCs w:val="24"/>
        </w:rPr>
      </w:pPr>
      <w:r w:rsidRPr="00A71FF2">
        <w:rPr>
          <w:rFonts w:cstheme="minorHAnsi"/>
          <w:b/>
          <w:bCs/>
          <w:szCs w:val="24"/>
        </w:rPr>
        <w:t>(b)</w:t>
      </w:r>
      <w:r w:rsidRPr="00A71FF2">
        <w:rPr>
          <w:rFonts w:cstheme="minorHAnsi"/>
          <w:szCs w:val="24"/>
        </w:rPr>
        <w:tab/>
      </w:r>
      <w:r w:rsidR="00314F23" w:rsidRPr="00A71FF2">
        <w:rPr>
          <w:rFonts w:cstheme="minorHAnsi"/>
          <w:szCs w:val="24"/>
        </w:rPr>
        <w:t>os</w:t>
      </w:r>
      <w:r w:rsidR="00D078E4" w:rsidRPr="00A71FF2">
        <w:rPr>
          <w:rFonts w:cstheme="minorHAnsi"/>
          <w:szCs w:val="24"/>
        </w:rPr>
        <w:t xml:space="preserve"> </w:t>
      </w:r>
      <w:r w:rsidR="00314F23" w:rsidRPr="00A71FF2">
        <w:rPr>
          <w:rFonts w:cstheme="minorHAnsi"/>
          <w:szCs w:val="24"/>
        </w:rPr>
        <w:t>encargos</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custas</w:t>
      </w:r>
      <w:r w:rsidR="00D078E4" w:rsidRPr="00A71FF2">
        <w:rPr>
          <w:rFonts w:cstheme="minorHAnsi"/>
          <w:szCs w:val="24"/>
        </w:rPr>
        <w:t xml:space="preserve"> </w:t>
      </w:r>
      <w:r w:rsidR="00314F23" w:rsidRPr="00A71FF2">
        <w:rPr>
          <w:rFonts w:cstheme="minorHAnsi"/>
          <w:szCs w:val="24"/>
        </w:rPr>
        <w:t>com</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publicação</w:t>
      </w:r>
      <w:r w:rsidR="00D078E4" w:rsidRPr="00A71FF2">
        <w:rPr>
          <w:rFonts w:cstheme="minorHAnsi"/>
          <w:szCs w:val="24"/>
        </w:rPr>
        <w:t xml:space="preserve"> </w:t>
      </w:r>
      <w:r w:rsidR="00314F23" w:rsidRPr="00A71FF2">
        <w:rPr>
          <w:rFonts w:cstheme="minorHAnsi"/>
          <w:szCs w:val="24"/>
        </w:rPr>
        <w:t>de</w:t>
      </w:r>
      <w:r w:rsidR="00D078E4" w:rsidRPr="00A71FF2">
        <w:rPr>
          <w:rFonts w:cstheme="minorHAnsi"/>
          <w:szCs w:val="24"/>
        </w:rPr>
        <w:t xml:space="preserve"> </w:t>
      </w:r>
      <w:r w:rsidR="00314F23" w:rsidRPr="00A71FF2">
        <w:rPr>
          <w:rFonts w:cstheme="minorHAnsi"/>
          <w:szCs w:val="24"/>
        </w:rPr>
        <w:t>editais;</w:t>
      </w:r>
    </w:p>
    <w:p w14:paraId="6454D1E0" w14:textId="77777777" w:rsidR="00023D31" w:rsidRPr="00A71FF2" w:rsidRDefault="00023D31" w:rsidP="00A71FF2">
      <w:pPr>
        <w:ind w:left="567"/>
        <w:rPr>
          <w:rFonts w:cstheme="minorHAnsi"/>
          <w:szCs w:val="24"/>
        </w:rPr>
      </w:pPr>
    </w:p>
    <w:p w14:paraId="3038CAF1" w14:textId="255260B5" w:rsidR="00314F23" w:rsidRPr="00A71FF2" w:rsidRDefault="00023D31" w:rsidP="00A71FF2">
      <w:pPr>
        <w:ind w:left="567"/>
        <w:rPr>
          <w:rFonts w:cstheme="minorHAnsi"/>
          <w:szCs w:val="24"/>
        </w:rPr>
      </w:pPr>
      <w:r w:rsidRPr="00A71FF2">
        <w:rPr>
          <w:rFonts w:cstheme="minorHAnsi"/>
          <w:b/>
          <w:bCs/>
          <w:szCs w:val="24"/>
        </w:rPr>
        <w:t>(c)</w:t>
      </w:r>
      <w:r w:rsidRPr="00A71FF2">
        <w:rPr>
          <w:rFonts w:cstheme="minorHAnsi"/>
          <w:szCs w:val="24"/>
        </w:rPr>
        <w:tab/>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comissão</w:t>
      </w:r>
      <w:r w:rsidR="00D078E4" w:rsidRPr="00A71FF2">
        <w:rPr>
          <w:rFonts w:cstheme="minorHAnsi"/>
          <w:szCs w:val="24"/>
        </w:rPr>
        <w:t xml:space="preserve"> </w:t>
      </w:r>
      <w:r w:rsidR="00314F23" w:rsidRPr="00A71FF2">
        <w:rPr>
          <w:rFonts w:cstheme="minorHAnsi"/>
          <w:szCs w:val="24"/>
        </w:rPr>
        <w:t>do</w:t>
      </w:r>
      <w:r w:rsidR="00D078E4" w:rsidRPr="00A71FF2">
        <w:rPr>
          <w:rFonts w:cstheme="minorHAnsi"/>
          <w:szCs w:val="24"/>
        </w:rPr>
        <w:t xml:space="preserve"> </w:t>
      </w:r>
      <w:r w:rsidR="00314F23" w:rsidRPr="00A71FF2">
        <w:rPr>
          <w:rFonts w:cstheme="minorHAnsi"/>
          <w:szCs w:val="24"/>
        </w:rPr>
        <w:t>leiloeiro;</w:t>
      </w:r>
      <w:r w:rsidR="00D078E4" w:rsidRPr="00A71FF2">
        <w:rPr>
          <w:rFonts w:cstheme="minorHAnsi"/>
          <w:szCs w:val="24"/>
        </w:rPr>
        <w:t xml:space="preserve"> </w:t>
      </w:r>
      <w:r w:rsidR="00314F23" w:rsidRPr="00A71FF2">
        <w:rPr>
          <w:rFonts w:cstheme="minorHAnsi"/>
          <w:szCs w:val="24"/>
        </w:rPr>
        <w:t>e</w:t>
      </w:r>
    </w:p>
    <w:p w14:paraId="332C027B" w14:textId="77777777" w:rsidR="00023D31" w:rsidRPr="00A71FF2" w:rsidRDefault="00023D31" w:rsidP="00A71FF2">
      <w:pPr>
        <w:ind w:left="567"/>
        <w:rPr>
          <w:rFonts w:cstheme="minorHAnsi"/>
          <w:szCs w:val="24"/>
        </w:rPr>
      </w:pPr>
    </w:p>
    <w:p w14:paraId="0DCE4DC8" w14:textId="25045B37" w:rsidR="00314F23" w:rsidRPr="00A71FF2" w:rsidRDefault="00023D31" w:rsidP="00A71FF2">
      <w:pPr>
        <w:ind w:left="567"/>
        <w:rPr>
          <w:rFonts w:cstheme="minorHAnsi"/>
          <w:szCs w:val="24"/>
        </w:rPr>
      </w:pPr>
      <w:r w:rsidRPr="00A71FF2">
        <w:rPr>
          <w:rFonts w:cstheme="minorHAnsi"/>
          <w:b/>
          <w:bCs/>
          <w:szCs w:val="24"/>
        </w:rPr>
        <w:t>(d)</w:t>
      </w:r>
      <w:r w:rsidRPr="00A71FF2">
        <w:rPr>
          <w:rFonts w:cstheme="minorHAnsi"/>
          <w:szCs w:val="24"/>
        </w:rPr>
        <w:tab/>
      </w:r>
      <w:r w:rsidR="00314F23" w:rsidRPr="00A71FF2">
        <w:rPr>
          <w:rFonts w:cstheme="minorHAnsi"/>
          <w:szCs w:val="24"/>
        </w:rPr>
        <w:t>despesas</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comprovadas</w:t>
      </w:r>
      <w:r w:rsidR="00D078E4" w:rsidRPr="00A71FF2">
        <w:rPr>
          <w:rFonts w:cstheme="minorHAnsi"/>
          <w:szCs w:val="24"/>
        </w:rPr>
        <w:t xml:space="preserve"> </w:t>
      </w:r>
      <w:r w:rsidR="00314F23" w:rsidRPr="00A71FF2">
        <w:rPr>
          <w:rFonts w:cstheme="minorHAnsi"/>
          <w:szCs w:val="24"/>
        </w:rPr>
        <w:t>que</w:t>
      </w:r>
      <w:r w:rsidR="00D078E4" w:rsidRPr="00A71FF2">
        <w:rPr>
          <w:rFonts w:cstheme="minorHAnsi"/>
          <w:szCs w:val="24"/>
        </w:rPr>
        <w:t xml:space="preserve"> </w:t>
      </w:r>
      <w:r w:rsidR="00314F23" w:rsidRPr="00A71FF2">
        <w:rPr>
          <w:rFonts w:cstheme="minorHAnsi"/>
          <w:szCs w:val="24"/>
        </w:rPr>
        <w:t>venham</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ser</w:t>
      </w:r>
      <w:r w:rsidR="00D078E4" w:rsidRPr="00A71FF2">
        <w:rPr>
          <w:rFonts w:cstheme="minorHAnsi"/>
          <w:szCs w:val="24"/>
        </w:rPr>
        <w:t xml:space="preserve"> </w:t>
      </w:r>
      <w:r w:rsidR="00314F23" w:rsidRPr="00A71FF2">
        <w:rPr>
          <w:rFonts w:cstheme="minorHAnsi"/>
          <w:szCs w:val="24"/>
        </w:rPr>
        <w:t>incorridas</w:t>
      </w:r>
      <w:r w:rsidR="00D078E4" w:rsidRPr="00A71FF2">
        <w:rPr>
          <w:rFonts w:cstheme="minorHAnsi"/>
          <w:szCs w:val="24"/>
        </w:rPr>
        <w:t xml:space="preserve"> </w:t>
      </w:r>
      <w:r w:rsidR="00314F23" w:rsidRPr="00A71FF2">
        <w:rPr>
          <w:rFonts w:cstheme="minorHAnsi"/>
          <w:szCs w:val="24"/>
        </w:rPr>
        <w:t>pela</w:t>
      </w:r>
      <w:r w:rsidR="00D078E4" w:rsidRPr="00A71FF2">
        <w:rPr>
          <w:rFonts w:cstheme="minorHAnsi"/>
          <w:szCs w:val="24"/>
        </w:rPr>
        <w:t xml:space="preserve"> </w:t>
      </w:r>
      <w:r w:rsidR="00314F23" w:rsidRPr="00A71FF2">
        <w:rPr>
          <w:rFonts w:cstheme="minorHAnsi"/>
          <w:szCs w:val="24"/>
        </w:rPr>
        <w:t>Fiduciária,</w:t>
      </w:r>
      <w:r w:rsidR="00D078E4" w:rsidRPr="00A71FF2">
        <w:rPr>
          <w:rFonts w:cstheme="minorHAnsi"/>
          <w:szCs w:val="24"/>
        </w:rPr>
        <w:t xml:space="preserve"> </w:t>
      </w:r>
      <w:r w:rsidR="00314F23" w:rsidRPr="00A71FF2">
        <w:rPr>
          <w:rFonts w:cstheme="minorHAnsi"/>
          <w:szCs w:val="24"/>
        </w:rPr>
        <w:t>inclusive</w:t>
      </w:r>
      <w:r w:rsidR="00D078E4" w:rsidRPr="00A71FF2">
        <w:rPr>
          <w:rFonts w:cstheme="minorHAnsi"/>
          <w:szCs w:val="24"/>
        </w:rPr>
        <w:t xml:space="preserve"> </w:t>
      </w:r>
      <w:r w:rsidR="00314F23" w:rsidRPr="00A71FF2">
        <w:rPr>
          <w:rFonts w:cstheme="minorHAnsi"/>
          <w:szCs w:val="24"/>
        </w:rPr>
        <w:t>honorários</w:t>
      </w:r>
      <w:r w:rsidR="00D078E4" w:rsidRPr="00A71FF2">
        <w:rPr>
          <w:rFonts w:cstheme="minorHAnsi"/>
          <w:szCs w:val="24"/>
        </w:rPr>
        <w:t xml:space="preserve"> </w:t>
      </w:r>
      <w:r w:rsidR="00314F23" w:rsidRPr="00A71FF2">
        <w:rPr>
          <w:rFonts w:cstheme="minorHAnsi"/>
          <w:szCs w:val="24"/>
        </w:rPr>
        <w:t>advocatícios,</w:t>
      </w:r>
      <w:r w:rsidR="00D078E4" w:rsidRPr="00A71FF2">
        <w:rPr>
          <w:rFonts w:cstheme="minorHAnsi"/>
          <w:szCs w:val="24"/>
        </w:rPr>
        <w:t xml:space="preserve"> </w:t>
      </w:r>
      <w:r w:rsidR="00794BA7" w:rsidRPr="00A71FF2">
        <w:rPr>
          <w:rFonts w:cstheme="minorHAnsi"/>
          <w:szCs w:val="24"/>
        </w:rPr>
        <w:t>estes</w:t>
      </w:r>
      <w:r w:rsidR="00D078E4" w:rsidRPr="00A71FF2">
        <w:rPr>
          <w:rFonts w:cstheme="minorHAnsi"/>
          <w:szCs w:val="24"/>
        </w:rPr>
        <w:t xml:space="preserve"> </w:t>
      </w:r>
      <w:r w:rsidR="00794BA7" w:rsidRPr="00A71FF2">
        <w:rPr>
          <w:rFonts w:cstheme="minorHAnsi"/>
          <w:szCs w:val="24"/>
        </w:rPr>
        <w:t>somente</w:t>
      </w:r>
      <w:r w:rsidR="00D078E4" w:rsidRPr="00A71FF2">
        <w:rPr>
          <w:rFonts w:cstheme="minorHAnsi"/>
          <w:szCs w:val="24"/>
        </w:rPr>
        <w:t xml:space="preserve"> </w:t>
      </w:r>
      <w:r w:rsidR="00794BA7" w:rsidRPr="00A71FF2">
        <w:rPr>
          <w:rFonts w:cstheme="minorHAnsi"/>
          <w:szCs w:val="24"/>
        </w:rPr>
        <w:t>para</w:t>
      </w:r>
      <w:r w:rsidR="00D078E4" w:rsidRPr="00A71FF2">
        <w:rPr>
          <w:rFonts w:cstheme="minorHAnsi"/>
          <w:szCs w:val="24"/>
        </w:rPr>
        <w:t xml:space="preserve"> </w:t>
      </w:r>
      <w:r w:rsidR="00794BA7" w:rsidRPr="00A71FF2">
        <w:rPr>
          <w:rFonts w:cstheme="minorHAnsi"/>
          <w:szCs w:val="24"/>
        </w:rPr>
        <w:t>eventuais</w:t>
      </w:r>
      <w:r w:rsidR="00D078E4" w:rsidRPr="00A71FF2">
        <w:rPr>
          <w:rFonts w:cstheme="minorHAnsi"/>
          <w:szCs w:val="24"/>
        </w:rPr>
        <w:t xml:space="preserve"> </w:t>
      </w:r>
      <w:r w:rsidR="00794BA7" w:rsidRPr="00A71FF2">
        <w:rPr>
          <w:rFonts w:cstheme="minorHAnsi"/>
          <w:szCs w:val="24"/>
        </w:rPr>
        <w:t>procedimentos</w:t>
      </w:r>
      <w:r w:rsidR="00D078E4" w:rsidRPr="00A71FF2">
        <w:rPr>
          <w:rFonts w:cstheme="minorHAnsi"/>
          <w:szCs w:val="24"/>
        </w:rPr>
        <w:t xml:space="preserve"> </w:t>
      </w:r>
      <w:r w:rsidR="00794BA7" w:rsidRPr="00A71FF2">
        <w:rPr>
          <w:rFonts w:cstheme="minorHAnsi"/>
          <w:szCs w:val="24"/>
        </w:rPr>
        <w:t>judiciais,</w:t>
      </w:r>
      <w:r w:rsidR="00D078E4" w:rsidRPr="00A71FF2">
        <w:rPr>
          <w:rFonts w:cstheme="minorHAnsi"/>
          <w:szCs w:val="24"/>
        </w:rPr>
        <w:t xml:space="preserve"> </w:t>
      </w:r>
      <w:r w:rsidR="00314F23" w:rsidRPr="00A71FF2">
        <w:rPr>
          <w:rFonts w:cstheme="minorHAnsi"/>
          <w:szCs w:val="24"/>
        </w:rPr>
        <w:t>custas</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despesas</w:t>
      </w:r>
      <w:r w:rsidR="00D078E4" w:rsidRPr="00A71FF2">
        <w:rPr>
          <w:rFonts w:cstheme="minorHAnsi"/>
          <w:szCs w:val="24"/>
        </w:rPr>
        <w:t xml:space="preserve"> </w:t>
      </w:r>
      <w:r w:rsidR="00314F23" w:rsidRPr="00A71FF2">
        <w:rPr>
          <w:rFonts w:cstheme="minorHAnsi"/>
          <w:szCs w:val="24"/>
        </w:rPr>
        <w:t>judiciais</w:t>
      </w:r>
      <w:r w:rsidR="00D078E4" w:rsidRPr="00A71FF2">
        <w:rPr>
          <w:rFonts w:cstheme="minorHAnsi"/>
          <w:szCs w:val="24"/>
        </w:rPr>
        <w:t xml:space="preserve"> </w:t>
      </w:r>
      <w:r w:rsidR="00314F23" w:rsidRPr="00A71FF2">
        <w:rPr>
          <w:rFonts w:cstheme="minorHAnsi"/>
          <w:szCs w:val="24"/>
        </w:rPr>
        <w:t>para</w:t>
      </w:r>
      <w:r w:rsidR="00D078E4" w:rsidRPr="00A71FF2">
        <w:rPr>
          <w:rFonts w:cstheme="minorHAnsi"/>
          <w:szCs w:val="24"/>
        </w:rPr>
        <w:t xml:space="preserve"> </w:t>
      </w:r>
      <w:r w:rsidR="00314F23" w:rsidRPr="00A71FF2">
        <w:rPr>
          <w:rFonts w:cstheme="minorHAnsi"/>
          <w:szCs w:val="24"/>
        </w:rPr>
        <w:t>fins</w:t>
      </w:r>
      <w:r w:rsidR="00D078E4" w:rsidRPr="00A71FF2">
        <w:rPr>
          <w:rFonts w:cstheme="minorHAnsi"/>
          <w:szCs w:val="24"/>
        </w:rPr>
        <w:t xml:space="preserve"> </w:t>
      </w:r>
      <w:r w:rsidR="00314F23" w:rsidRPr="00A71FF2">
        <w:rPr>
          <w:rFonts w:cstheme="minorHAnsi"/>
          <w:szCs w:val="24"/>
        </w:rPr>
        <w:t>de</w:t>
      </w:r>
      <w:r w:rsidR="00D078E4" w:rsidRPr="00A71FF2">
        <w:rPr>
          <w:rFonts w:cstheme="minorHAnsi"/>
          <w:szCs w:val="24"/>
        </w:rPr>
        <w:t xml:space="preserve"> </w:t>
      </w:r>
      <w:r w:rsidR="00314F23" w:rsidRPr="00A71FF2">
        <w:rPr>
          <w:rFonts w:cstheme="minorHAnsi"/>
          <w:szCs w:val="24"/>
        </w:rPr>
        <w:t>excussão</w:t>
      </w:r>
      <w:r w:rsidR="00D078E4" w:rsidRPr="00A71FF2">
        <w:rPr>
          <w:rFonts w:cstheme="minorHAnsi"/>
          <w:szCs w:val="24"/>
        </w:rPr>
        <w:t xml:space="preserve"> </w:t>
      </w:r>
      <w:r w:rsidR="00314F23" w:rsidRPr="00A71FF2">
        <w:rPr>
          <w:rFonts w:cstheme="minorHAnsi"/>
          <w:szCs w:val="24"/>
        </w:rPr>
        <w:t>do</w:t>
      </w:r>
      <w:r w:rsidR="00D078E4" w:rsidRPr="00A71FF2">
        <w:rPr>
          <w:rFonts w:cstheme="minorHAnsi"/>
          <w:szCs w:val="24"/>
        </w:rPr>
        <w:t xml:space="preserve"> </w:t>
      </w:r>
      <w:r w:rsidR="00314F23" w:rsidRPr="00A71FF2">
        <w:rPr>
          <w:rFonts w:cstheme="minorHAnsi"/>
          <w:szCs w:val="24"/>
        </w:rPr>
        <w:t>presente</w:t>
      </w:r>
      <w:r w:rsidR="00D078E4" w:rsidRPr="00A71FF2">
        <w:rPr>
          <w:rFonts w:cstheme="minorHAnsi"/>
          <w:szCs w:val="24"/>
        </w:rPr>
        <w:t xml:space="preserve"> </w:t>
      </w:r>
      <w:r w:rsidR="00314F23" w:rsidRPr="00A71FF2">
        <w:rPr>
          <w:rFonts w:cstheme="minorHAnsi"/>
          <w:szCs w:val="24"/>
        </w:rPr>
        <w:t>Contrato.</w:t>
      </w:r>
    </w:p>
    <w:p w14:paraId="416F74C9" w14:textId="77777777" w:rsidR="00023D31" w:rsidRPr="00A71FF2" w:rsidRDefault="00023D31" w:rsidP="00ED0E68">
      <w:pPr>
        <w:rPr>
          <w:rFonts w:cstheme="minorHAnsi"/>
          <w:bCs/>
          <w:iCs/>
          <w:szCs w:val="24"/>
        </w:rPr>
      </w:pPr>
    </w:p>
    <w:p w14:paraId="3E8A970C" w14:textId="0CF9FB76" w:rsidR="00314F23" w:rsidRPr="00A71FF2" w:rsidRDefault="00F66CFF" w:rsidP="0099766B">
      <w:pPr>
        <w:tabs>
          <w:tab w:val="left" w:pos="709"/>
          <w:tab w:val="left" w:pos="851"/>
        </w:tabs>
        <w:rPr>
          <w:rFonts w:cstheme="minorHAnsi"/>
          <w:szCs w:val="24"/>
        </w:rPr>
      </w:pPr>
      <w:r w:rsidRPr="00A71FF2">
        <w:rPr>
          <w:rFonts w:cstheme="minorHAnsi"/>
          <w:b/>
          <w:bCs/>
          <w:szCs w:val="24"/>
        </w:rPr>
        <w:t>6.3.</w:t>
      </w:r>
      <w:r w:rsidRPr="00A71FF2">
        <w:rPr>
          <w:rFonts w:cstheme="minorHAnsi"/>
          <w:b/>
          <w:bCs/>
          <w:szCs w:val="24"/>
        </w:rPr>
        <w:tab/>
      </w:r>
      <w:r w:rsidR="00314F23" w:rsidRPr="00A71FF2">
        <w:rPr>
          <w:rFonts w:cstheme="minorHAnsi"/>
          <w:szCs w:val="24"/>
        </w:rPr>
        <w:t>Se</w:t>
      </w:r>
      <w:r w:rsidR="00D078E4" w:rsidRPr="00A71FF2">
        <w:rPr>
          <w:rFonts w:cstheme="minorHAnsi"/>
          <w:szCs w:val="24"/>
        </w:rPr>
        <w:t xml:space="preserve"> </w:t>
      </w:r>
      <w:r w:rsidR="00314F23" w:rsidRPr="00A71FF2">
        <w:rPr>
          <w:rFonts w:cstheme="minorHAnsi"/>
          <w:szCs w:val="24"/>
        </w:rPr>
        <w:t>o</w:t>
      </w:r>
      <w:r w:rsidR="00D078E4" w:rsidRPr="00A71FF2">
        <w:rPr>
          <w:rFonts w:cstheme="minorHAnsi"/>
          <w:szCs w:val="24"/>
        </w:rPr>
        <w:t xml:space="preserve"> </w:t>
      </w:r>
      <w:r w:rsidR="00314F23" w:rsidRPr="00A71FF2">
        <w:rPr>
          <w:rFonts w:cstheme="minorHAnsi"/>
          <w:szCs w:val="24"/>
        </w:rPr>
        <w:t>maior</w:t>
      </w:r>
      <w:r w:rsidR="00D078E4" w:rsidRPr="00A71FF2">
        <w:rPr>
          <w:rFonts w:cstheme="minorHAnsi"/>
          <w:szCs w:val="24"/>
        </w:rPr>
        <w:t xml:space="preserve"> </w:t>
      </w:r>
      <w:r w:rsidR="00314F23" w:rsidRPr="00A71FF2">
        <w:rPr>
          <w:rFonts w:cstheme="minorHAnsi"/>
          <w:szCs w:val="24"/>
        </w:rPr>
        <w:t>lance</w:t>
      </w:r>
      <w:r w:rsidR="00D078E4" w:rsidRPr="00A71FF2">
        <w:rPr>
          <w:rFonts w:cstheme="minorHAnsi"/>
          <w:szCs w:val="24"/>
        </w:rPr>
        <w:t xml:space="preserve"> </w:t>
      </w:r>
      <w:r w:rsidR="00314F23" w:rsidRPr="00A71FF2">
        <w:rPr>
          <w:rFonts w:cstheme="minorHAnsi"/>
          <w:szCs w:val="24"/>
        </w:rPr>
        <w:t>oferecido</w:t>
      </w:r>
      <w:r w:rsidR="00D078E4" w:rsidRPr="00A71FF2">
        <w:rPr>
          <w:rFonts w:cstheme="minorHAnsi"/>
          <w:szCs w:val="24"/>
        </w:rPr>
        <w:t xml:space="preserve"> </w:t>
      </w:r>
      <w:r w:rsidR="00314F23" w:rsidRPr="00A71FF2">
        <w:rPr>
          <w:rFonts w:cstheme="minorHAnsi"/>
          <w:szCs w:val="24"/>
        </w:rPr>
        <w:t>no</w:t>
      </w:r>
      <w:r w:rsidR="00D078E4" w:rsidRPr="00A71FF2">
        <w:rPr>
          <w:rFonts w:cstheme="minorHAnsi"/>
          <w:szCs w:val="24"/>
        </w:rPr>
        <w:t xml:space="preserve"> </w:t>
      </w:r>
      <w:r w:rsidR="00314F23" w:rsidRPr="00A71FF2">
        <w:rPr>
          <w:rFonts w:cstheme="minorHAnsi"/>
          <w:szCs w:val="24"/>
        </w:rPr>
        <w:t>primeiro</w:t>
      </w:r>
      <w:r w:rsidR="00D078E4" w:rsidRPr="00A71FF2">
        <w:rPr>
          <w:rFonts w:cstheme="minorHAnsi"/>
          <w:szCs w:val="24"/>
        </w:rPr>
        <w:t xml:space="preserve"> </w:t>
      </w:r>
      <w:r w:rsidR="00314F23" w:rsidRPr="00A71FF2">
        <w:rPr>
          <w:rFonts w:cstheme="minorHAnsi"/>
          <w:szCs w:val="24"/>
        </w:rPr>
        <w:t>leilão</w:t>
      </w:r>
      <w:r w:rsidR="00D078E4" w:rsidRPr="00A71FF2">
        <w:rPr>
          <w:rFonts w:cstheme="minorHAnsi"/>
          <w:szCs w:val="24"/>
        </w:rPr>
        <w:t xml:space="preserve"> </w:t>
      </w:r>
      <w:r w:rsidR="00314F23" w:rsidRPr="00A71FF2">
        <w:rPr>
          <w:rFonts w:cstheme="minorHAnsi"/>
          <w:szCs w:val="24"/>
        </w:rPr>
        <w:t>for</w:t>
      </w:r>
      <w:r w:rsidR="00D078E4" w:rsidRPr="00A71FF2">
        <w:rPr>
          <w:rFonts w:cstheme="minorHAnsi"/>
          <w:szCs w:val="24"/>
        </w:rPr>
        <w:t xml:space="preserve"> </w:t>
      </w:r>
      <w:r w:rsidR="00314F23" w:rsidRPr="00A71FF2">
        <w:rPr>
          <w:rFonts w:cstheme="minorHAnsi"/>
          <w:szCs w:val="24"/>
        </w:rPr>
        <w:t>inferior</w:t>
      </w:r>
      <w:r w:rsidR="00D078E4" w:rsidRPr="00A71FF2">
        <w:rPr>
          <w:rFonts w:cstheme="minorHAnsi"/>
          <w:szCs w:val="24"/>
        </w:rPr>
        <w:t xml:space="preserve"> </w:t>
      </w:r>
      <w:r w:rsidR="00314F23" w:rsidRPr="00A71FF2">
        <w:rPr>
          <w:rFonts w:cstheme="minorHAnsi"/>
          <w:szCs w:val="24"/>
        </w:rPr>
        <w:t>ao</w:t>
      </w:r>
      <w:r w:rsidR="00D078E4" w:rsidRPr="00A71FF2">
        <w:rPr>
          <w:rFonts w:cstheme="minorHAnsi"/>
          <w:szCs w:val="24"/>
        </w:rPr>
        <w:t xml:space="preserve"> </w:t>
      </w:r>
      <w:r w:rsidR="00CB7BEE" w:rsidRPr="00A71FF2">
        <w:rPr>
          <w:rFonts w:cstheme="minorHAnsi"/>
          <w:szCs w:val="24"/>
        </w:rPr>
        <w:t>Valor</w:t>
      </w:r>
      <w:r w:rsidR="00D078E4" w:rsidRPr="00A71FF2">
        <w:rPr>
          <w:rFonts w:cstheme="minorHAnsi"/>
          <w:szCs w:val="24"/>
        </w:rPr>
        <w:t xml:space="preserve"> </w:t>
      </w:r>
      <w:r w:rsidR="00FF2662" w:rsidRPr="00A71FF2">
        <w:rPr>
          <w:rFonts w:cstheme="minorHAnsi"/>
          <w:szCs w:val="24"/>
        </w:rPr>
        <w:t>Mínimo</w:t>
      </w:r>
      <w:r w:rsidR="00D078E4" w:rsidRPr="00A71FF2">
        <w:rPr>
          <w:rFonts w:cstheme="minorHAnsi"/>
          <w:szCs w:val="24"/>
        </w:rPr>
        <w:t xml:space="preserve"> </w:t>
      </w:r>
      <w:del w:id="334" w:author="Carolina de Mattos Pacheco | WZ Advogados" w:date="2020-08-28T11:27:00Z">
        <w:r w:rsidR="00CB7BEE" w:rsidRPr="00A71FF2">
          <w:rPr>
            <w:rFonts w:cstheme="minorHAnsi"/>
            <w:szCs w:val="24"/>
          </w:rPr>
          <w:delText>do</w:delText>
        </w:r>
        <w:r w:rsidR="00D078E4" w:rsidRPr="00A71FF2">
          <w:rPr>
            <w:rFonts w:cstheme="minorHAnsi"/>
            <w:szCs w:val="24"/>
          </w:rPr>
          <w:delText xml:space="preserve"> </w:delText>
        </w:r>
        <w:r w:rsidR="00735D3D" w:rsidRPr="00A71FF2">
          <w:rPr>
            <w:rFonts w:cstheme="minorHAnsi"/>
            <w:szCs w:val="24"/>
          </w:rPr>
          <w:delText>Imóvel</w:delText>
        </w:r>
      </w:del>
      <w:ins w:id="335" w:author="Carolina de Mattos Pacheco | WZ Advogados" w:date="2020-08-28T11:27:00Z">
        <w:r w:rsidR="00CB7BEE" w:rsidRPr="00A71FF2">
          <w:rPr>
            <w:rFonts w:cstheme="minorHAnsi"/>
            <w:szCs w:val="24"/>
          </w:rPr>
          <w:t>do</w:t>
        </w:r>
        <w:r w:rsidR="00407B0D">
          <w:rPr>
            <w:rFonts w:cstheme="minorHAnsi"/>
            <w:szCs w:val="24"/>
          </w:rPr>
          <w:t>s</w:t>
        </w:r>
        <w:r w:rsidR="00D078E4" w:rsidRPr="00A71FF2">
          <w:rPr>
            <w:rFonts w:cstheme="minorHAnsi"/>
            <w:szCs w:val="24"/>
          </w:rPr>
          <w:t xml:space="preserve"> </w:t>
        </w:r>
        <w:r w:rsidR="00735D3D" w:rsidRPr="00A71FF2">
          <w:rPr>
            <w:rFonts w:cstheme="minorHAnsi"/>
            <w:szCs w:val="24"/>
          </w:rPr>
          <w:t>Imóve</w:t>
        </w:r>
        <w:r w:rsidR="00407B0D">
          <w:rPr>
            <w:rFonts w:cstheme="minorHAnsi"/>
            <w:szCs w:val="24"/>
          </w:rPr>
          <w:t>is</w:t>
        </w:r>
      </w:ins>
      <w:r w:rsidR="00D078E4" w:rsidRPr="00A71FF2">
        <w:rPr>
          <w:rFonts w:cstheme="minorHAnsi"/>
          <w:szCs w:val="24"/>
        </w:rPr>
        <w:t xml:space="preserve"> </w:t>
      </w:r>
      <w:r w:rsidR="00FF2662" w:rsidRPr="00A71FF2">
        <w:rPr>
          <w:rFonts w:cstheme="minorHAnsi"/>
          <w:szCs w:val="24"/>
        </w:rPr>
        <w:t>para</w:t>
      </w:r>
      <w:r w:rsidR="00D078E4" w:rsidRPr="00A71FF2">
        <w:rPr>
          <w:rFonts w:cstheme="minorHAnsi"/>
          <w:szCs w:val="24"/>
        </w:rPr>
        <w:t xml:space="preserve"> </w:t>
      </w:r>
      <w:r w:rsidR="00FF2662" w:rsidRPr="00A71FF2">
        <w:rPr>
          <w:rFonts w:cstheme="minorHAnsi"/>
          <w:szCs w:val="24"/>
        </w:rPr>
        <w:t>Leilão</w:t>
      </w:r>
      <w:r w:rsidR="00D078E4" w:rsidRPr="00A71FF2">
        <w:rPr>
          <w:rFonts w:cstheme="minorHAnsi"/>
          <w:szCs w:val="24"/>
        </w:rPr>
        <w:t xml:space="preserve"> </w:t>
      </w:r>
      <w:r w:rsidR="00FF2662" w:rsidRPr="00A71FF2">
        <w:rPr>
          <w:rFonts w:cstheme="minorHAnsi"/>
          <w:szCs w:val="24"/>
        </w:rPr>
        <w:t>Público</w:t>
      </w:r>
      <w:r w:rsidR="00314F23" w:rsidRPr="00A71FF2">
        <w:rPr>
          <w:rFonts w:cstheme="minorHAnsi"/>
          <w:szCs w:val="24"/>
        </w:rPr>
        <w:t>,</w:t>
      </w:r>
      <w:r w:rsidR="00D078E4" w:rsidRPr="00A71FF2">
        <w:rPr>
          <w:rFonts w:cstheme="minorHAnsi"/>
          <w:szCs w:val="24"/>
        </w:rPr>
        <w:t xml:space="preserve"> </w:t>
      </w:r>
      <w:r w:rsidR="00314F23" w:rsidRPr="00A71FF2">
        <w:rPr>
          <w:rFonts w:cstheme="minorHAnsi"/>
          <w:szCs w:val="24"/>
        </w:rPr>
        <w:t>será</w:t>
      </w:r>
      <w:r w:rsidR="00D078E4" w:rsidRPr="00A71FF2">
        <w:rPr>
          <w:rFonts w:cstheme="minorHAnsi"/>
          <w:szCs w:val="24"/>
        </w:rPr>
        <w:t xml:space="preserve"> </w:t>
      </w:r>
      <w:r w:rsidR="00314F23" w:rsidRPr="00A71FF2">
        <w:rPr>
          <w:rFonts w:cstheme="minorHAnsi"/>
          <w:szCs w:val="24"/>
        </w:rPr>
        <w:t>realizado</w:t>
      </w:r>
      <w:r w:rsidR="00D078E4" w:rsidRPr="00A71FF2">
        <w:rPr>
          <w:rFonts w:cstheme="minorHAnsi"/>
          <w:szCs w:val="24"/>
        </w:rPr>
        <w:t xml:space="preserve"> </w:t>
      </w:r>
      <w:r w:rsidR="00314F23" w:rsidRPr="00A71FF2">
        <w:rPr>
          <w:rFonts w:cstheme="minorHAnsi"/>
          <w:szCs w:val="24"/>
        </w:rPr>
        <w:t>segundo</w:t>
      </w:r>
      <w:r w:rsidR="00D078E4" w:rsidRPr="00A71FF2">
        <w:rPr>
          <w:rFonts w:cstheme="minorHAnsi"/>
          <w:szCs w:val="24"/>
        </w:rPr>
        <w:t xml:space="preserve"> </w:t>
      </w:r>
      <w:r w:rsidR="00314F23" w:rsidRPr="00A71FF2">
        <w:rPr>
          <w:rFonts w:cstheme="minorHAnsi"/>
          <w:szCs w:val="24"/>
        </w:rPr>
        <w:t>leilão</w:t>
      </w:r>
      <w:r w:rsidR="00B365BF" w:rsidRPr="00A71FF2">
        <w:rPr>
          <w:rFonts w:cstheme="minorHAnsi"/>
          <w:szCs w:val="24"/>
        </w:rPr>
        <w:t>;</w:t>
      </w:r>
      <w:r w:rsidR="00D078E4" w:rsidRPr="00A71FF2">
        <w:rPr>
          <w:rFonts w:cstheme="minorHAnsi"/>
          <w:szCs w:val="24"/>
        </w:rPr>
        <w:t xml:space="preserve"> </w:t>
      </w:r>
      <w:r w:rsidR="00B365BF" w:rsidRPr="00A71FF2">
        <w:rPr>
          <w:rFonts w:cstheme="minorHAnsi"/>
          <w:szCs w:val="24"/>
        </w:rPr>
        <w:t>se</w:t>
      </w:r>
      <w:r w:rsidR="00D078E4" w:rsidRPr="00A71FF2">
        <w:rPr>
          <w:rFonts w:cstheme="minorHAnsi"/>
          <w:szCs w:val="24"/>
        </w:rPr>
        <w:t xml:space="preserve"> </w:t>
      </w:r>
      <w:r w:rsidR="00B365BF" w:rsidRPr="00A71FF2">
        <w:rPr>
          <w:rFonts w:cstheme="minorHAnsi"/>
          <w:szCs w:val="24"/>
        </w:rPr>
        <w:t>superior</w:t>
      </w:r>
      <w:r w:rsidR="00D078E4" w:rsidRPr="00A71FF2">
        <w:rPr>
          <w:rFonts w:cstheme="minorHAnsi"/>
          <w:szCs w:val="24"/>
        </w:rPr>
        <w:t xml:space="preserve"> </w:t>
      </w:r>
      <w:r w:rsidR="00B365BF" w:rsidRPr="00A71FF2">
        <w:rPr>
          <w:rFonts w:cstheme="minorHAnsi"/>
          <w:szCs w:val="24"/>
        </w:rPr>
        <w:t>ao</w:t>
      </w:r>
      <w:r w:rsidR="00D078E4" w:rsidRPr="00A71FF2">
        <w:rPr>
          <w:rFonts w:cstheme="minorHAnsi"/>
          <w:szCs w:val="24"/>
        </w:rPr>
        <w:t xml:space="preserve"> </w:t>
      </w:r>
      <w:r w:rsidR="00B365BF" w:rsidRPr="00A71FF2">
        <w:rPr>
          <w:rFonts w:cstheme="minorHAnsi"/>
          <w:szCs w:val="24"/>
        </w:rPr>
        <w:t>Valor</w:t>
      </w:r>
      <w:r w:rsidR="00D078E4" w:rsidRPr="00A71FF2">
        <w:rPr>
          <w:rFonts w:cstheme="minorHAnsi"/>
          <w:szCs w:val="24"/>
        </w:rPr>
        <w:t xml:space="preserve"> </w:t>
      </w:r>
      <w:r w:rsidR="00B365BF" w:rsidRPr="00A71FF2">
        <w:rPr>
          <w:rFonts w:cstheme="minorHAnsi"/>
          <w:szCs w:val="24"/>
        </w:rPr>
        <w:t>Mínimo</w:t>
      </w:r>
      <w:r w:rsidR="00D078E4" w:rsidRPr="00A71FF2">
        <w:rPr>
          <w:rFonts w:cstheme="minorHAnsi"/>
          <w:szCs w:val="24"/>
        </w:rPr>
        <w:t xml:space="preserve"> </w:t>
      </w:r>
      <w:del w:id="336" w:author="Carolina de Mattos Pacheco | WZ Advogados" w:date="2020-08-28T11:27:00Z">
        <w:r w:rsidR="00B365BF" w:rsidRPr="00A71FF2">
          <w:rPr>
            <w:rFonts w:cstheme="minorHAnsi"/>
            <w:szCs w:val="24"/>
          </w:rPr>
          <w:delText>do</w:delText>
        </w:r>
        <w:r w:rsidR="00D078E4" w:rsidRPr="00A71FF2">
          <w:rPr>
            <w:rFonts w:cstheme="minorHAnsi"/>
            <w:szCs w:val="24"/>
          </w:rPr>
          <w:delText xml:space="preserve"> </w:delText>
        </w:r>
        <w:r w:rsidR="00B365BF" w:rsidRPr="00A71FF2">
          <w:rPr>
            <w:rFonts w:cstheme="minorHAnsi"/>
            <w:szCs w:val="24"/>
          </w:rPr>
          <w:delText>Imóvel</w:delText>
        </w:r>
      </w:del>
      <w:ins w:id="337" w:author="Carolina de Mattos Pacheco | WZ Advogados" w:date="2020-08-28T11:27:00Z">
        <w:r w:rsidR="00B365BF" w:rsidRPr="00A71FF2">
          <w:rPr>
            <w:rFonts w:cstheme="minorHAnsi"/>
            <w:szCs w:val="24"/>
          </w:rPr>
          <w:t>do</w:t>
        </w:r>
        <w:r w:rsidR="003D0973">
          <w:rPr>
            <w:rFonts w:cstheme="minorHAnsi"/>
            <w:szCs w:val="24"/>
          </w:rPr>
          <w:t>s</w:t>
        </w:r>
        <w:r w:rsidR="00D078E4" w:rsidRPr="00A71FF2">
          <w:rPr>
            <w:rFonts w:cstheme="minorHAnsi"/>
            <w:szCs w:val="24"/>
          </w:rPr>
          <w:t xml:space="preserve"> </w:t>
        </w:r>
        <w:r w:rsidR="00B365BF" w:rsidRPr="00A71FF2">
          <w:rPr>
            <w:rFonts w:cstheme="minorHAnsi"/>
            <w:szCs w:val="24"/>
          </w:rPr>
          <w:t>Imóve</w:t>
        </w:r>
        <w:r w:rsidR="003D0973">
          <w:rPr>
            <w:rFonts w:cstheme="minorHAnsi"/>
            <w:szCs w:val="24"/>
          </w:rPr>
          <w:t>is</w:t>
        </w:r>
      </w:ins>
      <w:r w:rsidR="00D078E4" w:rsidRPr="00A71FF2">
        <w:rPr>
          <w:rFonts w:cstheme="minorHAnsi"/>
          <w:szCs w:val="24"/>
        </w:rPr>
        <w:t xml:space="preserve"> </w:t>
      </w:r>
      <w:r w:rsidR="00B365BF" w:rsidRPr="00A71FF2">
        <w:rPr>
          <w:rFonts w:cstheme="minorHAnsi"/>
          <w:szCs w:val="24"/>
        </w:rPr>
        <w:t>para</w:t>
      </w:r>
      <w:r w:rsidR="00D078E4" w:rsidRPr="00A71FF2">
        <w:rPr>
          <w:rFonts w:cstheme="minorHAnsi"/>
          <w:szCs w:val="24"/>
        </w:rPr>
        <w:t xml:space="preserve"> </w:t>
      </w:r>
      <w:r w:rsidR="00B365BF" w:rsidRPr="00A71FF2">
        <w:rPr>
          <w:rFonts w:cstheme="minorHAnsi"/>
          <w:szCs w:val="24"/>
        </w:rPr>
        <w:t>Leilão</w:t>
      </w:r>
      <w:r w:rsidR="00D078E4" w:rsidRPr="00A71FF2">
        <w:rPr>
          <w:rFonts w:cstheme="minorHAnsi"/>
          <w:szCs w:val="24"/>
        </w:rPr>
        <w:t xml:space="preserve"> </w:t>
      </w:r>
      <w:r w:rsidR="00B365BF" w:rsidRPr="00A71FF2">
        <w:rPr>
          <w:rFonts w:cstheme="minorHAnsi"/>
          <w:szCs w:val="24"/>
        </w:rPr>
        <w:t>Público,</w:t>
      </w:r>
      <w:r w:rsidR="00D078E4" w:rsidRPr="00A71FF2">
        <w:rPr>
          <w:rFonts w:cstheme="minorHAnsi"/>
          <w:szCs w:val="24"/>
        </w:rPr>
        <w:t xml:space="preserve"> </w:t>
      </w:r>
      <w:r w:rsidR="00B365BF" w:rsidRPr="00A71FF2">
        <w:rPr>
          <w:rFonts w:cstheme="minorHAnsi"/>
          <w:szCs w:val="24"/>
        </w:rPr>
        <w:t>a</w:t>
      </w:r>
      <w:r w:rsidR="00D078E4" w:rsidRPr="00A71FF2">
        <w:rPr>
          <w:rFonts w:cstheme="minorHAnsi"/>
          <w:szCs w:val="24"/>
        </w:rPr>
        <w:t xml:space="preserve"> </w:t>
      </w:r>
      <w:r w:rsidR="00B365BF" w:rsidRPr="00A71FF2">
        <w:rPr>
          <w:rFonts w:cstheme="minorHAnsi"/>
          <w:szCs w:val="24"/>
        </w:rPr>
        <w:t>Fiduciária</w:t>
      </w:r>
      <w:r w:rsidR="00D078E4" w:rsidRPr="00A71FF2">
        <w:rPr>
          <w:rFonts w:cstheme="minorHAnsi"/>
          <w:szCs w:val="24"/>
        </w:rPr>
        <w:t xml:space="preserve"> </w:t>
      </w:r>
      <w:r w:rsidR="00446B23" w:rsidRPr="00A71FF2">
        <w:rPr>
          <w:rFonts w:cstheme="minorHAnsi"/>
          <w:szCs w:val="24"/>
        </w:rPr>
        <w:t>colocará</w:t>
      </w:r>
      <w:r w:rsidR="00D078E4" w:rsidRPr="00A71FF2">
        <w:rPr>
          <w:rFonts w:cstheme="minorHAnsi"/>
          <w:szCs w:val="24"/>
        </w:rPr>
        <w:t xml:space="preserve"> </w:t>
      </w:r>
      <w:r w:rsidR="00446B23" w:rsidRPr="00A71FF2">
        <w:rPr>
          <w:rFonts w:cstheme="minorHAnsi"/>
          <w:szCs w:val="24"/>
        </w:rPr>
        <w:t>a</w:t>
      </w:r>
      <w:r w:rsidR="00D078E4" w:rsidRPr="00A71FF2">
        <w:rPr>
          <w:rFonts w:cstheme="minorHAnsi"/>
          <w:szCs w:val="24"/>
        </w:rPr>
        <w:t xml:space="preserve"> </w:t>
      </w:r>
      <w:r w:rsidR="00446B23" w:rsidRPr="00A71FF2">
        <w:rPr>
          <w:rFonts w:cstheme="minorHAnsi"/>
          <w:szCs w:val="24"/>
        </w:rPr>
        <w:t>diferença</w:t>
      </w:r>
      <w:r w:rsidR="00D078E4" w:rsidRPr="00A71FF2">
        <w:rPr>
          <w:rFonts w:cstheme="minorHAnsi"/>
          <w:szCs w:val="24"/>
        </w:rPr>
        <w:t xml:space="preserve"> </w:t>
      </w:r>
      <w:r w:rsidR="00446B23" w:rsidRPr="00A71FF2">
        <w:rPr>
          <w:rFonts w:cstheme="minorHAnsi"/>
          <w:szCs w:val="24"/>
        </w:rPr>
        <w:t>à</w:t>
      </w:r>
      <w:r w:rsidR="00D078E4" w:rsidRPr="00A71FF2">
        <w:rPr>
          <w:rFonts w:cstheme="minorHAnsi"/>
          <w:szCs w:val="24"/>
        </w:rPr>
        <w:t xml:space="preserve"> </w:t>
      </w:r>
      <w:r w:rsidR="00446B23" w:rsidRPr="00A71FF2">
        <w:rPr>
          <w:rFonts w:cstheme="minorHAnsi"/>
          <w:szCs w:val="24"/>
        </w:rPr>
        <w:t>disposição</w:t>
      </w:r>
      <w:r w:rsidR="00D078E4" w:rsidRPr="00A71FF2">
        <w:rPr>
          <w:rFonts w:cstheme="minorHAnsi"/>
          <w:szCs w:val="24"/>
        </w:rPr>
        <w:t xml:space="preserve"> </w:t>
      </w:r>
      <w:r w:rsidR="00446B23" w:rsidRPr="00A71FF2">
        <w:rPr>
          <w:rFonts w:cstheme="minorHAnsi"/>
          <w:szCs w:val="24"/>
        </w:rPr>
        <w:t>da</w:t>
      </w:r>
      <w:r w:rsidR="00D078E4" w:rsidRPr="00A71FF2">
        <w:rPr>
          <w:rFonts w:cstheme="minorHAnsi"/>
          <w:szCs w:val="24"/>
        </w:rPr>
        <w:t xml:space="preserve"> </w:t>
      </w:r>
      <w:r w:rsidR="00446B23" w:rsidRPr="00A71FF2">
        <w:rPr>
          <w:rFonts w:cstheme="minorHAnsi"/>
          <w:szCs w:val="24"/>
        </w:rPr>
        <w:t>Fiduciante,</w:t>
      </w:r>
      <w:r w:rsidR="00D078E4" w:rsidRPr="00A71FF2">
        <w:rPr>
          <w:rFonts w:cstheme="minorHAnsi"/>
          <w:szCs w:val="24"/>
        </w:rPr>
        <w:t xml:space="preserve"> </w:t>
      </w:r>
      <w:r w:rsidR="00446B23" w:rsidRPr="00A71FF2">
        <w:rPr>
          <w:rFonts w:cstheme="minorHAnsi"/>
          <w:szCs w:val="24"/>
        </w:rPr>
        <w:t>devendo</w:t>
      </w:r>
      <w:r w:rsidR="00D078E4" w:rsidRPr="00A71FF2">
        <w:rPr>
          <w:rFonts w:cstheme="minorHAnsi"/>
          <w:szCs w:val="24"/>
        </w:rPr>
        <w:t xml:space="preserve"> </w:t>
      </w:r>
      <w:r w:rsidR="00446B23" w:rsidRPr="00A71FF2">
        <w:rPr>
          <w:rFonts w:cstheme="minorHAnsi"/>
          <w:szCs w:val="24"/>
        </w:rPr>
        <w:t>tal</w:t>
      </w:r>
      <w:r w:rsidR="00D078E4" w:rsidRPr="00A71FF2">
        <w:rPr>
          <w:rFonts w:cstheme="minorHAnsi"/>
          <w:szCs w:val="24"/>
        </w:rPr>
        <w:t xml:space="preserve"> </w:t>
      </w:r>
      <w:r w:rsidR="00446B23" w:rsidRPr="00A71FF2">
        <w:rPr>
          <w:rFonts w:cstheme="minorHAnsi"/>
          <w:szCs w:val="24"/>
        </w:rPr>
        <w:t>diferença</w:t>
      </w:r>
      <w:r w:rsidR="00D078E4" w:rsidRPr="00A71FF2">
        <w:rPr>
          <w:rFonts w:cstheme="minorHAnsi"/>
          <w:szCs w:val="24"/>
        </w:rPr>
        <w:t xml:space="preserve"> </w:t>
      </w:r>
      <w:r w:rsidR="00446B23" w:rsidRPr="00A71FF2">
        <w:rPr>
          <w:rFonts w:cstheme="minorHAnsi"/>
          <w:szCs w:val="24"/>
        </w:rPr>
        <w:t>ser</w:t>
      </w:r>
      <w:r w:rsidR="00D078E4" w:rsidRPr="00A71FF2">
        <w:rPr>
          <w:rFonts w:cstheme="minorHAnsi"/>
          <w:szCs w:val="24"/>
        </w:rPr>
        <w:t xml:space="preserve"> </w:t>
      </w:r>
      <w:r w:rsidR="00446B23" w:rsidRPr="00A71FF2">
        <w:rPr>
          <w:rFonts w:cstheme="minorHAnsi"/>
          <w:szCs w:val="24"/>
        </w:rPr>
        <w:t>depositada</w:t>
      </w:r>
      <w:r w:rsidR="00D078E4" w:rsidRPr="00A71FF2">
        <w:rPr>
          <w:rFonts w:cstheme="minorHAnsi"/>
          <w:szCs w:val="24"/>
        </w:rPr>
        <w:t xml:space="preserve"> </w:t>
      </w:r>
      <w:r w:rsidR="00446B23" w:rsidRPr="00A71FF2">
        <w:rPr>
          <w:rFonts w:cstheme="minorHAnsi"/>
          <w:szCs w:val="24"/>
        </w:rPr>
        <w:t>em</w:t>
      </w:r>
      <w:r w:rsidR="00D078E4" w:rsidRPr="00A71FF2">
        <w:rPr>
          <w:rFonts w:cstheme="minorHAnsi"/>
          <w:szCs w:val="24"/>
        </w:rPr>
        <w:t xml:space="preserve"> </w:t>
      </w:r>
      <w:r w:rsidR="00446B23" w:rsidRPr="00A71FF2">
        <w:rPr>
          <w:rFonts w:cstheme="minorHAnsi"/>
          <w:szCs w:val="24"/>
        </w:rPr>
        <w:t>conta</w:t>
      </w:r>
      <w:r w:rsidR="00D078E4" w:rsidRPr="00A71FF2">
        <w:rPr>
          <w:rFonts w:cstheme="minorHAnsi"/>
          <w:szCs w:val="24"/>
        </w:rPr>
        <w:t xml:space="preserve"> </w:t>
      </w:r>
      <w:r w:rsidR="00446B23" w:rsidRPr="00A71FF2">
        <w:rPr>
          <w:rFonts w:cstheme="minorHAnsi"/>
          <w:szCs w:val="24"/>
        </w:rPr>
        <w:t>corrente</w:t>
      </w:r>
      <w:r w:rsidR="00D078E4" w:rsidRPr="00A71FF2">
        <w:rPr>
          <w:rFonts w:cstheme="minorHAnsi"/>
          <w:szCs w:val="24"/>
        </w:rPr>
        <w:t xml:space="preserve"> </w:t>
      </w:r>
      <w:r w:rsidR="00446B23" w:rsidRPr="00A71FF2">
        <w:rPr>
          <w:rFonts w:cstheme="minorHAnsi"/>
          <w:szCs w:val="24"/>
        </w:rPr>
        <w:t>da</w:t>
      </w:r>
      <w:r w:rsidR="00D078E4" w:rsidRPr="00A71FF2">
        <w:rPr>
          <w:rFonts w:cstheme="minorHAnsi"/>
          <w:szCs w:val="24"/>
        </w:rPr>
        <w:t xml:space="preserve"> </w:t>
      </w:r>
      <w:r w:rsidR="00446B23" w:rsidRPr="00A71FF2">
        <w:rPr>
          <w:rFonts w:cstheme="minorHAnsi"/>
          <w:szCs w:val="24"/>
        </w:rPr>
        <w:t>Fiduciante,</w:t>
      </w:r>
      <w:r w:rsidR="00D078E4" w:rsidRPr="00A71FF2">
        <w:rPr>
          <w:rFonts w:cstheme="minorHAnsi"/>
          <w:szCs w:val="24"/>
        </w:rPr>
        <w:t xml:space="preserve"> </w:t>
      </w:r>
      <w:r w:rsidR="00446B23" w:rsidRPr="00A71FF2">
        <w:rPr>
          <w:rFonts w:cstheme="minorHAnsi"/>
          <w:szCs w:val="24"/>
        </w:rPr>
        <w:t>a</w:t>
      </w:r>
      <w:r w:rsidR="00D078E4" w:rsidRPr="00A71FF2">
        <w:rPr>
          <w:rFonts w:cstheme="minorHAnsi"/>
          <w:szCs w:val="24"/>
        </w:rPr>
        <w:t xml:space="preserve"> </w:t>
      </w:r>
      <w:r w:rsidR="00446B23" w:rsidRPr="00A71FF2">
        <w:rPr>
          <w:rFonts w:cstheme="minorHAnsi"/>
          <w:szCs w:val="24"/>
        </w:rPr>
        <w:t>ser</w:t>
      </w:r>
      <w:r w:rsidR="00D078E4" w:rsidRPr="00A71FF2">
        <w:rPr>
          <w:rFonts w:cstheme="minorHAnsi"/>
          <w:szCs w:val="24"/>
        </w:rPr>
        <w:t xml:space="preserve"> </w:t>
      </w:r>
      <w:r w:rsidR="00446B23" w:rsidRPr="00A71FF2">
        <w:rPr>
          <w:rFonts w:cstheme="minorHAnsi"/>
          <w:szCs w:val="24"/>
        </w:rPr>
        <w:t>informada</w:t>
      </w:r>
      <w:r w:rsidR="00D078E4" w:rsidRPr="00A71FF2">
        <w:rPr>
          <w:rFonts w:cstheme="minorHAnsi"/>
          <w:szCs w:val="24"/>
        </w:rPr>
        <w:t xml:space="preserve"> </w:t>
      </w:r>
      <w:r w:rsidR="00446B23" w:rsidRPr="00A71FF2">
        <w:rPr>
          <w:rFonts w:cstheme="minorHAnsi"/>
          <w:szCs w:val="24"/>
        </w:rPr>
        <w:t>em</w:t>
      </w:r>
      <w:r w:rsidR="00D078E4" w:rsidRPr="00A71FF2">
        <w:rPr>
          <w:rFonts w:cstheme="minorHAnsi"/>
          <w:szCs w:val="24"/>
        </w:rPr>
        <w:t xml:space="preserve"> </w:t>
      </w:r>
      <w:r w:rsidR="00446B23" w:rsidRPr="00A71FF2">
        <w:rPr>
          <w:rFonts w:cstheme="minorHAnsi"/>
          <w:szCs w:val="24"/>
        </w:rPr>
        <w:t>1</w:t>
      </w:r>
      <w:r w:rsidR="00D078E4" w:rsidRPr="00A71FF2">
        <w:rPr>
          <w:rFonts w:cstheme="minorHAnsi"/>
          <w:szCs w:val="24"/>
        </w:rPr>
        <w:t xml:space="preserve"> </w:t>
      </w:r>
      <w:r w:rsidR="00446B23" w:rsidRPr="00A71FF2">
        <w:rPr>
          <w:rFonts w:cstheme="minorHAnsi"/>
          <w:szCs w:val="24"/>
        </w:rPr>
        <w:t>(um)</w:t>
      </w:r>
      <w:r w:rsidR="00D078E4" w:rsidRPr="00A71FF2">
        <w:rPr>
          <w:rFonts w:cstheme="minorHAnsi"/>
          <w:szCs w:val="24"/>
        </w:rPr>
        <w:t xml:space="preserve"> </w:t>
      </w:r>
      <w:r w:rsidR="00446B23" w:rsidRPr="00A71FF2">
        <w:rPr>
          <w:rFonts w:cstheme="minorHAnsi"/>
          <w:szCs w:val="24"/>
        </w:rPr>
        <w:t>Dia</w:t>
      </w:r>
      <w:r w:rsidR="00D078E4" w:rsidRPr="00A71FF2">
        <w:rPr>
          <w:rFonts w:cstheme="minorHAnsi"/>
          <w:szCs w:val="24"/>
        </w:rPr>
        <w:t xml:space="preserve"> </w:t>
      </w:r>
      <w:r w:rsidR="00446B23" w:rsidRPr="00A71FF2">
        <w:rPr>
          <w:rFonts w:cstheme="minorHAnsi"/>
          <w:szCs w:val="24"/>
        </w:rPr>
        <w:t>Útil</w:t>
      </w:r>
      <w:r w:rsidR="00D078E4" w:rsidRPr="00A71FF2">
        <w:rPr>
          <w:rFonts w:cstheme="minorHAnsi"/>
          <w:szCs w:val="24"/>
        </w:rPr>
        <w:t xml:space="preserve"> </w:t>
      </w:r>
      <w:r w:rsidR="00446B23" w:rsidRPr="00A71FF2">
        <w:rPr>
          <w:rFonts w:cstheme="minorHAnsi"/>
          <w:szCs w:val="24"/>
        </w:rPr>
        <w:t>por</w:t>
      </w:r>
      <w:r w:rsidR="00D078E4" w:rsidRPr="00A71FF2">
        <w:rPr>
          <w:rFonts w:cstheme="minorHAnsi"/>
          <w:szCs w:val="24"/>
        </w:rPr>
        <w:t xml:space="preserve"> </w:t>
      </w:r>
      <w:r w:rsidR="00446B23" w:rsidRPr="00A71FF2">
        <w:rPr>
          <w:rFonts w:cstheme="minorHAnsi"/>
          <w:szCs w:val="24"/>
        </w:rPr>
        <w:t>escrito</w:t>
      </w:r>
      <w:r w:rsidR="00D078E4" w:rsidRPr="00A71FF2">
        <w:rPr>
          <w:rFonts w:cstheme="minorHAnsi"/>
          <w:szCs w:val="24"/>
        </w:rPr>
        <w:t xml:space="preserve"> </w:t>
      </w:r>
      <w:r w:rsidR="00446B23" w:rsidRPr="00A71FF2">
        <w:rPr>
          <w:rFonts w:cstheme="minorHAnsi"/>
          <w:szCs w:val="24"/>
        </w:rPr>
        <w:t>pela</w:t>
      </w:r>
      <w:r w:rsidR="00D078E4" w:rsidRPr="00A71FF2">
        <w:rPr>
          <w:rFonts w:cstheme="minorHAnsi"/>
          <w:szCs w:val="24"/>
        </w:rPr>
        <w:t xml:space="preserve"> </w:t>
      </w:r>
      <w:r w:rsidR="00446B23" w:rsidRPr="00A71FF2">
        <w:rPr>
          <w:rFonts w:cstheme="minorHAnsi"/>
          <w:szCs w:val="24"/>
        </w:rPr>
        <w:t>Fiduciante,</w:t>
      </w:r>
      <w:r w:rsidR="00D078E4" w:rsidRPr="00A71FF2">
        <w:rPr>
          <w:rFonts w:cstheme="minorHAnsi"/>
          <w:szCs w:val="24"/>
        </w:rPr>
        <w:t xml:space="preserve"> </w:t>
      </w:r>
      <w:r w:rsidR="00446B23" w:rsidRPr="00A71FF2">
        <w:rPr>
          <w:rFonts w:cstheme="minorHAnsi"/>
          <w:szCs w:val="24"/>
        </w:rPr>
        <w:t>no</w:t>
      </w:r>
      <w:r w:rsidR="00D078E4" w:rsidRPr="00A71FF2">
        <w:rPr>
          <w:rFonts w:cstheme="minorHAnsi"/>
          <w:szCs w:val="24"/>
        </w:rPr>
        <w:t xml:space="preserve"> </w:t>
      </w:r>
      <w:r w:rsidR="00446B23" w:rsidRPr="00A71FF2">
        <w:rPr>
          <w:rFonts w:cstheme="minorHAnsi"/>
          <w:szCs w:val="24"/>
        </w:rPr>
        <w:t>prazo</w:t>
      </w:r>
      <w:r w:rsidR="00D078E4" w:rsidRPr="00A71FF2">
        <w:rPr>
          <w:rFonts w:cstheme="minorHAnsi"/>
          <w:szCs w:val="24"/>
        </w:rPr>
        <w:t xml:space="preserve"> </w:t>
      </w:r>
      <w:r w:rsidR="00446B23" w:rsidRPr="00A71FF2">
        <w:rPr>
          <w:rFonts w:cstheme="minorHAnsi"/>
          <w:szCs w:val="24"/>
        </w:rPr>
        <w:t>previsto</w:t>
      </w:r>
      <w:r w:rsidR="00D078E4" w:rsidRPr="00A71FF2">
        <w:rPr>
          <w:rFonts w:cstheme="minorHAnsi"/>
          <w:szCs w:val="24"/>
        </w:rPr>
        <w:t xml:space="preserve"> </w:t>
      </w:r>
      <w:r w:rsidR="00446B23" w:rsidRPr="00A71FF2">
        <w:rPr>
          <w:rFonts w:cstheme="minorHAnsi"/>
          <w:szCs w:val="24"/>
        </w:rPr>
        <w:t>no</w:t>
      </w:r>
      <w:r w:rsidR="00D078E4" w:rsidRPr="00A71FF2">
        <w:rPr>
          <w:rFonts w:cstheme="minorHAnsi"/>
          <w:szCs w:val="24"/>
        </w:rPr>
        <w:t xml:space="preserve"> </w:t>
      </w:r>
      <w:r w:rsidR="00446B23" w:rsidRPr="00A71FF2">
        <w:rPr>
          <w:rFonts w:cstheme="minorHAnsi"/>
          <w:szCs w:val="24"/>
        </w:rPr>
        <w:t>item</w:t>
      </w:r>
      <w:r w:rsidR="00D078E4" w:rsidRPr="00A71FF2">
        <w:rPr>
          <w:rFonts w:cstheme="minorHAnsi"/>
          <w:szCs w:val="24"/>
        </w:rPr>
        <w:t xml:space="preserve"> </w:t>
      </w:r>
      <w:r w:rsidR="00446B23" w:rsidRPr="00A71FF2">
        <w:rPr>
          <w:rFonts w:cstheme="minorHAnsi"/>
          <w:szCs w:val="24"/>
        </w:rPr>
        <w:t>(a)</w:t>
      </w:r>
      <w:r w:rsidR="00D078E4" w:rsidRPr="00A71FF2">
        <w:rPr>
          <w:rFonts w:cstheme="minorHAnsi"/>
          <w:szCs w:val="24"/>
        </w:rPr>
        <w:t xml:space="preserve"> </w:t>
      </w:r>
      <w:r w:rsidR="00446B23" w:rsidRPr="00A71FF2">
        <w:rPr>
          <w:rFonts w:cstheme="minorHAnsi"/>
          <w:szCs w:val="24"/>
        </w:rPr>
        <w:t>da</w:t>
      </w:r>
      <w:r w:rsidR="00D078E4" w:rsidRPr="00A71FF2">
        <w:rPr>
          <w:rFonts w:cstheme="minorHAnsi"/>
          <w:szCs w:val="24"/>
        </w:rPr>
        <w:t xml:space="preserve"> </w:t>
      </w:r>
      <w:r w:rsidR="00446B23" w:rsidRPr="00A71FF2">
        <w:rPr>
          <w:rFonts w:cstheme="minorHAnsi"/>
          <w:szCs w:val="24"/>
        </w:rPr>
        <w:t>Cláusula</w:t>
      </w:r>
      <w:r w:rsidRPr="00A71FF2">
        <w:rPr>
          <w:rFonts w:cstheme="minorHAnsi"/>
          <w:szCs w:val="24"/>
        </w:rPr>
        <w:t xml:space="preserve"> 6.4 acima</w:t>
      </w:r>
      <w:r w:rsidR="00314F23" w:rsidRPr="00A71FF2">
        <w:rPr>
          <w:rFonts w:cstheme="minorHAnsi"/>
          <w:szCs w:val="24"/>
        </w:rPr>
        <w:t>.</w:t>
      </w:r>
    </w:p>
    <w:p w14:paraId="6E70C2CC" w14:textId="77777777" w:rsidR="00F66CFF" w:rsidRPr="00A71FF2" w:rsidRDefault="00F66CFF" w:rsidP="00ED0E68">
      <w:pPr>
        <w:pStyle w:val="NormalJustified"/>
        <w:rPr>
          <w:rFonts w:cstheme="minorHAnsi"/>
          <w:szCs w:val="24"/>
        </w:rPr>
      </w:pPr>
    </w:p>
    <w:p w14:paraId="65D17356" w14:textId="6572BB99" w:rsidR="00314F23" w:rsidRPr="00A71FF2" w:rsidRDefault="00F66CFF" w:rsidP="0099766B">
      <w:pPr>
        <w:tabs>
          <w:tab w:val="left" w:pos="709"/>
          <w:tab w:val="left" w:pos="851"/>
        </w:tabs>
        <w:rPr>
          <w:rFonts w:cstheme="minorHAnsi"/>
          <w:szCs w:val="24"/>
        </w:rPr>
      </w:pPr>
      <w:bookmarkStart w:id="338" w:name="_Ref23968005"/>
      <w:r w:rsidRPr="00A71FF2">
        <w:rPr>
          <w:rFonts w:cstheme="minorHAnsi"/>
          <w:b/>
          <w:bCs/>
          <w:szCs w:val="24"/>
        </w:rPr>
        <w:t>6.4.</w:t>
      </w:r>
      <w:r w:rsidRPr="00A71FF2">
        <w:rPr>
          <w:rFonts w:cstheme="minorHAnsi"/>
          <w:b/>
          <w:bCs/>
          <w:szCs w:val="24"/>
        </w:rPr>
        <w:tab/>
      </w:r>
      <w:r w:rsidR="00314F23" w:rsidRPr="00A71FF2">
        <w:rPr>
          <w:rFonts w:cstheme="minorHAnsi"/>
          <w:szCs w:val="24"/>
        </w:rPr>
        <w:t>No</w:t>
      </w:r>
      <w:r w:rsidR="00D078E4" w:rsidRPr="00A71FF2">
        <w:rPr>
          <w:rFonts w:cstheme="minorHAnsi"/>
          <w:szCs w:val="24"/>
        </w:rPr>
        <w:t xml:space="preserve"> </w:t>
      </w:r>
      <w:r w:rsidR="00314F23" w:rsidRPr="00A71FF2">
        <w:rPr>
          <w:rFonts w:cstheme="minorHAnsi"/>
          <w:szCs w:val="24"/>
        </w:rPr>
        <w:t>segundo</w:t>
      </w:r>
      <w:r w:rsidR="00D078E4" w:rsidRPr="00A71FF2">
        <w:rPr>
          <w:rFonts w:cstheme="minorHAnsi"/>
          <w:szCs w:val="24"/>
        </w:rPr>
        <w:t xml:space="preserve"> </w:t>
      </w:r>
      <w:r w:rsidR="00314F23" w:rsidRPr="00A71FF2">
        <w:rPr>
          <w:rFonts w:cstheme="minorHAnsi"/>
          <w:szCs w:val="24"/>
        </w:rPr>
        <w:t>leilão,</w:t>
      </w:r>
      <w:r w:rsidR="00D078E4" w:rsidRPr="00A71FF2">
        <w:rPr>
          <w:rFonts w:cstheme="minorHAnsi"/>
          <w:szCs w:val="24"/>
        </w:rPr>
        <w:t xml:space="preserve"> </w:t>
      </w:r>
      <w:r w:rsidR="00314F23" w:rsidRPr="00A71FF2">
        <w:rPr>
          <w:rFonts w:cstheme="minorHAnsi"/>
          <w:szCs w:val="24"/>
        </w:rPr>
        <w:t>observado</w:t>
      </w:r>
      <w:r w:rsidR="00D078E4" w:rsidRPr="00A71FF2">
        <w:rPr>
          <w:rFonts w:cstheme="minorHAnsi"/>
          <w:szCs w:val="24"/>
        </w:rPr>
        <w:t xml:space="preserve"> </w:t>
      </w:r>
      <w:r w:rsidR="00314F23" w:rsidRPr="00A71FF2">
        <w:rPr>
          <w:rFonts w:cstheme="minorHAnsi"/>
          <w:szCs w:val="24"/>
        </w:rPr>
        <w:t>o</w:t>
      </w:r>
      <w:r w:rsidR="00D078E4" w:rsidRPr="00A71FF2">
        <w:rPr>
          <w:rFonts w:cstheme="minorHAnsi"/>
          <w:szCs w:val="24"/>
        </w:rPr>
        <w:t xml:space="preserve"> </w:t>
      </w:r>
      <w:r w:rsidR="00314F23" w:rsidRPr="00A71FF2">
        <w:rPr>
          <w:rFonts w:cstheme="minorHAnsi"/>
          <w:szCs w:val="24"/>
        </w:rPr>
        <w:t>disposto</w:t>
      </w:r>
      <w:r w:rsidR="00D078E4" w:rsidRPr="00A71FF2">
        <w:rPr>
          <w:rFonts w:cstheme="minorHAnsi"/>
          <w:szCs w:val="24"/>
        </w:rPr>
        <w:t xml:space="preserve"> </w:t>
      </w:r>
      <w:r w:rsidR="00314F23" w:rsidRPr="00A71FF2">
        <w:rPr>
          <w:rFonts w:cstheme="minorHAnsi"/>
          <w:szCs w:val="24"/>
        </w:rPr>
        <w:t>na</w:t>
      </w:r>
      <w:r w:rsidR="00D078E4" w:rsidRPr="00A71FF2">
        <w:rPr>
          <w:rFonts w:cstheme="minorHAnsi"/>
          <w:szCs w:val="24"/>
        </w:rPr>
        <w:t xml:space="preserve"> </w:t>
      </w:r>
      <w:r w:rsidR="00314F23" w:rsidRPr="00A71FF2">
        <w:rPr>
          <w:rFonts w:cstheme="minorHAnsi"/>
          <w:szCs w:val="24"/>
        </w:rPr>
        <w:t>alínea</w:t>
      </w:r>
      <w:r w:rsidR="00D078E4" w:rsidRPr="00A71FF2">
        <w:rPr>
          <w:rFonts w:cstheme="minorHAnsi"/>
          <w:szCs w:val="24"/>
        </w:rPr>
        <w:t xml:space="preserve"> </w:t>
      </w:r>
      <w:r w:rsidR="00B250BC" w:rsidRPr="00A71FF2">
        <w:rPr>
          <w:rFonts w:cstheme="minorHAnsi"/>
          <w:szCs w:val="24"/>
        </w:rPr>
        <w:t>(iii)</w:t>
      </w:r>
      <w:r w:rsidR="00D078E4" w:rsidRPr="00A71FF2">
        <w:rPr>
          <w:rFonts w:cstheme="minorHAnsi"/>
          <w:szCs w:val="24"/>
        </w:rPr>
        <w:t xml:space="preserve"> </w:t>
      </w:r>
      <w:r w:rsidR="00314F23" w:rsidRPr="00A71FF2">
        <w:rPr>
          <w:rFonts w:cstheme="minorHAnsi"/>
          <w:szCs w:val="24"/>
        </w:rPr>
        <w:t>da</w:t>
      </w:r>
      <w:r w:rsidR="00D078E4" w:rsidRPr="00A71FF2">
        <w:rPr>
          <w:rFonts w:cstheme="minorHAnsi"/>
          <w:szCs w:val="24"/>
        </w:rPr>
        <w:t xml:space="preserve"> </w:t>
      </w:r>
      <w:r w:rsidR="00314F23" w:rsidRPr="00A71FF2">
        <w:rPr>
          <w:rFonts w:cstheme="minorHAnsi"/>
          <w:szCs w:val="24"/>
        </w:rPr>
        <w:t>Cláusula</w:t>
      </w:r>
      <w:r w:rsidR="00D078E4" w:rsidRPr="00A71FF2">
        <w:rPr>
          <w:rFonts w:cstheme="minorHAnsi"/>
          <w:szCs w:val="24"/>
        </w:rPr>
        <w:t xml:space="preserve"> </w:t>
      </w:r>
      <w:r w:rsidRPr="00A71FF2">
        <w:rPr>
          <w:rFonts w:cstheme="minorHAnsi"/>
          <w:szCs w:val="24"/>
        </w:rPr>
        <w:t>6.1 acima</w:t>
      </w:r>
      <w:bookmarkEnd w:id="338"/>
      <w:r w:rsidRPr="00A71FF2">
        <w:rPr>
          <w:rFonts w:cstheme="minorHAnsi"/>
          <w:szCs w:val="24"/>
        </w:rPr>
        <w:t>:</w:t>
      </w:r>
    </w:p>
    <w:p w14:paraId="02D7C3A0" w14:textId="77777777" w:rsidR="00F66CFF" w:rsidRPr="00A71FF2" w:rsidRDefault="00F66CFF" w:rsidP="00A330D2">
      <w:pPr>
        <w:rPr>
          <w:rFonts w:cstheme="minorHAnsi"/>
          <w:szCs w:val="24"/>
        </w:rPr>
      </w:pPr>
    </w:p>
    <w:p w14:paraId="2F428B20" w14:textId="118EE2A2" w:rsidR="00314F23" w:rsidRPr="00A71FF2" w:rsidRDefault="00F66CFF" w:rsidP="00A71FF2">
      <w:pPr>
        <w:ind w:left="567"/>
        <w:rPr>
          <w:rFonts w:cstheme="minorHAnsi"/>
          <w:b/>
          <w:szCs w:val="24"/>
        </w:rPr>
      </w:pPr>
      <w:r w:rsidRPr="00A71FF2">
        <w:rPr>
          <w:rFonts w:cstheme="minorHAnsi"/>
          <w:b/>
          <w:bCs/>
          <w:szCs w:val="24"/>
        </w:rPr>
        <w:t>(a)</w:t>
      </w:r>
      <w:r w:rsidRPr="00A71FF2">
        <w:rPr>
          <w:rFonts w:cstheme="minorHAnsi"/>
          <w:szCs w:val="24"/>
        </w:rPr>
        <w:tab/>
      </w:r>
      <w:r w:rsidR="00314F23" w:rsidRPr="00A71FF2">
        <w:rPr>
          <w:rFonts w:cstheme="minorHAnsi"/>
          <w:szCs w:val="24"/>
        </w:rPr>
        <w:t>será</w:t>
      </w:r>
      <w:r w:rsidR="00D078E4" w:rsidRPr="00A71FF2">
        <w:rPr>
          <w:rFonts w:cstheme="minorHAnsi"/>
          <w:szCs w:val="24"/>
        </w:rPr>
        <w:t xml:space="preserve"> </w:t>
      </w:r>
      <w:r w:rsidR="00314F23" w:rsidRPr="00A71FF2">
        <w:rPr>
          <w:rFonts w:cstheme="minorHAnsi"/>
          <w:szCs w:val="24"/>
        </w:rPr>
        <w:t>aceito</w:t>
      </w:r>
      <w:r w:rsidR="00D078E4" w:rsidRPr="00A71FF2">
        <w:rPr>
          <w:rFonts w:cstheme="minorHAnsi"/>
          <w:szCs w:val="24"/>
        </w:rPr>
        <w:t xml:space="preserve"> </w:t>
      </w:r>
      <w:r w:rsidR="00314F23" w:rsidRPr="00A71FF2">
        <w:rPr>
          <w:rFonts w:cstheme="minorHAnsi"/>
          <w:szCs w:val="24"/>
        </w:rPr>
        <w:t>o</w:t>
      </w:r>
      <w:r w:rsidR="00D078E4" w:rsidRPr="00A71FF2">
        <w:rPr>
          <w:rFonts w:cstheme="minorHAnsi"/>
          <w:szCs w:val="24"/>
        </w:rPr>
        <w:t xml:space="preserve"> </w:t>
      </w:r>
      <w:r w:rsidR="00314F23" w:rsidRPr="00A71FF2">
        <w:rPr>
          <w:rFonts w:cstheme="minorHAnsi"/>
          <w:szCs w:val="24"/>
        </w:rPr>
        <w:t>maior</w:t>
      </w:r>
      <w:r w:rsidR="00D078E4" w:rsidRPr="00A71FF2">
        <w:rPr>
          <w:rFonts w:cstheme="minorHAnsi"/>
          <w:szCs w:val="24"/>
        </w:rPr>
        <w:t xml:space="preserve"> </w:t>
      </w:r>
      <w:r w:rsidR="00314F23" w:rsidRPr="00A71FF2">
        <w:rPr>
          <w:rFonts w:cstheme="minorHAnsi"/>
          <w:szCs w:val="24"/>
        </w:rPr>
        <w:t>lance</w:t>
      </w:r>
      <w:r w:rsidR="00D078E4" w:rsidRPr="00A71FF2">
        <w:rPr>
          <w:rFonts w:cstheme="minorHAnsi"/>
          <w:szCs w:val="24"/>
        </w:rPr>
        <w:t xml:space="preserve"> </w:t>
      </w:r>
      <w:r w:rsidR="00314F23" w:rsidRPr="00A71FF2">
        <w:rPr>
          <w:rFonts w:cstheme="minorHAnsi"/>
          <w:szCs w:val="24"/>
        </w:rPr>
        <w:t>oferecido,</w:t>
      </w:r>
      <w:r w:rsidR="00D078E4" w:rsidRPr="00A71FF2">
        <w:rPr>
          <w:rFonts w:cstheme="minorHAnsi"/>
          <w:szCs w:val="24"/>
        </w:rPr>
        <w:t xml:space="preserve"> </w:t>
      </w:r>
      <w:r w:rsidR="00314F23" w:rsidRPr="00A71FF2">
        <w:rPr>
          <w:rFonts w:cstheme="minorHAnsi"/>
          <w:szCs w:val="24"/>
        </w:rPr>
        <w:t>desde</w:t>
      </w:r>
      <w:r w:rsidR="00D078E4" w:rsidRPr="00A71FF2">
        <w:rPr>
          <w:rFonts w:cstheme="minorHAnsi"/>
          <w:szCs w:val="24"/>
        </w:rPr>
        <w:t xml:space="preserve"> </w:t>
      </w:r>
      <w:r w:rsidR="00314F23" w:rsidRPr="00A71FF2">
        <w:rPr>
          <w:rFonts w:cstheme="minorHAnsi"/>
          <w:szCs w:val="24"/>
        </w:rPr>
        <w:t>que</w:t>
      </w:r>
      <w:r w:rsidR="00D078E4" w:rsidRPr="00A71FF2">
        <w:rPr>
          <w:rFonts w:cstheme="minorHAnsi"/>
          <w:szCs w:val="24"/>
        </w:rPr>
        <w:t xml:space="preserve"> </w:t>
      </w:r>
      <w:r w:rsidR="00314F23" w:rsidRPr="00A71FF2">
        <w:rPr>
          <w:rFonts w:cstheme="minorHAnsi"/>
          <w:szCs w:val="24"/>
        </w:rPr>
        <w:t>seja</w:t>
      </w:r>
      <w:r w:rsidR="00D078E4" w:rsidRPr="00A71FF2">
        <w:rPr>
          <w:rFonts w:cstheme="minorHAnsi"/>
          <w:szCs w:val="24"/>
        </w:rPr>
        <w:t xml:space="preserve"> </w:t>
      </w:r>
      <w:r w:rsidR="00314F23" w:rsidRPr="00A71FF2">
        <w:rPr>
          <w:rFonts w:cstheme="minorHAnsi"/>
          <w:szCs w:val="24"/>
        </w:rPr>
        <w:t>igual</w:t>
      </w:r>
      <w:r w:rsidR="00D078E4" w:rsidRPr="00A71FF2">
        <w:rPr>
          <w:rFonts w:cstheme="minorHAnsi"/>
          <w:szCs w:val="24"/>
        </w:rPr>
        <w:t xml:space="preserve"> </w:t>
      </w:r>
      <w:r w:rsidR="00314F23" w:rsidRPr="00A71FF2">
        <w:rPr>
          <w:rFonts w:cstheme="minorHAnsi"/>
          <w:szCs w:val="24"/>
        </w:rPr>
        <w:t>ou</w:t>
      </w:r>
      <w:r w:rsidR="00D078E4" w:rsidRPr="00A71FF2">
        <w:rPr>
          <w:rFonts w:cstheme="minorHAnsi"/>
          <w:szCs w:val="24"/>
        </w:rPr>
        <w:t xml:space="preserve"> </w:t>
      </w:r>
      <w:r w:rsidR="00314F23" w:rsidRPr="00A71FF2">
        <w:rPr>
          <w:rFonts w:cstheme="minorHAnsi"/>
          <w:szCs w:val="24"/>
        </w:rPr>
        <w:t>superior</w:t>
      </w:r>
      <w:r w:rsidR="00D078E4" w:rsidRPr="00A71FF2">
        <w:rPr>
          <w:rFonts w:cstheme="minorHAnsi"/>
          <w:szCs w:val="24"/>
        </w:rPr>
        <w:t xml:space="preserve"> </w:t>
      </w:r>
      <w:r w:rsidR="00314F23" w:rsidRPr="00A71FF2">
        <w:rPr>
          <w:rFonts w:cstheme="minorHAnsi"/>
          <w:szCs w:val="24"/>
        </w:rPr>
        <w:t>ao</w:t>
      </w:r>
      <w:r w:rsidR="00D078E4" w:rsidRPr="00A71FF2">
        <w:rPr>
          <w:rFonts w:cstheme="minorHAnsi"/>
          <w:szCs w:val="24"/>
        </w:rPr>
        <w:t xml:space="preserve"> </w:t>
      </w:r>
      <w:r w:rsidR="00314F23" w:rsidRPr="00A71FF2">
        <w:rPr>
          <w:rFonts w:cstheme="minorHAnsi"/>
          <w:szCs w:val="24"/>
        </w:rPr>
        <w:t>Valor</w:t>
      </w:r>
      <w:r w:rsidR="00D078E4" w:rsidRPr="00A71FF2">
        <w:rPr>
          <w:rFonts w:cstheme="minorHAnsi"/>
          <w:szCs w:val="24"/>
        </w:rPr>
        <w:t xml:space="preserve"> </w:t>
      </w:r>
      <w:r w:rsidR="00314F23" w:rsidRPr="00A71FF2">
        <w:rPr>
          <w:rFonts w:cstheme="minorHAnsi"/>
          <w:szCs w:val="24"/>
        </w:rPr>
        <w:t>da</w:t>
      </w:r>
      <w:r w:rsidR="00D078E4" w:rsidRPr="00A71FF2">
        <w:rPr>
          <w:rFonts w:cstheme="minorHAnsi"/>
          <w:szCs w:val="24"/>
        </w:rPr>
        <w:t xml:space="preserve"> </w:t>
      </w:r>
      <w:r w:rsidR="00314F23" w:rsidRPr="00A71FF2">
        <w:rPr>
          <w:rFonts w:cstheme="minorHAnsi"/>
          <w:szCs w:val="24"/>
        </w:rPr>
        <w:t>Dívida,</w:t>
      </w:r>
      <w:r w:rsidR="00D078E4" w:rsidRPr="00A71FF2">
        <w:rPr>
          <w:rFonts w:cstheme="minorHAnsi"/>
          <w:szCs w:val="24"/>
        </w:rPr>
        <w:t xml:space="preserve"> </w:t>
      </w:r>
      <w:r w:rsidR="00314F23" w:rsidRPr="00A71FF2">
        <w:rPr>
          <w:rFonts w:cstheme="minorHAnsi"/>
          <w:szCs w:val="24"/>
        </w:rPr>
        <w:t>na</w:t>
      </w:r>
      <w:r w:rsidR="00D078E4" w:rsidRPr="00A71FF2">
        <w:rPr>
          <w:rFonts w:cstheme="minorHAnsi"/>
          <w:szCs w:val="24"/>
        </w:rPr>
        <w:t xml:space="preserve"> </w:t>
      </w:r>
      <w:r w:rsidR="00314F23" w:rsidRPr="00A71FF2">
        <w:rPr>
          <w:rFonts w:cstheme="minorHAnsi"/>
          <w:szCs w:val="24"/>
        </w:rPr>
        <w:t>forma</w:t>
      </w:r>
      <w:r w:rsidR="00D078E4" w:rsidRPr="00A71FF2">
        <w:rPr>
          <w:rFonts w:cstheme="minorHAnsi"/>
          <w:szCs w:val="24"/>
        </w:rPr>
        <w:t xml:space="preserve"> </w:t>
      </w:r>
      <w:r w:rsidR="00314F23" w:rsidRPr="00A71FF2">
        <w:rPr>
          <w:rFonts w:cstheme="minorHAnsi"/>
          <w:szCs w:val="24"/>
        </w:rPr>
        <w:t>da</w:t>
      </w:r>
      <w:r w:rsidR="00D078E4" w:rsidRPr="00A71FF2">
        <w:rPr>
          <w:rFonts w:cstheme="minorHAnsi"/>
          <w:szCs w:val="24"/>
        </w:rPr>
        <w:t xml:space="preserve"> </w:t>
      </w:r>
      <w:r w:rsidR="00314F23" w:rsidRPr="00A71FF2">
        <w:rPr>
          <w:rFonts w:cstheme="minorHAnsi"/>
          <w:szCs w:val="24"/>
        </w:rPr>
        <w:t>legislação</w:t>
      </w:r>
      <w:r w:rsidR="00D078E4" w:rsidRPr="00A71FF2">
        <w:rPr>
          <w:rFonts w:cstheme="minorHAnsi"/>
          <w:szCs w:val="24"/>
        </w:rPr>
        <w:t xml:space="preserve"> </w:t>
      </w:r>
      <w:r w:rsidR="00314F23" w:rsidRPr="00A71FF2">
        <w:rPr>
          <w:rFonts w:cstheme="minorHAnsi"/>
          <w:szCs w:val="24"/>
        </w:rPr>
        <w:t>em</w:t>
      </w:r>
      <w:r w:rsidR="00D078E4" w:rsidRPr="00A71FF2">
        <w:rPr>
          <w:rFonts w:cstheme="minorHAnsi"/>
          <w:szCs w:val="24"/>
        </w:rPr>
        <w:t xml:space="preserve"> </w:t>
      </w:r>
      <w:r w:rsidR="00314F23" w:rsidRPr="00A71FF2">
        <w:rPr>
          <w:rFonts w:cstheme="minorHAnsi"/>
          <w:szCs w:val="24"/>
        </w:rPr>
        <w:t>vigor,</w:t>
      </w:r>
      <w:r w:rsidR="00D078E4" w:rsidRPr="00A71FF2">
        <w:rPr>
          <w:rFonts w:cstheme="minorHAnsi"/>
          <w:szCs w:val="24"/>
        </w:rPr>
        <w:t xml:space="preserve"> </w:t>
      </w:r>
      <w:r w:rsidR="00314F23" w:rsidRPr="00A71FF2">
        <w:rPr>
          <w:rFonts w:cstheme="minorHAnsi"/>
          <w:szCs w:val="24"/>
        </w:rPr>
        <w:t>hipótese</w:t>
      </w:r>
      <w:r w:rsidR="00D078E4" w:rsidRPr="00A71FF2">
        <w:rPr>
          <w:rFonts w:cstheme="minorHAnsi"/>
          <w:szCs w:val="24"/>
        </w:rPr>
        <w:t xml:space="preserve"> </w:t>
      </w:r>
      <w:r w:rsidR="00314F23" w:rsidRPr="00A71FF2">
        <w:rPr>
          <w:rFonts w:cstheme="minorHAnsi"/>
          <w:szCs w:val="24"/>
        </w:rPr>
        <w:t>em</w:t>
      </w:r>
      <w:r w:rsidR="00D078E4" w:rsidRPr="00A71FF2">
        <w:rPr>
          <w:rFonts w:cstheme="minorHAnsi"/>
          <w:szCs w:val="24"/>
        </w:rPr>
        <w:t xml:space="preserve"> </w:t>
      </w:r>
      <w:r w:rsidR="00314F23" w:rsidRPr="00A71FF2">
        <w:rPr>
          <w:rFonts w:cstheme="minorHAnsi"/>
          <w:szCs w:val="24"/>
        </w:rPr>
        <w:t>que,</w:t>
      </w:r>
      <w:r w:rsidR="00D078E4" w:rsidRPr="00A71FF2">
        <w:rPr>
          <w:rFonts w:cstheme="minorHAnsi"/>
          <w:szCs w:val="24"/>
        </w:rPr>
        <w:t xml:space="preserve"> </w:t>
      </w:r>
      <w:r w:rsidR="00314F23" w:rsidRPr="00A71FF2">
        <w:rPr>
          <w:rFonts w:cstheme="minorHAnsi"/>
          <w:szCs w:val="24"/>
        </w:rPr>
        <w:t>nos</w:t>
      </w:r>
      <w:r w:rsidR="00D078E4" w:rsidRPr="00A71FF2">
        <w:rPr>
          <w:rFonts w:cstheme="minorHAnsi"/>
          <w:szCs w:val="24"/>
        </w:rPr>
        <w:t xml:space="preserve"> </w:t>
      </w:r>
      <w:r w:rsidR="00314F23" w:rsidRPr="00A71FF2">
        <w:rPr>
          <w:rFonts w:cstheme="minorHAnsi"/>
          <w:szCs w:val="24"/>
        </w:rPr>
        <w:t>5</w:t>
      </w:r>
      <w:r w:rsidR="00D078E4" w:rsidRPr="00A71FF2">
        <w:rPr>
          <w:rFonts w:cstheme="minorHAnsi"/>
          <w:szCs w:val="24"/>
        </w:rPr>
        <w:t xml:space="preserve"> </w:t>
      </w:r>
      <w:r w:rsidR="00314F23" w:rsidRPr="00A71FF2">
        <w:rPr>
          <w:rFonts w:cstheme="minorHAnsi"/>
          <w:szCs w:val="24"/>
        </w:rPr>
        <w:t>(cinco)</w:t>
      </w:r>
      <w:r w:rsidR="00D078E4" w:rsidRPr="00A71FF2">
        <w:rPr>
          <w:rFonts w:cstheme="minorHAnsi"/>
          <w:szCs w:val="24"/>
        </w:rPr>
        <w:t xml:space="preserve"> </w:t>
      </w:r>
      <w:r w:rsidR="00314F23" w:rsidRPr="00A71FF2">
        <w:rPr>
          <w:rFonts w:cstheme="minorHAnsi"/>
          <w:szCs w:val="24"/>
        </w:rPr>
        <w:t>dias</w:t>
      </w:r>
      <w:r w:rsidR="00D078E4" w:rsidRPr="00A71FF2">
        <w:rPr>
          <w:rFonts w:cstheme="minorHAnsi"/>
          <w:szCs w:val="24"/>
        </w:rPr>
        <w:t xml:space="preserve"> </w:t>
      </w:r>
      <w:r w:rsidR="00314F23" w:rsidRPr="00A71FF2">
        <w:rPr>
          <w:rFonts w:cstheme="minorHAnsi"/>
          <w:szCs w:val="24"/>
        </w:rPr>
        <w:t>subsequentes</w:t>
      </w:r>
      <w:r w:rsidR="00D078E4" w:rsidRPr="00A71FF2">
        <w:rPr>
          <w:rFonts w:cstheme="minorHAnsi"/>
          <w:szCs w:val="24"/>
        </w:rPr>
        <w:t xml:space="preserve"> </w:t>
      </w:r>
      <w:r w:rsidR="00314F23" w:rsidRPr="00A71FF2">
        <w:rPr>
          <w:rFonts w:cstheme="minorHAnsi"/>
          <w:szCs w:val="24"/>
        </w:rPr>
        <w:t>ao</w:t>
      </w:r>
      <w:r w:rsidR="00D078E4" w:rsidRPr="00A71FF2">
        <w:rPr>
          <w:rFonts w:cstheme="minorHAnsi"/>
          <w:szCs w:val="24"/>
        </w:rPr>
        <w:t xml:space="preserve"> </w:t>
      </w:r>
      <w:r w:rsidR="00314F23" w:rsidRPr="00A71FF2">
        <w:rPr>
          <w:rFonts w:cstheme="minorHAnsi"/>
          <w:szCs w:val="24"/>
        </w:rPr>
        <w:t>integral</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efetivo</w:t>
      </w:r>
      <w:r w:rsidR="00D078E4" w:rsidRPr="00A71FF2">
        <w:rPr>
          <w:rFonts w:cstheme="minorHAnsi"/>
          <w:szCs w:val="24"/>
        </w:rPr>
        <w:t xml:space="preserve"> </w:t>
      </w:r>
      <w:r w:rsidR="00314F23" w:rsidRPr="00A71FF2">
        <w:rPr>
          <w:rFonts w:cstheme="minorHAnsi"/>
          <w:szCs w:val="24"/>
        </w:rPr>
        <w:t>recebimento,</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Fiduciária</w:t>
      </w:r>
      <w:r w:rsidR="00D078E4" w:rsidRPr="00A71FF2">
        <w:rPr>
          <w:rFonts w:cstheme="minorHAnsi"/>
          <w:szCs w:val="24"/>
        </w:rPr>
        <w:t xml:space="preserve"> </w:t>
      </w:r>
      <w:r w:rsidR="00CA19F9" w:rsidRPr="00A71FF2">
        <w:rPr>
          <w:rFonts w:cstheme="minorHAnsi"/>
          <w:szCs w:val="24"/>
        </w:rPr>
        <w:t>transferirá</w:t>
      </w:r>
      <w:r w:rsidR="00D078E4" w:rsidRPr="00A71FF2">
        <w:rPr>
          <w:rFonts w:cstheme="minorHAnsi"/>
          <w:szCs w:val="24"/>
        </w:rPr>
        <w:t xml:space="preserve"> </w:t>
      </w:r>
      <w:r w:rsidR="00CA19F9" w:rsidRPr="00A71FF2">
        <w:rPr>
          <w:rFonts w:cstheme="minorHAnsi"/>
          <w:szCs w:val="24"/>
        </w:rPr>
        <w:t>ao</w:t>
      </w:r>
      <w:r w:rsidR="00D078E4" w:rsidRPr="00A71FF2">
        <w:rPr>
          <w:rFonts w:cstheme="minorHAnsi"/>
          <w:szCs w:val="24"/>
        </w:rPr>
        <w:t xml:space="preserve"> </w:t>
      </w:r>
      <w:r w:rsidR="00CA19F9" w:rsidRPr="00A71FF2">
        <w:rPr>
          <w:rFonts w:cstheme="minorHAnsi"/>
          <w:szCs w:val="24"/>
        </w:rPr>
        <w:t>Fiduciante</w:t>
      </w:r>
      <w:r w:rsidR="00D078E4" w:rsidRPr="00A71FF2">
        <w:rPr>
          <w:rFonts w:cstheme="minorHAnsi"/>
          <w:szCs w:val="24"/>
        </w:rPr>
        <w:t xml:space="preserve"> </w:t>
      </w:r>
      <w:r w:rsidR="00CA19F9" w:rsidRPr="00A71FF2">
        <w:rPr>
          <w:rFonts w:cstheme="minorHAnsi"/>
          <w:szCs w:val="24"/>
        </w:rPr>
        <w:t>os</w:t>
      </w:r>
      <w:r w:rsidR="00D078E4" w:rsidRPr="00A71FF2">
        <w:rPr>
          <w:rFonts w:cstheme="minorHAnsi"/>
          <w:szCs w:val="24"/>
        </w:rPr>
        <w:t xml:space="preserve"> </w:t>
      </w:r>
      <w:r w:rsidR="00CA19F9" w:rsidRPr="00A71FF2">
        <w:rPr>
          <w:rFonts w:cstheme="minorHAnsi"/>
          <w:szCs w:val="24"/>
        </w:rPr>
        <w:t>valores</w:t>
      </w:r>
      <w:r w:rsidR="00D078E4" w:rsidRPr="00A71FF2">
        <w:rPr>
          <w:rFonts w:cstheme="minorHAnsi"/>
          <w:szCs w:val="24"/>
        </w:rPr>
        <w:t xml:space="preserve"> </w:t>
      </w:r>
      <w:r w:rsidR="00CA19F9" w:rsidRPr="00A71FF2">
        <w:rPr>
          <w:rFonts w:cstheme="minorHAnsi"/>
          <w:szCs w:val="24"/>
        </w:rPr>
        <w:t>que</w:t>
      </w:r>
      <w:r w:rsidR="00D078E4" w:rsidRPr="00A71FF2">
        <w:rPr>
          <w:rFonts w:cstheme="minorHAnsi"/>
          <w:szCs w:val="24"/>
        </w:rPr>
        <w:t xml:space="preserve"> </w:t>
      </w:r>
      <w:r w:rsidR="004550C8" w:rsidRPr="00A71FF2">
        <w:rPr>
          <w:rFonts w:cstheme="minorHAnsi"/>
          <w:szCs w:val="24"/>
        </w:rPr>
        <w:t>superem</w:t>
      </w:r>
      <w:r w:rsidR="00D078E4" w:rsidRPr="00A71FF2">
        <w:rPr>
          <w:rFonts w:cstheme="minorHAnsi"/>
          <w:szCs w:val="24"/>
        </w:rPr>
        <w:t xml:space="preserve"> </w:t>
      </w:r>
      <w:r w:rsidR="00CA19F9" w:rsidRPr="00A71FF2">
        <w:rPr>
          <w:rFonts w:cstheme="minorHAnsi"/>
          <w:szCs w:val="24"/>
        </w:rPr>
        <w:t>o</w:t>
      </w:r>
      <w:r w:rsidR="00D078E4" w:rsidRPr="00A71FF2">
        <w:rPr>
          <w:rFonts w:cstheme="minorHAnsi"/>
          <w:szCs w:val="24"/>
        </w:rPr>
        <w:t xml:space="preserve"> </w:t>
      </w:r>
      <w:r w:rsidR="00CA19F9" w:rsidRPr="00A71FF2">
        <w:rPr>
          <w:rFonts w:cstheme="minorHAnsi"/>
          <w:szCs w:val="24"/>
        </w:rPr>
        <w:t>valor</w:t>
      </w:r>
      <w:r w:rsidR="00D078E4" w:rsidRPr="00A71FF2">
        <w:rPr>
          <w:rFonts w:cstheme="minorHAnsi"/>
          <w:szCs w:val="24"/>
        </w:rPr>
        <w:t xml:space="preserve"> </w:t>
      </w:r>
      <w:r w:rsidR="00CA19F9" w:rsidRPr="00A71FF2">
        <w:rPr>
          <w:rFonts w:cstheme="minorHAnsi"/>
          <w:szCs w:val="24"/>
        </w:rPr>
        <w:t>das</w:t>
      </w:r>
      <w:r w:rsidR="00D078E4" w:rsidRPr="00A71FF2">
        <w:rPr>
          <w:rFonts w:cstheme="minorHAnsi"/>
          <w:szCs w:val="24"/>
        </w:rPr>
        <w:t xml:space="preserve"> </w:t>
      </w:r>
      <w:r w:rsidR="00CA19F9" w:rsidRPr="00A71FF2">
        <w:rPr>
          <w:rFonts w:cstheme="minorHAnsi"/>
          <w:szCs w:val="24"/>
        </w:rPr>
        <w:t>Obrigações</w:t>
      </w:r>
      <w:r w:rsidR="00D078E4" w:rsidRPr="00A71FF2">
        <w:rPr>
          <w:rFonts w:cstheme="minorHAnsi"/>
          <w:szCs w:val="24"/>
        </w:rPr>
        <w:t xml:space="preserve"> </w:t>
      </w:r>
      <w:r w:rsidR="00CA19F9" w:rsidRPr="00A71FF2">
        <w:rPr>
          <w:rFonts w:cstheme="minorHAnsi"/>
          <w:szCs w:val="24"/>
        </w:rPr>
        <w:t>Garantidas</w:t>
      </w:r>
      <w:r w:rsidR="00314F23" w:rsidRPr="00A71FF2">
        <w:rPr>
          <w:rFonts w:cstheme="minorHAnsi"/>
          <w:szCs w:val="24"/>
        </w:rPr>
        <w:t>;</w:t>
      </w:r>
    </w:p>
    <w:p w14:paraId="5511C03F" w14:textId="77777777" w:rsidR="00F66CFF" w:rsidRPr="00A71FF2" w:rsidRDefault="00F66CFF" w:rsidP="00A71FF2">
      <w:pPr>
        <w:ind w:left="567"/>
        <w:rPr>
          <w:rFonts w:cstheme="minorHAnsi"/>
          <w:szCs w:val="24"/>
        </w:rPr>
      </w:pPr>
      <w:bookmarkStart w:id="339" w:name="_Ref432376877"/>
    </w:p>
    <w:p w14:paraId="26E01F25" w14:textId="6D30A1D3" w:rsidR="00241A4D" w:rsidRPr="00A71FF2" w:rsidRDefault="00F66CFF" w:rsidP="00A71FF2">
      <w:pPr>
        <w:ind w:left="567"/>
        <w:rPr>
          <w:rFonts w:cstheme="minorHAnsi"/>
          <w:b/>
          <w:szCs w:val="24"/>
        </w:rPr>
      </w:pPr>
      <w:r w:rsidRPr="00A71FF2">
        <w:rPr>
          <w:rFonts w:cstheme="minorHAnsi"/>
          <w:b/>
          <w:bCs/>
          <w:szCs w:val="24"/>
        </w:rPr>
        <w:t>(b)</w:t>
      </w:r>
      <w:r w:rsidRPr="00A71FF2">
        <w:rPr>
          <w:rFonts w:cstheme="minorHAnsi"/>
          <w:szCs w:val="24"/>
        </w:rPr>
        <w:tab/>
      </w:r>
      <w:r w:rsidR="00314F23" w:rsidRPr="00A71FF2">
        <w:rPr>
          <w:rFonts w:cstheme="minorHAnsi"/>
          <w:szCs w:val="24"/>
        </w:rPr>
        <w:t>ser</w:t>
      </w:r>
      <w:r w:rsidR="0083767C" w:rsidRPr="00A71FF2">
        <w:rPr>
          <w:rFonts w:cstheme="minorHAnsi"/>
          <w:szCs w:val="24"/>
        </w:rPr>
        <w:t>á</w:t>
      </w:r>
      <w:r w:rsidR="00D078E4" w:rsidRPr="00A71FF2">
        <w:rPr>
          <w:rFonts w:cstheme="minorHAnsi"/>
          <w:szCs w:val="24"/>
        </w:rPr>
        <w:t xml:space="preserve"> </w:t>
      </w:r>
      <w:r w:rsidR="00314F23" w:rsidRPr="00A71FF2">
        <w:rPr>
          <w:rFonts w:cstheme="minorHAnsi"/>
          <w:szCs w:val="24"/>
        </w:rPr>
        <w:t>recusado</w:t>
      </w:r>
      <w:r w:rsidR="00D078E4" w:rsidRPr="00A71FF2">
        <w:rPr>
          <w:rFonts w:cstheme="minorHAnsi"/>
          <w:szCs w:val="24"/>
        </w:rPr>
        <w:t xml:space="preserve"> </w:t>
      </w:r>
      <w:r w:rsidR="00314F23" w:rsidRPr="00A71FF2">
        <w:rPr>
          <w:rFonts w:cstheme="minorHAnsi"/>
          <w:szCs w:val="24"/>
        </w:rPr>
        <w:t>pela</w:t>
      </w:r>
      <w:r w:rsidR="00D078E4" w:rsidRPr="00A71FF2">
        <w:rPr>
          <w:rFonts w:cstheme="minorHAnsi"/>
          <w:szCs w:val="24"/>
        </w:rPr>
        <w:t xml:space="preserve"> </w:t>
      </w:r>
      <w:r w:rsidR="00314F23" w:rsidRPr="00A71FF2">
        <w:rPr>
          <w:rFonts w:cstheme="minorHAnsi"/>
          <w:szCs w:val="24"/>
        </w:rPr>
        <w:t>Fiduciária</w:t>
      </w:r>
      <w:r w:rsidR="00D078E4" w:rsidRPr="00A71FF2">
        <w:rPr>
          <w:rFonts w:cstheme="minorHAnsi"/>
          <w:szCs w:val="24"/>
        </w:rPr>
        <w:t xml:space="preserve"> </w:t>
      </w:r>
      <w:r w:rsidR="00314F23" w:rsidRPr="00A71FF2">
        <w:rPr>
          <w:rFonts w:cstheme="minorHAnsi"/>
          <w:szCs w:val="24"/>
        </w:rPr>
        <w:t>o</w:t>
      </w:r>
      <w:r w:rsidR="00D078E4" w:rsidRPr="00A71FF2">
        <w:rPr>
          <w:rFonts w:cstheme="minorHAnsi"/>
          <w:szCs w:val="24"/>
        </w:rPr>
        <w:t xml:space="preserve"> </w:t>
      </w:r>
      <w:r w:rsidR="00314F23" w:rsidRPr="00A71FF2">
        <w:rPr>
          <w:rFonts w:cstheme="minorHAnsi"/>
          <w:szCs w:val="24"/>
        </w:rPr>
        <w:t>maior</w:t>
      </w:r>
      <w:r w:rsidR="00D078E4" w:rsidRPr="00A71FF2">
        <w:rPr>
          <w:rFonts w:cstheme="minorHAnsi"/>
          <w:szCs w:val="24"/>
        </w:rPr>
        <w:t xml:space="preserve"> </w:t>
      </w:r>
      <w:r w:rsidR="00314F23" w:rsidRPr="00A71FF2">
        <w:rPr>
          <w:rFonts w:cstheme="minorHAnsi"/>
          <w:szCs w:val="24"/>
        </w:rPr>
        <w:t>lance</w:t>
      </w:r>
      <w:r w:rsidR="00D078E4" w:rsidRPr="00A71FF2">
        <w:rPr>
          <w:rFonts w:cstheme="minorHAnsi"/>
          <w:szCs w:val="24"/>
        </w:rPr>
        <w:t xml:space="preserve"> </w:t>
      </w:r>
      <w:r w:rsidR="00314F23" w:rsidRPr="00A71FF2">
        <w:rPr>
          <w:rFonts w:cstheme="minorHAnsi"/>
          <w:szCs w:val="24"/>
        </w:rPr>
        <w:t>oferecido,</w:t>
      </w:r>
      <w:r w:rsidR="00D078E4" w:rsidRPr="00A71FF2">
        <w:rPr>
          <w:rFonts w:cstheme="minorHAnsi"/>
          <w:szCs w:val="24"/>
        </w:rPr>
        <w:t xml:space="preserve"> </w:t>
      </w:r>
      <w:r w:rsidR="00314F23" w:rsidRPr="00A71FF2">
        <w:rPr>
          <w:rFonts w:cstheme="minorHAnsi"/>
          <w:szCs w:val="24"/>
        </w:rPr>
        <w:t>desde</w:t>
      </w:r>
      <w:r w:rsidR="00D078E4" w:rsidRPr="00A71FF2">
        <w:rPr>
          <w:rFonts w:cstheme="minorHAnsi"/>
          <w:szCs w:val="24"/>
        </w:rPr>
        <w:t xml:space="preserve"> </w:t>
      </w:r>
      <w:r w:rsidR="00314F23" w:rsidRPr="00A71FF2">
        <w:rPr>
          <w:rFonts w:cstheme="minorHAnsi"/>
          <w:szCs w:val="24"/>
        </w:rPr>
        <w:t>que</w:t>
      </w:r>
      <w:r w:rsidR="00D078E4" w:rsidRPr="00A71FF2">
        <w:rPr>
          <w:rFonts w:cstheme="minorHAnsi"/>
          <w:szCs w:val="24"/>
        </w:rPr>
        <w:t xml:space="preserve"> </w:t>
      </w:r>
      <w:r w:rsidR="00314F23" w:rsidRPr="00A71FF2">
        <w:rPr>
          <w:rFonts w:cstheme="minorHAnsi"/>
          <w:szCs w:val="24"/>
        </w:rPr>
        <w:t>inferior</w:t>
      </w:r>
      <w:r w:rsidR="00D078E4" w:rsidRPr="00A71FF2">
        <w:rPr>
          <w:rFonts w:cstheme="minorHAnsi"/>
          <w:szCs w:val="24"/>
        </w:rPr>
        <w:t xml:space="preserve"> </w:t>
      </w:r>
      <w:r w:rsidR="00314F23" w:rsidRPr="00A71FF2">
        <w:rPr>
          <w:rFonts w:cstheme="minorHAnsi"/>
          <w:szCs w:val="24"/>
        </w:rPr>
        <w:t>ao</w:t>
      </w:r>
      <w:r w:rsidR="00D078E4" w:rsidRPr="00A71FF2">
        <w:rPr>
          <w:rFonts w:cstheme="minorHAnsi"/>
          <w:szCs w:val="24"/>
        </w:rPr>
        <w:t xml:space="preserve"> </w:t>
      </w:r>
      <w:r w:rsidR="00314F23" w:rsidRPr="00A71FF2">
        <w:rPr>
          <w:rFonts w:cstheme="minorHAnsi"/>
          <w:szCs w:val="24"/>
        </w:rPr>
        <w:t>Valor</w:t>
      </w:r>
      <w:r w:rsidR="00D078E4" w:rsidRPr="00A71FF2">
        <w:rPr>
          <w:rFonts w:cstheme="minorHAnsi"/>
          <w:szCs w:val="24"/>
        </w:rPr>
        <w:t xml:space="preserve"> </w:t>
      </w:r>
      <w:r w:rsidR="00314F23" w:rsidRPr="00A71FF2">
        <w:rPr>
          <w:rFonts w:cstheme="minorHAnsi"/>
          <w:szCs w:val="24"/>
        </w:rPr>
        <w:t>da</w:t>
      </w:r>
      <w:r w:rsidR="00D078E4" w:rsidRPr="00A71FF2">
        <w:rPr>
          <w:rFonts w:cstheme="minorHAnsi"/>
          <w:szCs w:val="24"/>
        </w:rPr>
        <w:t xml:space="preserve"> </w:t>
      </w:r>
      <w:r w:rsidR="00314F23" w:rsidRPr="00A71FF2">
        <w:rPr>
          <w:rFonts w:cstheme="minorHAnsi"/>
          <w:szCs w:val="24"/>
        </w:rPr>
        <w:t>Dívida,</w:t>
      </w:r>
      <w:r w:rsidR="00D078E4" w:rsidRPr="00A71FF2">
        <w:rPr>
          <w:rFonts w:cstheme="minorHAnsi"/>
          <w:szCs w:val="24"/>
        </w:rPr>
        <w:t xml:space="preserve"> </w:t>
      </w:r>
      <w:r w:rsidR="00314F23" w:rsidRPr="00A71FF2">
        <w:rPr>
          <w:rFonts w:cstheme="minorHAnsi"/>
          <w:szCs w:val="24"/>
        </w:rPr>
        <w:t>caso</w:t>
      </w:r>
      <w:r w:rsidR="00D078E4" w:rsidRPr="00A71FF2">
        <w:rPr>
          <w:rFonts w:cstheme="minorHAnsi"/>
          <w:szCs w:val="24"/>
        </w:rPr>
        <w:t xml:space="preserve"> </w:t>
      </w:r>
      <w:r w:rsidR="00314F23" w:rsidRPr="00A71FF2">
        <w:rPr>
          <w:rFonts w:cstheme="minorHAnsi"/>
          <w:szCs w:val="24"/>
        </w:rPr>
        <w:t>em</w:t>
      </w:r>
      <w:r w:rsidR="00D078E4" w:rsidRPr="00A71FF2">
        <w:rPr>
          <w:rFonts w:cstheme="minorHAnsi"/>
          <w:szCs w:val="24"/>
        </w:rPr>
        <w:t xml:space="preserve"> </w:t>
      </w:r>
      <w:r w:rsidR="00314F23" w:rsidRPr="00A71FF2">
        <w:rPr>
          <w:rFonts w:cstheme="minorHAnsi"/>
          <w:szCs w:val="24"/>
        </w:rPr>
        <w:t>que</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Fiduciária</w:t>
      </w:r>
      <w:r w:rsidR="00D078E4" w:rsidRPr="00A71FF2">
        <w:rPr>
          <w:rFonts w:cstheme="minorHAnsi"/>
          <w:szCs w:val="24"/>
        </w:rPr>
        <w:t xml:space="preserve"> </w:t>
      </w:r>
      <w:r w:rsidR="00314F23" w:rsidRPr="00A71FF2">
        <w:rPr>
          <w:rFonts w:cstheme="minorHAnsi"/>
          <w:szCs w:val="24"/>
        </w:rPr>
        <w:t>manter-se-á</w:t>
      </w:r>
      <w:r w:rsidR="00D078E4" w:rsidRPr="00A71FF2">
        <w:rPr>
          <w:rFonts w:cstheme="minorHAnsi"/>
          <w:szCs w:val="24"/>
        </w:rPr>
        <w:t xml:space="preserve"> </w:t>
      </w:r>
      <w:r w:rsidR="00314F23" w:rsidRPr="00A71FF2">
        <w:rPr>
          <w:rFonts w:cstheme="minorHAnsi"/>
          <w:szCs w:val="24"/>
        </w:rPr>
        <w:t>de</w:t>
      </w:r>
      <w:r w:rsidR="00D078E4" w:rsidRPr="00A71FF2">
        <w:rPr>
          <w:rFonts w:cstheme="minorHAnsi"/>
          <w:szCs w:val="24"/>
        </w:rPr>
        <w:t xml:space="preserve"> </w:t>
      </w:r>
      <w:r w:rsidR="00314F23" w:rsidRPr="00A71FF2">
        <w:rPr>
          <w:rFonts w:cstheme="minorHAnsi"/>
          <w:szCs w:val="24"/>
        </w:rPr>
        <w:t>forma</w:t>
      </w:r>
      <w:r w:rsidR="00D078E4" w:rsidRPr="00A71FF2">
        <w:rPr>
          <w:rFonts w:cstheme="minorHAnsi"/>
          <w:szCs w:val="24"/>
        </w:rPr>
        <w:t xml:space="preserve"> </w:t>
      </w:r>
      <w:r w:rsidR="00314F23" w:rsidRPr="00A71FF2">
        <w:rPr>
          <w:rFonts w:cstheme="minorHAnsi"/>
          <w:szCs w:val="24"/>
        </w:rPr>
        <w:t>definitiva</w:t>
      </w:r>
      <w:r w:rsidR="00D078E4" w:rsidRPr="00A71FF2">
        <w:rPr>
          <w:rFonts w:cstheme="minorHAnsi"/>
          <w:szCs w:val="24"/>
        </w:rPr>
        <w:t xml:space="preserve"> </w:t>
      </w:r>
      <w:r w:rsidR="00314F23" w:rsidRPr="00A71FF2">
        <w:rPr>
          <w:rFonts w:cstheme="minorHAnsi"/>
          <w:szCs w:val="24"/>
        </w:rPr>
        <w:t>na</w:t>
      </w:r>
      <w:r w:rsidR="00D078E4" w:rsidRPr="00A71FF2">
        <w:rPr>
          <w:rFonts w:cstheme="minorHAnsi"/>
          <w:szCs w:val="24"/>
        </w:rPr>
        <w:t xml:space="preserve"> </w:t>
      </w:r>
      <w:r w:rsidR="00314F23" w:rsidRPr="00A71FF2">
        <w:rPr>
          <w:rFonts w:cstheme="minorHAnsi"/>
          <w:szCs w:val="24"/>
        </w:rPr>
        <w:t>propriedade</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posse</w:t>
      </w:r>
      <w:r w:rsidR="00D078E4" w:rsidRPr="00A71FF2">
        <w:rPr>
          <w:rFonts w:cstheme="minorHAnsi"/>
          <w:szCs w:val="24"/>
        </w:rPr>
        <w:t xml:space="preserve"> </w:t>
      </w:r>
      <w:del w:id="340" w:author="Carolina de Mattos Pacheco | WZ Advogados" w:date="2020-08-28T11:27:00Z">
        <w:r w:rsidR="00314F23" w:rsidRPr="00A71FF2">
          <w:rPr>
            <w:rFonts w:cstheme="minorHAnsi"/>
            <w:szCs w:val="24"/>
          </w:rPr>
          <w:delText>d</w:delText>
        </w:r>
        <w:r w:rsidR="008517D2" w:rsidRPr="00A71FF2">
          <w:rPr>
            <w:rFonts w:cstheme="minorHAnsi"/>
            <w:szCs w:val="24"/>
          </w:rPr>
          <w:delText>o</w:delText>
        </w:r>
        <w:r w:rsidR="00D078E4" w:rsidRPr="00A71FF2">
          <w:rPr>
            <w:rFonts w:cstheme="minorHAnsi"/>
            <w:szCs w:val="24"/>
          </w:rPr>
          <w:delText xml:space="preserve"> </w:delText>
        </w:r>
        <w:r w:rsidR="00735D3D" w:rsidRPr="00A71FF2">
          <w:rPr>
            <w:rFonts w:cstheme="minorHAnsi"/>
            <w:szCs w:val="24"/>
          </w:rPr>
          <w:delText>Imóvel</w:delText>
        </w:r>
      </w:del>
      <w:ins w:id="341" w:author="Carolina de Mattos Pacheco | WZ Advogados" w:date="2020-08-28T11:27:00Z">
        <w:r w:rsidR="00314F23" w:rsidRPr="00A71FF2">
          <w:rPr>
            <w:rFonts w:cstheme="minorHAnsi"/>
            <w:szCs w:val="24"/>
          </w:rPr>
          <w:t>d</w:t>
        </w:r>
        <w:r w:rsidR="008517D2" w:rsidRPr="00A71FF2">
          <w:rPr>
            <w:rFonts w:cstheme="minorHAnsi"/>
            <w:szCs w:val="24"/>
          </w:rPr>
          <w:t>o</w:t>
        </w:r>
        <w:r w:rsidR="00407B0D">
          <w:rPr>
            <w:rFonts w:cstheme="minorHAnsi"/>
            <w:szCs w:val="24"/>
          </w:rPr>
          <w:t>s</w:t>
        </w:r>
        <w:r w:rsidR="00D078E4" w:rsidRPr="00A71FF2">
          <w:rPr>
            <w:rFonts w:cstheme="minorHAnsi"/>
            <w:szCs w:val="24"/>
          </w:rPr>
          <w:t xml:space="preserve"> </w:t>
        </w:r>
        <w:r w:rsidR="00735D3D" w:rsidRPr="00A71FF2">
          <w:rPr>
            <w:rFonts w:cstheme="minorHAnsi"/>
            <w:szCs w:val="24"/>
          </w:rPr>
          <w:t>Imóve</w:t>
        </w:r>
        <w:r w:rsidR="00407B0D">
          <w:rPr>
            <w:rFonts w:cstheme="minorHAnsi"/>
            <w:szCs w:val="24"/>
          </w:rPr>
          <w:t>is</w:t>
        </w:r>
      </w:ins>
      <w:r w:rsidR="00F959DD" w:rsidRPr="00A71FF2">
        <w:rPr>
          <w:rFonts w:cstheme="minorHAnsi"/>
          <w:szCs w:val="24"/>
        </w:rPr>
        <w:t>;</w:t>
      </w:r>
      <w:bookmarkEnd w:id="339"/>
    </w:p>
    <w:p w14:paraId="65C54090" w14:textId="77777777" w:rsidR="00F66CFF" w:rsidRPr="00A71FF2" w:rsidRDefault="00F66CFF" w:rsidP="00A71FF2">
      <w:pPr>
        <w:ind w:left="567"/>
        <w:rPr>
          <w:rFonts w:cstheme="minorHAnsi"/>
          <w:szCs w:val="24"/>
        </w:rPr>
      </w:pPr>
    </w:p>
    <w:p w14:paraId="7F17A415" w14:textId="1F40F450" w:rsidR="00314F23" w:rsidRPr="00A71FF2" w:rsidRDefault="00F66CFF" w:rsidP="00A71FF2">
      <w:pPr>
        <w:ind w:left="567"/>
        <w:rPr>
          <w:rFonts w:cstheme="minorHAnsi"/>
          <w:szCs w:val="24"/>
        </w:rPr>
      </w:pPr>
      <w:r w:rsidRPr="00A71FF2">
        <w:rPr>
          <w:rFonts w:cstheme="minorHAnsi"/>
          <w:b/>
          <w:bCs/>
          <w:szCs w:val="24"/>
        </w:rPr>
        <w:t>(c)</w:t>
      </w:r>
      <w:r w:rsidRPr="00A71FF2">
        <w:rPr>
          <w:rFonts w:cstheme="minorHAnsi"/>
          <w:szCs w:val="24"/>
        </w:rPr>
        <w:tab/>
      </w:r>
      <w:r w:rsidR="00A43D52" w:rsidRPr="00A71FF2">
        <w:rPr>
          <w:rFonts w:cstheme="minorHAnsi"/>
          <w:szCs w:val="24"/>
        </w:rPr>
        <w:t>caso</w:t>
      </w:r>
      <w:r w:rsidR="00D078E4" w:rsidRPr="00A71FF2">
        <w:rPr>
          <w:rFonts w:cstheme="minorHAnsi"/>
          <w:szCs w:val="24"/>
        </w:rPr>
        <w:t xml:space="preserve"> </w:t>
      </w:r>
      <w:r w:rsidR="00A43D52" w:rsidRPr="00A71FF2">
        <w:rPr>
          <w:rFonts w:cstheme="minorHAnsi"/>
          <w:szCs w:val="24"/>
        </w:rPr>
        <w:t>o</w:t>
      </w:r>
      <w:r w:rsidR="00D078E4" w:rsidRPr="00A71FF2">
        <w:rPr>
          <w:rFonts w:cstheme="minorHAnsi"/>
          <w:szCs w:val="24"/>
        </w:rPr>
        <w:t xml:space="preserve"> </w:t>
      </w:r>
      <w:r w:rsidR="00A43D52" w:rsidRPr="00A71FF2">
        <w:rPr>
          <w:rFonts w:cstheme="minorHAnsi"/>
          <w:szCs w:val="24"/>
        </w:rPr>
        <w:t>maior</w:t>
      </w:r>
      <w:r w:rsidR="00D078E4" w:rsidRPr="00A71FF2">
        <w:rPr>
          <w:rFonts w:cstheme="minorHAnsi"/>
          <w:szCs w:val="24"/>
        </w:rPr>
        <w:t xml:space="preserve"> </w:t>
      </w:r>
      <w:r w:rsidR="00A43D52" w:rsidRPr="00A71FF2">
        <w:rPr>
          <w:rFonts w:cstheme="minorHAnsi"/>
          <w:szCs w:val="24"/>
        </w:rPr>
        <w:t>lance</w:t>
      </w:r>
      <w:r w:rsidR="00D078E4" w:rsidRPr="00A71FF2">
        <w:rPr>
          <w:rFonts w:cstheme="minorHAnsi"/>
          <w:szCs w:val="24"/>
        </w:rPr>
        <w:t xml:space="preserve"> </w:t>
      </w:r>
      <w:r w:rsidR="00A43D52" w:rsidRPr="00A71FF2">
        <w:rPr>
          <w:rFonts w:cstheme="minorHAnsi"/>
          <w:szCs w:val="24"/>
        </w:rPr>
        <w:t>oferecido</w:t>
      </w:r>
      <w:r w:rsidR="00D078E4" w:rsidRPr="00A71FF2">
        <w:rPr>
          <w:rFonts w:cstheme="minorHAnsi"/>
          <w:szCs w:val="24"/>
        </w:rPr>
        <w:t xml:space="preserve"> </w:t>
      </w:r>
      <w:r w:rsidR="00A43D52" w:rsidRPr="00A71FF2">
        <w:rPr>
          <w:rFonts w:cstheme="minorHAnsi"/>
          <w:szCs w:val="24"/>
        </w:rPr>
        <w:t>seja</w:t>
      </w:r>
      <w:r w:rsidR="00D078E4" w:rsidRPr="00A71FF2">
        <w:rPr>
          <w:rFonts w:cstheme="minorHAnsi"/>
          <w:szCs w:val="24"/>
        </w:rPr>
        <w:t xml:space="preserve"> </w:t>
      </w:r>
      <w:r w:rsidR="00A43D52" w:rsidRPr="00A71FF2">
        <w:rPr>
          <w:rFonts w:cstheme="minorHAnsi"/>
          <w:szCs w:val="24"/>
        </w:rPr>
        <w:t>suficiente</w:t>
      </w:r>
      <w:r w:rsidR="00D078E4" w:rsidRPr="00A71FF2">
        <w:rPr>
          <w:rFonts w:cstheme="minorHAnsi"/>
          <w:szCs w:val="24"/>
        </w:rPr>
        <w:t xml:space="preserve"> </w:t>
      </w:r>
      <w:r w:rsidR="00A43D52" w:rsidRPr="00A71FF2">
        <w:rPr>
          <w:rFonts w:cstheme="minorHAnsi"/>
          <w:szCs w:val="24"/>
        </w:rPr>
        <w:t>para</w:t>
      </w:r>
      <w:r w:rsidR="00D078E4" w:rsidRPr="00A71FF2">
        <w:rPr>
          <w:rFonts w:cstheme="minorHAnsi"/>
          <w:szCs w:val="24"/>
        </w:rPr>
        <w:t xml:space="preserve"> </w:t>
      </w:r>
      <w:r w:rsidR="00A43D52" w:rsidRPr="00A71FF2">
        <w:rPr>
          <w:rFonts w:cstheme="minorHAnsi"/>
          <w:szCs w:val="24"/>
        </w:rPr>
        <w:t>liquidação</w:t>
      </w:r>
      <w:r w:rsidR="00D078E4" w:rsidRPr="00A71FF2">
        <w:rPr>
          <w:rFonts w:cstheme="minorHAnsi"/>
          <w:szCs w:val="24"/>
        </w:rPr>
        <w:t xml:space="preserve"> </w:t>
      </w:r>
      <w:r w:rsidR="00A43D52" w:rsidRPr="00A71FF2">
        <w:rPr>
          <w:rFonts w:cstheme="minorHAnsi"/>
          <w:szCs w:val="24"/>
        </w:rPr>
        <w:t>do</w:t>
      </w:r>
      <w:r w:rsidR="00D078E4" w:rsidRPr="00A71FF2">
        <w:rPr>
          <w:rFonts w:cstheme="minorHAnsi"/>
          <w:szCs w:val="24"/>
        </w:rPr>
        <w:t xml:space="preserve"> </w:t>
      </w:r>
      <w:r w:rsidR="00A43D52" w:rsidRPr="00A71FF2">
        <w:rPr>
          <w:rFonts w:cstheme="minorHAnsi"/>
          <w:szCs w:val="24"/>
        </w:rPr>
        <w:t>Valor</w:t>
      </w:r>
      <w:r w:rsidR="00D078E4" w:rsidRPr="00A71FF2">
        <w:rPr>
          <w:rFonts w:cstheme="minorHAnsi"/>
          <w:szCs w:val="24"/>
        </w:rPr>
        <w:t xml:space="preserve"> </w:t>
      </w:r>
      <w:r w:rsidR="00A43D52" w:rsidRPr="00A71FF2">
        <w:rPr>
          <w:rFonts w:cstheme="minorHAnsi"/>
          <w:szCs w:val="24"/>
        </w:rPr>
        <w:t>da</w:t>
      </w:r>
      <w:r w:rsidR="00D078E4" w:rsidRPr="00A71FF2">
        <w:rPr>
          <w:rFonts w:cstheme="minorHAnsi"/>
          <w:szCs w:val="24"/>
        </w:rPr>
        <w:t xml:space="preserve"> </w:t>
      </w:r>
      <w:r w:rsidR="00A43D52" w:rsidRPr="00A71FF2">
        <w:rPr>
          <w:rFonts w:cstheme="minorHAnsi"/>
          <w:szCs w:val="24"/>
        </w:rPr>
        <w:t>Dívida</w:t>
      </w:r>
      <w:r w:rsidR="00D078E4" w:rsidRPr="00A71FF2">
        <w:rPr>
          <w:rFonts w:cstheme="minorHAnsi"/>
          <w:szCs w:val="24"/>
        </w:rPr>
        <w:t xml:space="preserve"> </w:t>
      </w:r>
      <w:r w:rsidR="00A43D52" w:rsidRPr="00A71FF2">
        <w:rPr>
          <w:rFonts w:cstheme="minorHAnsi"/>
          <w:szCs w:val="24"/>
        </w:rPr>
        <w:t>acrescido</w:t>
      </w:r>
      <w:r w:rsidR="00D078E4" w:rsidRPr="00A71FF2">
        <w:rPr>
          <w:rFonts w:cstheme="minorHAnsi"/>
          <w:szCs w:val="24"/>
        </w:rPr>
        <w:t xml:space="preserve"> </w:t>
      </w:r>
      <w:r w:rsidR="00A43D52" w:rsidRPr="00A71FF2">
        <w:rPr>
          <w:rFonts w:cstheme="minorHAnsi"/>
          <w:szCs w:val="24"/>
        </w:rPr>
        <w:t>das</w:t>
      </w:r>
      <w:r w:rsidR="00D078E4" w:rsidRPr="00A71FF2">
        <w:rPr>
          <w:rFonts w:cstheme="minorHAnsi"/>
          <w:szCs w:val="24"/>
        </w:rPr>
        <w:t xml:space="preserve"> </w:t>
      </w:r>
      <w:r w:rsidR="00A43D52" w:rsidRPr="00A71FF2">
        <w:rPr>
          <w:rFonts w:cstheme="minorHAnsi"/>
          <w:szCs w:val="24"/>
        </w:rPr>
        <w:t>Despesas,</w:t>
      </w:r>
      <w:r w:rsidR="00D078E4" w:rsidRPr="00A71FF2">
        <w:rPr>
          <w:rFonts w:cstheme="minorHAnsi"/>
          <w:szCs w:val="24"/>
        </w:rPr>
        <w:t xml:space="preserve"> </w:t>
      </w:r>
      <w:r w:rsidR="00A43D52" w:rsidRPr="00A71FF2">
        <w:rPr>
          <w:rFonts w:cstheme="minorHAnsi"/>
          <w:szCs w:val="24"/>
        </w:rPr>
        <w:t>conforme</w:t>
      </w:r>
      <w:r w:rsidR="00D078E4" w:rsidRPr="00A71FF2">
        <w:rPr>
          <w:rFonts w:cstheme="minorHAnsi"/>
          <w:szCs w:val="24"/>
        </w:rPr>
        <w:t xml:space="preserve"> </w:t>
      </w:r>
      <w:r w:rsidR="00A43D52" w:rsidRPr="00A71FF2">
        <w:rPr>
          <w:rFonts w:cstheme="minorHAnsi"/>
          <w:szCs w:val="24"/>
        </w:rPr>
        <w:t>previsto</w:t>
      </w:r>
      <w:r w:rsidR="00D078E4" w:rsidRPr="00A71FF2">
        <w:rPr>
          <w:rFonts w:cstheme="minorHAnsi"/>
          <w:szCs w:val="24"/>
        </w:rPr>
        <w:t xml:space="preserve"> </w:t>
      </w:r>
      <w:r w:rsidR="00A43D52" w:rsidRPr="00A71FF2">
        <w:rPr>
          <w:rFonts w:cstheme="minorHAnsi"/>
          <w:szCs w:val="24"/>
        </w:rPr>
        <w:t>no</w:t>
      </w:r>
      <w:r w:rsidR="00D078E4" w:rsidRPr="00A71FF2">
        <w:rPr>
          <w:rFonts w:cstheme="minorHAnsi"/>
          <w:szCs w:val="24"/>
        </w:rPr>
        <w:t xml:space="preserve"> </w:t>
      </w:r>
      <w:r w:rsidR="00A43D52" w:rsidRPr="00A71FF2">
        <w:rPr>
          <w:rFonts w:cstheme="minorHAnsi"/>
          <w:szCs w:val="24"/>
        </w:rPr>
        <w:t>item</w:t>
      </w:r>
      <w:r w:rsidR="00D078E4" w:rsidRPr="00A71FF2">
        <w:rPr>
          <w:rFonts w:cstheme="minorHAnsi"/>
          <w:szCs w:val="24"/>
        </w:rPr>
        <w:t xml:space="preserve"> </w:t>
      </w:r>
      <w:r w:rsidR="00A43D52" w:rsidRPr="00A71FF2">
        <w:rPr>
          <w:rFonts w:cstheme="minorHAnsi"/>
          <w:szCs w:val="24"/>
        </w:rPr>
        <w:t>(i)</w:t>
      </w:r>
      <w:r w:rsidR="00D078E4" w:rsidRPr="00A71FF2">
        <w:rPr>
          <w:rFonts w:cstheme="minorHAnsi"/>
          <w:szCs w:val="24"/>
        </w:rPr>
        <w:t xml:space="preserve"> </w:t>
      </w:r>
      <w:r w:rsidR="00A43D52" w:rsidRPr="00A71FF2">
        <w:rPr>
          <w:rFonts w:cstheme="minorHAnsi"/>
          <w:szCs w:val="24"/>
        </w:rPr>
        <w:t>acima,</w:t>
      </w:r>
      <w:r w:rsidR="00D078E4" w:rsidRPr="00A71FF2">
        <w:rPr>
          <w:rFonts w:cstheme="minorHAnsi"/>
          <w:szCs w:val="24"/>
        </w:rPr>
        <w:t xml:space="preserve"> </w:t>
      </w:r>
      <w:r w:rsidR="00A43D52" w:rsidRPr="00A71FF2">
        <w:rPr>
          <w:rFonts w:cstheme="minorHAnsi"/>
          <w:szCs w:val="24"/>
        </w:rPr>
        <w:t>dentro</w:t>
      </w:r>
      <w:r w:rsidR="00D078E4" w:rsidRPr="00A71FF2">
        <w:rPr>
          <w:rFonts w:cstheme="minorHAnsi"/>
          <w:szCs w:val="24"/>
        </w:rPr>
        <w:t xml:space="preserve"> </w:t>
      </w:r>
      <w:r w:rsidR="00A43D52" w:rsidRPr="00A71FF2">
        <w:rPr>
          <w:rFonts w:cstheme="minorHAnsi"/>
          <w:szCs w:val="24"/>
        </w:rPr>
        <w:t>de</w:t>
      </w:r>
      <w:r w:rsidR="00D078E4" w:rsidRPr="00A71FF2">
        <w:rPr>
          <w:rFonts w:cstheme="minorHAnsi"/>
          <w:szCs w:val="24"/>
        </w:rPr>
        <w:t xml:space="preserve"> </w:t>
      </w:r>
      <w:r w:rsidR="00A43D52" w:rsidRPr="00A71FF2">
        <w:rPr>
          <w:rFonts w:cstheme="minorHAnsi"/>
          <w:szCs w:val="24"/>
        </w:rPr>
        <w:t>30</w:t>
      </w:r>
      <w:r w:rsidR="00D078E4" w:rsidRPr="00A71FF2">
        <w:rPr>
          <w:rFonts w:cstheme="minorHAnsi"/>
          <w:szCs w:val="24"/>
        </w:rPr>
        <w:t xml:space="preserve"> </w:t>
      </w:r>
      <w:r w:rsidR="00A43D52" w:rsidRPr="00A71FF2">
        <w:rPr>
          <w:rFonts w:cstheme="minorHAnsi"/>
          <w:szCs w:val="24"/>
        </w:rPr>
        <w:t>(trinta)</w:t>
      </w:r>
      <w:r w:rsidR="00D078E4" w:rsidRPr="00A71FF2">
        <w:rPr>
          <w:rFonts w:cstheme="minorHAnsi"/>
          <w:szCs w:val="24"/>
        </w:rPr>
        <w:t xml:space="preserve"> </w:t>
      </w:r>
      <w:r w:rsidR="00A43D52" w:rsidRPr="00A71FF2">
        <w:rPr>
          <w:rFonts w:cstheme="minorHAnsi"/>
          <w:szCs w:val="24"/>
        </w:rPr>
        <w:t>dias</w:t>
      </w:r>
      <w:r w:rsidR="00D078E4" w:rsidRPr="00A71FF2">
        <w:rPr>
          <w:rFonts w:cstheme="minorHAnsi"/>
          <w:szCs w:val="24"/>
        </w:rPr>
        <w:t xml:space="preserve"> </w:t>
      </w:r>
      <w:r w:rsidR="00A43D52" w:rsidRPr="00A71FF2">
        <w:rPr>
          <w:rFonts w:cstheme="minorHAnsi"/>
          <w:szCs w:val="24"/>
        </w:rPr>
        <w:t>a</w:t>
      </w:r>
      <w:r w:rsidR="00D078E4" w:rsidRPr="00A71FF2">
        <w:rPr>
          <w:rFonts w:cstheme="minorHAnsi"/>
          <w:szCs w:val="24"/>
        </w:rPr>
        <w:t xml:space="preserve"> </w:t>
      </w:r>
      <w:r w:rsidR="00A43D52" w:rsidRPr="00A71FF2">
        <w:rPr>
          <w:rFonts w:cstheme="minorHAnsi"/>
          <w:szCs w:val="24"/>
        </w:rPr>
        <w:t>contar</w:t>
      </w:r>
      <w:r w:rsidR="00D078E4" w:rsidRPr="00A71FF2">
        <w:rPr>
          <w:rFonts w:cstheme="minorHAnsi"/>
          <w:szCs w:val="24"/>
        </w:rPr>
        <w:t xml:space="preserve"> </w:t>
      </w:r>
      <w:r w:rsidR="00A43D52" w:rsidRPr="00A71FF2">
        <w:rPr>
          <w:rFonts w:cstheme="minorHAnsi"/>
          <w:szCs w:val="24"/>
        </w:rPr>
        <w:t>da</w:t>
      </w:r>
      <w:r w:rsidR="00D078E4" w:rsidRPr="00A71FF2">
        <w:rPr>
          <w:rFonts w:cstheme="minorHAnsi"/>
          <w:szCs w:val="24"/>
        </w:rPr>
        <w:t xml:space="preserve"> </w:t>
      </w:r>
      <w:r w:rsidR="00A43D52" w:rsidRPr="00A71FF2">
        <w:rPr>
          <w:rFonts w:cstheme="minorHAnsi"/>
          <w:szCs w:val="24"/>
        </w:rPr>
        <w:t>data</w:t>
      </w:r>
      <w:r w:rsidR="00D078E4" w:rsidRPr="00A71FF2">
        <w:rPr>
          <w:rFonts w:cstheme="minorHAnsi"/>
          <w:szCs w:val="24"/>
        </w:rPr>
        <w:t xml:space="preserve"> </w:t>
      </w:r>
      <w:r w:rsidR="00A43D52" w:rsidRPr="00A71FF2">
        <w:rPr>
          <w:rFonts w:cstheme="minorHAnsi"/>
          <w:szCs w:val="24"/>
        </w:rPr>
        <w:t>de</w:t>
      </w:r>
      <w:r w:rsidR="00D078E4" w:rsidRPr="00A71FF2">
        <w:rPr>
          <w:rFonts w:cstheme="minorHAnsi"/>
          <w:szCs w:val="24"/>
        </w:rPr>
        <w:t xml:space="preserve"> </w:t>
      </w:r>
      <w:r w:rsidR="00A43D52" w:rsidRPr="00A71FF2">
        <w:rPr>
          <w:rFonts w:cstheme="minorHAnsi"/>
          <w:szCs w:val="24"/>
        </w:rPr>
        <w:t>realização</w:t>
      </w:r>
      <w:r w:rsidR="00D078E4" w:rsidRPr="00A71FF2">
        <w:rPr>
          <w:rFonts w:cstheme="minorHAnsi"/>
          <w:szCs w:val="24"/>
        </w:rPr>
        <w:t xml:space="preserve"> </w:t>
      </w:r>
      <w:r w:rsidR="00A43D52" w:rsidRPr="00A71FF2">
        <w:rPr>
          <w:rFonts w:cstheme="minorHAnsi"/>
          <w:szCs w:val="24"/>
        </w:rPr>
        <w:t>do</w:t>
      </w:r>
      <w:r w:rsidR="00D078E4" w:rsidRPr="00A71FF2">
        <w:rPr>
          <w:rFonts w:cstheme="minorHAnsi"/>
          <w:szCs w:val="24"/>
        </w:rPr>
        <w:t xml:space="preserve"> </w:t>
      </w:r>
      <w:r w:rsidR="00A43D52" w:rsidRPr="00A71FF2">
        <w:rPr>
          <w:rFonts w:cstheme="minorHAnsi"/>
          <w:szCs w:val="24"/>
        </w:rPr>
        <w:t>segundo</w:t>
      </w:r>
      <w:r w:rsidR="00D078E4" w:rsidRPr="00A71FF2">
        <w:rPr>
          <w:rFonts w:cstheme="minorHAnsi"/>
          <w:szCs w:val="24"/>
        </w:rPr>
        <w:t xml:space="preserve"> </w:t>
      </w:r>
      <w:r w:rsidR="00A43D52" w:rsidRPr="00A71FF2">
        <w:rPr>
          <w:rFonts w:cstheme="minorHAnsi"/>
          <w:szCs w:val="24"/>
        </w:rPr>
        <w:t>leilão,</w:t>
      </w:r>
      <w:r w:rsidR="00D078E4" w:rsidRPr="00A71FF2">
        <w:rPr>
          <w:rFonts w:cstheme="minorHAnsi"/>
          <w:szCs w:val="24"/>
        </w:rPr>
        <w:t xml:space="preserve"> </w:t>
      </w:r>
      <w:r w:rsidR="00A43D52" w:rsidRPr="00A71FF2">
        <w:rPr>
          <w:rFonts w:cstheme="minorHAnsi"/>
          <w:szCs w:val="24"/>
        </w:rPr>
        <w:t>a</w:t>
      </w:r>
      <w:r w:rsidR="00D078E4" w:rsidRPr="00A71FF2">
        <w:rPr>
          <w:rFonts w:cstheme="minorHAnsi"/>
          <w:szCs w:val="24"/>
        </w:rPr>
        <w:t xml:space="preserve"> </w:t>
      </w:r>
      <w:r w:rsidR="00A43D52" w:rsidRPr="00A71FF2">
        <w:rPr>
          <w:rFonts w:cstheme="minorHAnsi"/>
          <w:szCs w:val="24"/>
        </w:rPr>
        <w:t>Fiduciária</w:t>
      </w:r>
      <w:r w:rsidR="00D078E4" w:rsidRPr="00A71FF2">
        <w:rPr>
          <w:rFonts w:cstheme="minorHAnsi"/>
          <w:szCs w:val="24"/>
        </w:rPr>
        <w:t xml:space="preserve"> </w:t>
      </w:r>
      <w:r w:rsidR="00A43D52" w:rsidRPr="00A71FF2">
        <w:rPr>
          <w:rFonts w:cstheme="minorHAnsi"/>
          <w:szCs w:val="24"/>
        </w:rPr>
        <w:t>disponibilizará</w:t>
      </w:r>
      <w:r w:rsidR="00D078E4" w:rsidRPr="00A71FF2">
        <w:rPr>
          <w:rFonts w:cstheme="minorHAnsi"/>
          <w:szCs w:val="24"/>
        </w:rPr>
        <w:t xml:space="preserve"> </w:t>
      </w:r>
      <w:r w:rsidR="00A43D52" w:rsidRPr="00A71FF2">
        <w:rPr>
          <w:rFonts w:cstheme="minorHAnsi"/>
          <w:szCs w:val="24"/>
        </w:rPr>
        <w:t>à</w:t>
      </w:r>
      <w:r w:rsidR="00D078E4" w:rsidRPr="00A71FF2">
        <w:rPr>
          <w:rFonts w:cstheme="minorHAnsi"/>
          <w:szCs w:val="24"/>
        </w:rPr>
        <w:t xml:space="preserve"> </w:t>
      </w:r>
      <w:r w:rsidR="00A43D52" w:rsidRPr="00A71FF2">
        <w:rPr>
          <w:rFonts w:cstheme="minorHAnsi"/>
          <w:szCs w:val="24"/>
        </w:rPr>
        <w:t>Fiduciante</w:t>
      </w:r>
      <w:r w:rsidR="00D078E4" w:rsidRPr="00A71FF2">
        <w:rPr>
          <w:rFonts w:cstheme="minorHAnsi"/>
          <w:szCs w:val="24"/>
        </w:rPr>
        <w:t xml:space="preserve"> </w:t>
      </w:r>
      <w:r w:rsidR="00A43D52" w:rsidRPr="00A71FF2">
        <w:rPr>
          <w:rFonts w:cstheme="minorHAnsi"/>
          <w:szCs w:val="24"/>
        </w:rPr>
        <w:t>o</w:t>
      </w:r>
      <w:r w:rsidR="00D078E4" w:rsidRPr="00A71FF2">
        <w:rPr>
          <w:rFonts w:cstheme="minorHAnsi"/>
          <w:szCs w:val="24"/>
        </w:rPr>
        <w:t xml:space="preserve"> </w:t>
      </w:r>
      <w:r w:rsidR="00A43D52" w:rsidRPr="00A71FF2">
        <w:rPr>
          <w:rFonts w:cstheme="minorHAnsi"/>
          <w:szCs w:val="24"/>
        </w:rPr>
        <w:t>respectivo</w:t>
      </w:r>
      <w:r w:rsidR="00D078E4" w:rsidRPr="00A71FF2">
        <w:rPr>
          <w:rFonts w:cstheme="minorHAnsi"/>
          <w:szCs w:val="24"/>
        </w:rPr>
        <w:t xml:space="preserve"> </w:t>
      </w:r>
      <w:r w:rsidR="00A43D52" w:rsidRPr="00A71FF2">
        <w:rPr>
          <w:rFonts w:cstheme="minorHAnsi"/>
          <w:szCs w:val="24"/>
        </w:rPr>
        <w:t>termo</w:t>
      </w:r>
      <w:r w:rsidR="00D078E4" w:rsidRPr="00A71FF2">
        <w:rPr>
          <w:rFonts w:cstheme="minorHAnsi"/>
          <w:szCs w:val="24"/>
        </w:rPr>
        <w:t xml:space="preserve"> </w:t>
      </w:r>
      <w:r w:rsidR="00A43D52" w:rsidRPr="00A71FF2">
        <w:rPr>
          <w:rFonts w:cstheme="minorHAnsi"/>
          <w:szCs w:val="24"/>
        </w:rPr>
        <w:t>de</w:t>
      </w:r>
      <w:r w:rsidR="00D078E4" w:rsidRPr="00A71FF2">
        <w:rPr>
          <w:rFonts w:cstheme="minorHAnsi"/>
          <w:szCs w:val="24"/>
        </w:rPr>
        <w:t xml:space="preserve"> </w:t>
      </w:r>
      <w:r w:rsidR="00A43D52" w:rsidRPr="00A71FF2">
        <w:rPr>
          <w:rFonts w:cstheme="minorHAnsi"/>
          <w:szCs w:val="24"/>
        </w:rPr>
        <w:t>quitação</w:t>
      </w:r>
      <w:r w:rsidR="00314F23" w:rsidRPr="00A71FF2">
        <w:rPr>
          <w:rFonts w:cstheme="minorHAnsi"/>
          <w:szCs w:val="24"/>
        </w:rPr>
        <w:t>.</w:t>
      </w:r>
    </w:p>
    <w:p w14:paraId="19E974D6" w14:textId="77777777" w:rsidR="00BE58A6" w:rsidRPr="00A71FF2" w:rsidRDefault="00BE58A6" w:rsidP="0099766B">
      <w:pPr>
        <w:pStyle w:val="NormalJustified"/>
        <w:tabs>
          <w:tab w:val="left" w:pos="851"/>
        </w:tabs>
        <w:rPr>
          <w:rFonts w:cstheme="minorHAnsi"/>
          <w:b/>
          <w:bCs/>
          <w:szCs w:val="24"/>
        </w:rPr>
      </w:pPr>
    </w:p>
    <w:p w14:paraId="48FEAB12" w14:textId="3D18C1B9" w:rsidR="00314F23" w:rsidRPr="007A50F8" w:rsidRDefault="00BE58A6" w:rsidP="0099766B">
      <w:pPr>
        <w:tabs>
          <w:tab w:val="left" w:pos="851"/>
        </w:tabs>
        <w:rPr>
          <w:rFonts w:cstheme="minorHAnsi"/>
          <w:bCs/>
          <w:szCs w:val="24"/>
        </w:rPr>
      </w:pPr>
      <w:bookmarkStart w:id="342" w:name="_Ref424769153"/>
      <w:bookmarkStart w:id="343" w:name="_Toc510869702"/>
      <w:r w:rsidRPr="00A71FF2">
        <w:rPr>
          <w:rFonts w:cstheme="minorHAnsi"/>
          <w:b/>
          <w:bCs/>
          <w:szCs w:val="24"/>
        </w:rPr>
        <w:t>6.5.</w:t>
      </w:r>
      <w:r w:rsidRPr="00A71FF2">
        <w:rPr>
          <w:rFonts w:cstheme="minorHAnsi"/>
          <w:szCs w:val="24"/>
        </w:rPr>
        <w:tab/>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Fiduciária</w:t>
      </w:r>
      <w:r w:rsidR="00D078E4" w:rsidRPr="00A71FF2">
        <w:rPr>
          <w:rFonts w:cstheme="minorHAnsi"/>
          <w:szCs w:val="24"/>
        </w:rPr>
        <w:t xml:space="preserve"> </w:t>
      </w:r>
      <w:r w:rsidR="00314F23" w:rsidRPr="00A71FF2">
        <w:rPr>
          <w:rFonts w:cstheme="minorHAnsi"/>
          <w:szCs w:val="24"/>
        </w:rPr>
        <w:t>tem</w:t>
      </w:r>
      <w:r w:rsidR="00D078E4" w:rsidRPr="00A71FF2">
        <w:rPr>
          <w:rFonts w:cstheme="minorHAnsi"/>
          <w:szCs w:val="24"/>
        </w:rPr>
        <w:t xml:space="preserve"> </w:t>
      </w:r>
      <w:r w:rsidR="00314F23" w:rsidRPr="00A71FF2">
        <w:rPr>
          <w:rFonts w:cstheme="minorHAnsi"/>
          <w:szCs w:val="24"/>
        </w:rPr>
        <w:t>conhecimento</w:t>
      </w:r>
      <w:r w:rsidR="00D078E4" w:rsidRPr="00A71FF2">
        <w:rPr>
          <w:rFonts w:cstheme="minorHAnsi"/>
          <w:szCs w:val="24"/>
        </w:rPr>
        <w:t xml:space="preserve"> </w:t>
      </w:r>
      <w:r w:rsidR="00314F23" w:rsidRPr="00A71FF2">
        <w:rPr>
          <w:rFonts w:cstheme="minorHAnsi"/>
          <w:szCs w:val="24"/>
        </w:rPr>
        <w:t>de</w:t>
      </w:r>
      <w:r w:rsidR="00D078E4" w:rsidRPr="00A71FF2">
        <w:rPr>
          <w:rFonts w:cstheme="minorHAnsi"/>
          <w:szCs w:val="24"/>
        </w:rPr>
        <w:t xml:space="preserve"> </w:t>
      </w:r>
      <w:r w:rsidR="00314F23" w:rsidRPr="00A71FF2">
        <w:rPr>
          <w:rFonts w:cstheme="minorHAnsi"/>
          <w:szCs w:val="24"/>
        </w:rPr>
        <w:t>que</w:t>
      </w:r>
      <w:r w:rsidR="00D078E4" w:rsidRPr="00A71FF2">
        <w:rPr>
          <w:rFonts w:cstheme="minorHAnsi"/>
          <w:szCs w:val="24"/>
        </w:rPr>
        <w:t xml:space="preserve"> </w:t>
      </w:r>
      <w:r w:rsidR="008517D2" w:rsidRPr="00A71FF2">
        <w:rPr>
          <w:rFonts w:cstheme="minorHAnsi"/>
          <w:szCs w:val="24"/>
        </w:rPr>
        <w:t>o</w:t>
      </w:r>
      <w:r w:rsidR="00D078E4" w:rsidRPr="00A71FF2">
        <w:rPr>
          <w:rFonts w:cstheme="minorHAnsi"/>
          <w:szCs w:val="24"/>
        </w:rPr>
        <w:t xml:space="preserve"> </w:t>
      </w:r>
      <w:r w:rsidR="00735D3D" w:rsidRPr="00A71FF2">
        <w:rPr>
          <w:rFonts w:cstheme="minorHAnsi"/>
          <w:szCs w:val="24"/>
        </w:rPr>
        <w:t>Imóvel</w:t>
      </w:r>
      <w:r w:rsidR="00407B0D">
        <w:rPr>
          <w:rFonts w:cstheme="minorHAnsi"/>
          <w:szCs w:val="24"/>
        </w:rPr>
        <w:t xml:space="preserve"> </w:t>
      </w:r>
      <w:ins w:id="344" w:author="Carolina de Mattos Pacheco | WZ Advogados" w:date="2020-08-28T11:27:00Z">
        <w:r w:rsidR="00997692">
          <w:rPr>
            <w:rFonts w:cstheme="minorHAnsi"/>
            <w:szCs w:val="24"/>
          </w:rPr>
          <w:t>Lastro</w:t>
        </w:r>
        <w:r w:rsidR="00D078E4" w:rsidRPr="00A71FF2">
          <w:rPr>
            <w:rFonts w:cstheme="minorHAnsi"/>
            <w:szCs w:val="24"/>
          </w:rPr>
          <w:t xml:space="preserve"> </w:t>
        </w:r>
      </w:ins>
      <w:r w:rsidR="00261A28" w:rsidRPr="00A71FF2">
        <w:rPr>
          <w:rFonts w:cstheme="minorHAnsi"/>
          <w:szCs w:val="24"/>
        </w:rPr>
        <w:t>est</w:t>
      </w:r>
      <w:r w:rsidR="00D12ED4" w:rsidRPr="00A71FF2">
        <w:rPr>
          <w:rFonts w:cstheme="minorHAnsi"/>
          <w:szCs w:val="24"/>
        </w:rPr>
        <w:t>á</w:t>
      </w:r>
      <w:r w:rsidR="00D078E4" w:rsidRPr="00A71FF2">
        <w:rPr>
          <w:rFonts w:cstheme="minorHAnsi"/>
          <w:szCs w:val="24"/>
        </w:rPr>
        <w:t xml:space="preserve"> </w:t>
      </w:r>
      <w:r w:rsidR="00314F23" w:rsidRPr="00A71FF2">
        <w:rPr>
          <w:rFonts w:cstheme="minorHAnsi"/>
          <w:szCs w:val="24"/>
        </w:rPr>
        <w:t>locado</w:t>
      </w:r>
      <w:r w:rsidR="00376572" w:rsidRPr="00A71FF2">
        <w:rPr>
          <w:rFonts w:cstheme="minorHAnsi"/>
          <w:szCs w:val="24"/>
        </w:rPr>
        <w:t>,</w:t>
      </w:r>
      <w:r w:rsidR="00D078E4" w:rsidRPr="00A71FF2">
        <w:rPr>
          <w:rFonts w:cstheme="minorHAnsi"/>
          <w:szCs w:val="24"/>
        </w:rPr>
        <w:t xml:space="preserve"> </w:t>
      </w:r>
      <w:r w:rsidR="00376572" w:rsidRPr="00A71FF2">
        <w:rPr>
          <w:rFonts w:cstheme="minorHAnsi"/>
          <w:szCs w:val="24"/>
        </w:rPr>
        <w:t>nos</w:t>
      </w:r>
      <w:r w:rsidR="00D078E4" w:rsidRPr="00A71FF2">
        <w:rPr>
          <w:rFonts w:cstheme="minorHAnsi"/>
          <w:szCs w:val="24"/>
        </w:rPr>
        <w:t xml:space="preserve"> </w:t>
      </w:r>
      <w:r w:rsidR="00376572" w:rsidRPr="00A71FF2">
        <w:rPr>
          <w:rFonts w:cstheme="minorHAnsi"/>
          <w:szCs w:val="24"/>
        </w:rPr>
        <w:t>termos</w:t>
      </w:r>
      <w:r w:rsidR="00D078E4" w:rsidRPr="00A71FF2">
        <w:rPr>
          <w:rFonts w:cstheme="minorHAnsi"/>
          <w:szCs w:val="24"/>
        </w:rPr>
        <w:t xml:space="preserve"> </w:t>
      </w:r>
      <w:r w:rsidR="004550C8" w:rsidRPr="00A71FF2">
        <w:rPr>
          <w:rFonts w:cstheme="minorHAnsi"/>
          <w:szCs w:val="24"/>
        </w:rPr>
        <w:t>do</w:t>
      </w:r>
      <w:r w:rsidR="00D078E4" w:rsidRPr="00A71FF2">
        <w:rPr>
          <w:rFonts w:cstheme="minorHAnsi"/>
          <w:szCs w:val="24"/>
        </w:rPr>
        <w:t xml:space="preserve"> </w:t>
      </w:r>
      <w:r w:rsidR="00376572" w:rsidRPr="00A71FF2">
        <w:rPr>
          <w:rFonts w:cstheme="minorHAnsi"/>
          <w:szCs w:val="24"/>
        </w:rPr>
        <w:t>Contrato</w:t>
      </w:r>
      <w:r w:rsidR="00D078E4" w:rsidRPr="00A71FF2">
        <w:rPr>
          <w:rFonts w:cstheme="minorHAnsi"/>
          <w:szCs w:val="24"/>
        </w:rPr>
        <w:t xml:space="preserve"> </w:t>
      </w:r>
      <w:r w:rsidR="00376572" w:rsidRPr="00A71FF2">
        <w:rPr>
          <w:rFonts w:cstheme="minorHAnsi"/>
          <w:szCs w:val="24"/>
        </w:rPr>
        <w:t>de</w:t>
      </w:r>
      <w:r w:rsidR="00D078E4" w:rsidRPr="00A71FF2">
        <w:rPr>
          <w:rFonts w:cstheme="minorHAnsi"/>
          <w:szCs w:val="24"/>
        </w:rPr>
        <w:t xml:space="preserve"> </w:t>
      </w:r>
      <w:r w:rsidR="00376572" w:rsidRPr="00A71FF2">
        <w:rPr>
          <w:rFonts w:cstheme="minorHAnsi"/>
          <w:szCs w:val="24"/>
        </w:rPr>
        <w:t>Locação</w:t>
      </w:r>
      <w:r w:rsidR="00D12ED4" w:rsidRPr="00A71FF2">
        <w:rPr>
          <w:rFonts w:cstheme="minorHAnsi"/>
          <w:szCs w:val="24"/>
        </w:rPr>
        <w:t xml:space="preserve"> </w:t>
      </w:r>
      <w:r w:rsidR="00702503">
        <w:rPr>
          <w:rFonts w:cstheme="minorHAnsi"/>
          <w:szCs w:val="24"/>
        </w:rPr>
        <w:t xml:space="preserve">Fiduciante </w:t>
      </w:r>
      <w:r w:rsidR="005D65BF" w:rsidRPr="00A71FF2">
        <w:rPr>
          <w:rFonts w:cstheme="minorHAnsi"/>
          <w:szCs w:val="24"/>
        </w:rPr>
        <w:t>e poderá ser objeto de locação caso implementada a Condição Suspensiva prevista no Contrato de Locação Complementar</w:t>
      </w:r>
      <w:r w:rsidR="00314F23" w:rsidRPr="00A71FF2">
        <w:rPr>
          <w:rFonts w:cstheme="minorHAnsi"/>
          <w:szCs w:val="24"/>
        </w:rPr>
        <w:t>,</w:t>
      </w:r>
      <w:r w:rsidR="00D078E4" w:rsidRPr="00A71FF2">
        <w:rPr>
          <w:rFonts w:cstheme="minorHAnsi"/>
          <w:szCs w:val="24"/>
        </w:rPr>
        <w:t xml:space="preserve"> </w:t>
      </w:r>
      <w:r w:rsidR="00314F23" w:rsidRPr="00A71FF2">
        <w:rPr>
          <w:rFonts w:cstheme="minorHAnsi"/>
          <w:szCs w:val="24"/>
        </w:rPr>
        <w:t>sendo</w:t>
      </w:r>
      <w:r w:rsidR="00D078E4" w:rsidRPr="00A71FF2">
        <w:rPr>
          <w:rFonts w:cstheme="minorHAnsi"/>
          <w:szCs w:val="24"/>
        </w:rPr>
        <w:t xml:space="preserve"> </w:t>
      </w:r>
      <w:r w:rsidR="00314F23" w:rsidRPr="00A71FF2">
        <w:rPr>
          <w:rFonts w:cstheme="minorHAnsi"/>
          <w:szCs w:val="24"/>
        </w:rPr>
        <w:t>que</w:t>
      </w:r>
      <w:r w:rsidR="00D078E4" w:rsidRPr="00A71FF2">
        <w:rPr>
          <w:rFonts w:cstheme="minorHAnsi"/>
          <w:szCs w:val="24"/>
        </w:rPr>
        <w:t xml:space="preserve"> </w:t>
      </w:r>
      <w:r w:rsidR="00540B92" w:rsidRPr="00A71FF2">
        <w:rPr>
          <w:rFonts w:cstheme="minorHAnsi"/>
          <w:szCs w:val="24"/>
        </w:rPr>
        <w:t>a</w:t>
      </w:r>
      <w:r w:rsidR="00D078E4" w:rsidRPr="00A71FF2">
        <w:rPr>
          <w:rFonts w:cstheme="minorHAnsi"/>
          <w:szCs w:val="24"/>
        </w:rPr>
        <w:t xml:space="preserve"> </w:t>
      </w:r>
      <w:r w:rsidR="001E0736" w:rsidRPr="00A71FF2">
        <w:rPr>
          <w:rFonts w:cstheme="minorHAnsi"/>
          <w:szCs w:val="24"/>
        </w:rPr>
        <w:t>locaç</w:t>
      </w:r>
      <w:r w:rsidR="00D12ED4" w:rsidRPr="00A71FF2">
        <w:rPr>
          <w:rFonts w:cstheme="minorHAnsi"/>
          <w:szCs w:val="24"/>
        </w:rPr>
        <w:t xml:space="preserve">ão </w:t>
      </w:r>
      <w:r w:rsidR="00540B92" w:rsidRPr="00A71FF2">
        <w:rPr>
          <w:rFonts w:cstheme="minorHAnsi"/>
          <w:szCs w:val="24"/>
        </w:rPr>
        <w:t>constituída</w:t>
      </w:r>
      <w:r w:rsidR="00D078E4" w:rsidRPr="00A71FF2">
        <w:rPr>
          <w:rFonts w:cstheme="minorHAnsi"/>
          <w:szCs w:val="24"/>
        </w:rPr>
        <w:t xml:space="preserve"> </w:t>
      </w:r>
      <w:r w:rsidR="00540B92" w:rsidRPr="00A71FF2">
        <w:rPr>
          <w:rFonts w:cstheme="minorHAnsi"/>
          <w:szCs w:val="24"/>
        </w:rPr>
        <w:t>sobre</w:t>
      </w:r>
      <w:r w:rsidR="00D078E4" w:rsidRPr="00A71FF2">
        <w:rPr>
          <w:rFonts w:cstheme="minorHAnsi"/>
          <w:szCs w:val="24"/>
        </w:rPr>
        <w:t xml:space="preserve"> </w:t>
      </w:r>
      <w:r w:rsidR="008517D2" w:rsidRPr="00A71FF2">
        <w:rPr>
          <w:rFonts w:cstheme="minorHAnsi"/>
          <w:szCs w:val="24"/>
        </w:rPr>
        <w:t>o</w:t>
      </w:r>
      <w:r w:rsidR="00D078E4" w:rsidRPr="00A71FF2">
        <w:rPr>
          <w:rFonts w:cstheme="minorHAnsi"/>
          <w:szCs w:val="24"/>
        </w:rPr>
        <w:t xml:space="preserve"> </w:t>
      </w:r>
      <w:r w:rsidR="00735D3D" w:rsidRPr="00A71FF2">
        <w:rPr>
          <w:rFonts w:cstheme="minorHAnsi"/>
          <w:szCs w:val="24"/>
        </w:rPr>
        <w:t>Imóvel</w:t>
      </w:r>
      <w:ins w:id="345" w:author="Carolina de Mattos Pacheco | WZ Advogados" w:date="2020-08-28T11:27:00Z">
        <w:r w:rsidR="00407B0D">
          <w:rPr>
            <w:rFonts w:cstheme="minorHAnsi"/>
            <w:szCs w:val="24"/>
          </w:rPr>
          <w:t xml:space="preserve"> </w:t>
        </w:r>
        <w:r w:rsidR="00997692">
          <w:rPr>
            <w:rFonts w:cstheme="minorHAnsi"/>
            <w:szCs w:val="24"/>
          </w:rPr>
          <w:t>Lastro</w:t>
        </w:r>
      </w:ins>
      <w:r w:rsidR="009501F4" w:rsidRPr="00A71FF2">
        <w:rPr>
          <w:rFonts w:cstheme="minorHAnsi"/>
          <w:szCs w:val="24"/>
        </w:rPr>
        <w:t>,</w:t>
      </w:r>
      <w:r w:rsidR="00D078E4" w:rsidRPr="00A71FF2">
        <w:rPr>
          <w:rFonts w:cstheme="minorHAnsi"/>
          <w:szCs w:val="24"/>
        </w:rPr>
        <w:t xml:space="preserve"> </w:t>
      </w:r>
      <w:r w:rsidR="00540B92" w:rsidRPr="00A71FF2">
        <w:rPr>
          <w:rFonts w:cstheme="minorHAnsi"/>
          <w:szCs w:val="24"/>
        </w:rPr>
        <w:t>até</w:t>
      </w:r>
      <w:r w:rsidR="00D078E4" w:rsidRPr="00A71FF2">
        <w:rPr>
          <w:rFonts w:cstheme="minorHAnsi"/>
          <w:szCs w:val="24"/>
        </w:rPr>
        <w:t xml:space="preserve"> </w:t>
      </w:r>
      <w:r w:rsidR="00540B92" w:rsidRPr="00A71FF2">
        <w:rPr>
          <w:rFonts w:cstheme="minorHAnsi"/>
          <w:szCs w:val="24"/>
        </w:rPr>
        <w:t>a</w:t>
      </w:r>
      <w:r w:rsidR="00D078E4" w:rsidRPr="00A71FF2">
        <w:rPr>
          <w:rFonts w:cstheme="minorHAnsi"/>
          <w:szCs w:val="24"/>
        </w:rPr>
        <w:t xml:space="preserve"> </w:t>
      </w:r>
      <w:r w:rsidR="00540B92" w:rsidRPr="00A71FF2">
        <w:rPr>
          <w:rFonts w:cstheme="minorHAnsi"/>
          <w:szCs w:val="24"/>
        </w:rPr>
        <w:t>data</w:t>
      </w:r>
      <w:r w:rsidR="00D078E4" w:rsidRPr="00A71FF2">
        <w:rPr>
          <w:rFonts w:cstheme="minorHAnsi"/>
          <w:szCs w:val="24"/>
        </w:rPr>
        <w:t xml:space="preserve"> </w:t>
      </w:r>
      <w:r w:rsidR="00540B92" w:rsidRPr="00A71FF2">
        <w:rPr>
          <w:rFonts w:cstheme="minorHAnsi"/>
          <w:szCs w:val="24"/>
        </w:rPr>
        <w:t>de</w:t>
      </w:r>
      <w:r w:rsidR="00D078E4" w:rsidRPr="00A71FF2">
        <w:rPr>
          <w:rFonts w:cstheme="minorHAnsi"/>
          <w:szCs w:val="24"/>
        </w:rPr>
        <w:t xml:space="preserve"> </w:t>
      </w:r>
      <w:r w:rsidR="00540B92" w:rsidRPr="00A71FF2">
        <w:rPr>
          <w:rFonts w:cstheme="minorHAnsi"/>
          <w:szCs w:val="24"/>
        </w:rPr>
        <w:t>consolidação</w:t>
      </w:r>
      <w:r w:rsidR="00D078E4" w:rsidRPr="00A71FF2">
        <w:rPr>
          <w:rFonts w:cstheme="minorHAnsi"/>
          <w:szCs w:val="24"/>
        </w:rPr>
        <w:t xml:space="preserve"> </w:t>
      </w:r>
      <w:r w:rsidR="00540B92" w:rsidRPr="00A71FF2">
        <w:rPr>
          <w:rFonts w:cstheme="minorHAnsi"/>
          <w:szCs w:val="24"/>
        </w:rPr>
        <w:t>da</w:t>
      </w:r>
      <w:r w:rsidR="00D078E4" w:rsidRPr="00A71FF2">
        <w:rPr>
          <w:rFonts w:cstheme="minorHAnsi"/>
          <w:szCs w:val="24"/>
        </w:rPr>
        <w:t xml:space="preserve"> </w:t>
      </w:r>
      <w:r w:rsidR="00540B92" w:rsidRPr="00A71FF2">
        <w:rPr>
          <w:rFonts w:cstheme="minorHAnsi"/>
          <w:szCs w:val="24"/>
        </w:rPr>
        <w:t>propriedade</w:t>
      </w:r>
      <w:r w:rsidR="00D078E4" w:rsidRPr="00A71FF2">
        <w:rPr>
          <w:rFonts w:cstheme="minorHAnsi"/>
          <w:szCs w:val="24"/>
        </w:rPr>
        <w:t xml:space="preserve"> </w:t>
      </w:r>
      <w:r w:rsidR="00CA19F9" w:rsidRPr="00A71FF2">
        <w:rPr>
          <w:rFonts w:cstheme="minorHAnsi"/>
          <w:szCs w:val="24"/>
        </w:rPr>
        <w:t>do</w:t>
      </w:r>
      <w:r w:rsidR="00D078E4" w:rsidRPr="00A71FF2">
        <w:rPr>
          <w:rFonts w:cstheme="minorHAnsi"/>
          <w:szCs w:val="24"/>
        </w:rPr>
        <w:t xml:space="preserve"> </w:t>
      </w:r>
      <w:r w:rsidR="00735D3D" w:rsidRPr="00A71FF2">
        <w:rPr>
          <w:rFonts w:cstheme="minorHAnsi"/>
          <w:szCs w:val="24"/>
        </w:rPr>
        <w:lastRenderedPageBreak/>
        <w:t>Imóvel</w:t>
      </w:r>
      <w:ins w:id="346" w:author="Carolina de Mattos Pacheco | WZ Advogados" w:date="2020-08-28T11:27:00Z">
        <w:r w:rsidR="00D078E4" w:rsidRPr="00A71FF2">
          <w:rPr>
            <w:rFonts w:cstheme="minorHAnsi"/>
            <w:szCs w:val="24"/>
          </w:rPr>
          <w:t xml:space="preserve"> </w:t>
        </w:r>
        <w:r w:rsidR="00997692">
          <w:rPr>
            <w:rFonts w:cstheme="minorHAnsi"/>
            <w:szCs w:val="24"/>
          </w:rPr>
          <w:t>Lastro</w:t>
        </w:r>
      </w:ins>
      <w:r w:rsidR="00407B0D">
        <w:rPr>
          <w:rFonts w:cstheme="minorHAnsi"/>
          <w:szCs w:val="24"/>
        </w:rPr>
        <w:t xml:space="preserve"> </w:t>
      </w:r>
      <w:r w:rsidR="00540B92" w:rsidRPr="00A71FF2">
        <w:rPr>
          <w:rFonts w:cstheme="minorHAnsi"/>
          <w:szCs w:val="24"/>
        </w:rPr>
        <w:t>na</w:t>
      </w:r>
      <w:r w:rsidR="00D078E4" w:rsidRPr="00A71FF2">
        <w:rPr>
          <w:rFonts w:cstheme="minorHAnsi"/>
          <w:szCs w:val="24"/>
        </w:rPr>
        <w:t xml:space="preserve"> </w:t>
      </w:r>
      <w:r w:rsidR="00540B92" w:rsidRPr="00A71FF2">
        <w:rPr>
          <w:rFonts w:cstheme="minorHAnsi"/>
          <w:szCs w:val="24"/>
        </w:rPr>
        <w:t>figura</w:t>
      </w:r>
      <w:r w:rsidR="00D078E4" w:rsidRPr="00A71FF2">
        <w:rPr>
          <w:rFonts w:cstheme="minorHAnsi"/>
          <w:szCs w:val="24"/>
        </w:rPr>
        <w:t xml:space="preserve"> </w:t>
      </w:r>
      <w:r w:rsidR="00540B92" w:rsidRPr="00A71FF2">
        <w:rPr>
          <w:rFonts w:cstheme="minorHAnsi"/>
          <w:szCs w:val="24"/>
        </w:rPr>
        <w:t>da</w:t>
      </w:r>
      <w:r w:rsidR="00D078E4" w:rsidRPr="00A71FF2">
        <w:rPr>
          <w:rFonts w:cstheme="minorHAnsi"/>
          <w:szCs w:val="24"/>
        </w:rPr>
        <w:t xml:space="preserve"> </w:t>
      </w:r>
      <w:r w:rsidR="00540B92" w:rsidRPr="00A71FF2">
        <w:rPr>
          <w:rFonts w:cstheme="minorHAnsi"/>
          <w:szCs w:val="24"/>
        </w:rPr>
        <w:t>Fiduciária</w:t>
      </w:r>
      <w:r w:rsidR="00D078E4" w:rsidRPr="00A71FF2">
        <w:rPr>
          <w:rFonts w:cstheme="minorHAnsi"/>
          <w:szCs w:val="24"/>
        </w:rPr>
        <w:t xml:space="preserve"> </w:t>
      </w:r>
      <w:r w:rsidR="00540B92" w:rsidRPr="00A71FF2">
        <w:rPr>
          <w:rFonts w:cstheme="minorHAnsi"/>
          <w:szCs w:val="24"/>
        </w:rPr>
        <w:t>para</w:t>
      </w:r>
      <w:r w:rsidR="00D078E4" w:rsidRPr="00A71FF2">
        <w:rPr>
          <w:rFonts w:cstheme="minorHAnsi"/>
          <w:szCs w:val="24"/>
        </w:rPr>
        <w:t xml:space="preserve"> </w:t>
      </w:r>
      <w:r w:rsidR="00540B92" w:rsidRPr="00A71FF2">
        <w:rPr>
          <w:rFonts w:cstheme="minorHAnsi"/>
          <w:szCs w:val="24"/>
        </w:rPr>
        <w:t>fins</w:t>
      </w:r>
      <w:r w:rsidR="00D078E4" w:rsidRPr="00A71FF2">
        <w:rPr>
          <w:rFonts w:cstheme="minorHAnsi"/>
          <w:szCs w:val="24"/>
        </w:rPr>
        <w:t xml:space="preserve"> </w:t>
      </w:r>
      <w:r w:rsidR="00540B92" w:rsidRPr="00A71FF2">
        <w:rPr>
          <w:rFonts w:cstheme="minorHAnsi"/>
          <w:szCs w:val="24"/>
        </w:rPr>
        <w:t>de</w:t>
      </w:r>
      <w:r w:rsidR="00D078E4" w:rsidRPr="00A71FF2">
        <w:rPr>
          <w:rFonts w:cstheme="minorHAnsi"/>
          <w:szCs w:val="24"/>
        </w:rPr>
        <w:t xml:space="preserve"> </w:t>
      </w:r>
      <w:r w:rsidR="00540B92" w:rsidRPr="00A71FF2">
        <w:rPr>
          <w:rFonts w:cstheme="minorHAnsi"/>
          <w:szCs w:val="24"/>
        </w:rPr>
        <w:t>venda</w:t>
      </w:r>
      <w:r w:rsidR="00D078E4" w:rsidRPr="00A71FF2">
        <w:rPr>
          <w:rFonts w:cstheme="minorHAnsi"/>
          <w:szCs w:val="24"/>
        </w:rPr>
        <w:t xml:space="preserve"> </w:t>
      </w:r>
      <w:r w:rsidR="00540B92" w:rsidRPr="00A71FF2">
        <w:rPr>
          <w:rFonts w:cstheme="minorHAnsi"/>
          <w:szCs w:val="24"/>
        </w:rPr>
        <w:t>em</w:t>
      </w:r>
      <w:r w:rsidR="00D078E4" w:rsidRPr="00A71FF2">
        <w:rPr>
          <w:rFonts w:cstheme="minorHAnsi"/>
          <w:szCs w:val="24"/>
        </w:rPr>
        <w:t xml:space="preserve"> </w:t>
      </w:r>
      <w:r w:rsidR="00540B92" w:rsidRPr="00A71FF2">
        <w:rPr>
          <w:rFonts w:cstheme="minorHAnsi"/>
          <w:szCs w:val="24"/>
        </w:rPr>
        <w:t>leilão</w:t>
      </w:r>
      <w:r w:rsidR="00D078E4" w:rsidRPr="00A71FF2">
        <w:rPr>
          <w:rFonts w:cstheme="minorHAnsi"/>
          <w:szCs w:val="24"/>
        </w:rPr>
        <w:t xml:space="preserve"> </w:t>
      </w:r>
      <w:r w:rsidR="00540B92" w:rsidRPr="00A71FF2">
        <w:rPr>
          <w:rFonts w:cstheme="minorHAnsi"/>
          <w:szCs w:val="24"/>
        </w:rPr>
        <w:t>público</w:t>
      </w:r>
      <w:r w:rsidR="00D078E4" w:rsidRPr="00A71FF2">
        <w:rPr>
          <w:rFonts w:cstheme="minorHAnsi"/>
          <w:szCs w:val="24"/>
        </w:rPr>
        <w:t xml:space="preserve"> </w:t>
      </w:r>
      <w:r w:rsidR="00540B92" w:rsidRPr="00A71FF2">
        <w:rPr>
          <w:rFonts w:cstheme="minorHAnsi"/>
          <w:szCs w:val="24"/>
        </w:rPr>
        <w:t>extrajudicial</w:t>
      </w:r>
      <w:r w:rsidR="002318AB" w:rsidRPr="00A71FF2">
        <w:rPr>
          <w:rFonts w:cstheme="minorHAnsi"/>
          <w:szCs w:val="24"/>
        </w:rPr>
        <w:t>,</w:t>
      </w:r>
      <w:r w:rsidR="00D078E4" w:rsidRPr="00A71FF2">
        <w:rPr>
          <w:rFonts w:cstheme="minorHAnsi"/>
          <w:szCs w:val="24"/>
        </w:rPr>
        <w:t xml:space="preserve"> </w:t>
      </w:r>
      <w:r w:rsidR="009501F4" w:rsidRPr="00A71FF2">
        <w:rPr>
          <w:rFonts w:cstheme="minorHAnsi"/>
          <w:szCs w:val="24"/>
        </w:rPr>
        <w:t>dever</w:t>
      </w:r>
      <w:r w:rsidR="00D12ED4" w:rsidRPr="00A71FF2">
        <w:rPr>
          <w:rFonts w:cstheme="minorHAnsi"/>
          <w:szCs w:val="24"/>
        </w:rPr>
        <w:t>á</w:t>
      </w:r>
      <w:r w:rsidR="00D078E4" w:rsidRPr="00A71FF2">
        <w:rPr>
          <w:rFonts w:cstheme="minorHAnsi"/>
          <w:szCs w:val="24"/>
        </w:rPr>
        <w:t xml:space="preserve"> </w:t>
      </w:r>
      <w:r w:rsidR="009501F4" w:rsidRPr="00A71FF2">
        <w:rPr>
          <w:rFonts w:cstheme="minorHAnsi"/>
          <w:szCs w:val="24"/>
        </w:rPr>
        <w:t>ser</w:t>
      </w:r>
      <w:r w:rsidR="00D078E4" w:rsidRPr="00A71FF2">
        <w:rPr>
          <w:rFonts w:cstheme="minorHAnsi"/>
          <w:szCs w:val="24"/>
        </w:rPr>
        <w:t xml:space="preserve"> </w:t>
      </w:r>
      <w:r w:rsidR="009501F4" w:rsidRPr="00A71FF2">
        <w:rPr>
          <w:rFonts w:cstheme="minorHAnsi"/>
          <w:szCs w:val="24"/>
        </w:rPr>
        <w:t>mantida</w:t>
      </w:r>
      <w:r w:rsidR="00CA19F9" w:rsidRPr="00A71FF2">
        <w:rPr>
          <w:rFonts w:cstheme="minorHAnsi"/>
          <w:szCs w:val="24"/>
        </w:rPr>
        <w:t>s</w:t>
      </w:r>
      <w:r w:rsidR="00D078E4" w:rsidRPr="00A71FF2">
        <w:rPr>
          <w:rFonts w:cstheme="minorHAnsi"/>
          <w:szCs w:val="24"/>
        </w:rPr>
        <w:t xml:space="preserve"> </w:t>
      </w:r>
      <w:r w:rsidR="00314F23" w:rsidRPr="00A71FF2">
        <w:rPr>
          <w:rFonts w:cstheme="minorHAnsi"/>
          <w:szCs w:val="24"/>
        </w:rPr>
        <w:t>em</w:t>
      </w:r>
      <w:r w:rsidR="00D078E4" w:rsidRPr="00A71FF2">
        <w:rPr>
          <w:rFonts w:cstheme="minorHAnsi"/>
          <w:szCs w:val="24"/>
        </w:rPr>
        <w:t xml:space="preserve"> </w:t>
      </w:r>
      <w:r w:rsidR="00314F23" w:rsidRPr="00A71FF2">
        <w:rPr>
          <w:rFonts w:cstheme="minorHAnsi"/>
          <w:szCs w:val="24"/>
        </w:rPr>
        <w:t>plena</w:t>
      </w:r>
      <w:r w:rsidR="00D078E4" w:rsidRPr="00A71FF2">
        <w:rPr>
          <w:rFonts w:cstheme="minorHAnsi"/>
          <w:szCs w:val="24"/>
        </w:rPr>
        <w:t xml:space="preserve"> </w:t>
      </w:r>
      <w:r w:rsidR="00314F23" w:rsidRPr="00A71FF2">
        <w:rPr>
          <w:rFonts w:cstheme="minorHAnsi"/>
          <w:szCs w:val="24"/>
        </w:rPr>
        <w:t>vigência</w:t>
      </w:r>
      <w:r w:rsidR="00D078E4" w:rsidRPr="00A71FF2">
        <w:rPr>
          <w:rFonts w:cstheme="minorHAnsi"/>
          <w:szCs w:val="24"/>
        </w:rPr>
        <w:t xml:space="preserve"> </w:t>
      </w:r>
      <w:r w:rsidR="00314F23" w:rsidRPr="00A71FF2">
        <w:rPr>
          <w:rFonts w:cstheme="minorHAnsi"/>
          <w:szCs w:val="24"/>
        </w:rPr>
        <w:t>nas</w:t>
      </w:r>
      <w:r w:rsidR="00D078E4" w:rsidRPr="00A71FF2">
        <w:rPr>
          <w:rFonts w:cstheme="minorHAnsi"/>
          <w:szCs w:val="24"/>
        </w:rPr>
        <w:t xml:space="preserve"> </w:t>
      </w:r>
      <w:r w:rsidR="00314F23" w:rsidRPr="00A71FF2">
        <w:rPr>
          <w:rFonts w:cstheme="minorHAnsi"/>
          <w:szCs w:val="24"/>
        </w:rPr>
        <w:t>hipóteses</w:t>
      </w:r>
      <w:r w:rsidR="00D078E4" w:rsidRPr="00A71FF2">
        <w:rPr>
          <w:rFonts w:cstheme="minorHAnsi"/>
          <w:szCs w:val="24"/>
        </w:rPr>
        <w:t xml:space="preserve"> </w:t>
      </w:r>
      <w:r w:rsidR="00314F23" w:rsidRPr="00A71FF2">
        <w:rPr>
          <w:rFonts w:cstheme="minorHAnsi"/>
          <w:szCs w:val="24"/>
        </w:rPr>
        <w:t>de</w:t>
      </w:r>
      <w:r w:rsidR="00D078E4" w:rsidRPr="00A71FF2">
        <w:rPr>
          <w:rFonts w:cstheme="minorHAnsi"/>
          <w:szCs w:val="24"/>
        </w:rPr>
        <w:t xml:space="preserve"> </w:t>
      </w:r>
      <w:r w:rsidR="00314F23" w:rsidRPr="00A71FF2">
        <w:rPr>
          <w:rFonts w:cstheme="minorHAnsi"/>
          <w:szCs w:val="24"/>
        </w:rPr>
        <w:t>consolidação</w:t>
      </w:r>
      <w:r w:rsidR="00D078E4" w:rsidRPr="00A71FF2">
        <w:rPr>
          <w:rFonts w:cstheme="minorHAnsi"/>
          <w:szCs w:val="24"/>
        </w:rPr>
        <w:t xml:space="preserve"> </w:t>
      </w:r>
      <w:r w:rsidR="00314F23" w:rsidRPr="00A71FF2">
        <w:rPr>
          <w:rFonts w:cstheme="minorHAnsi"/>
          <w:szCs w:val="24"/>
        </w:rPr>
        <w:t>da</w:t>
      </w:r>
      <w:r w:rsidR="00D078E4" w:rsidRPr="00A71FF2">
        <w:rPr>
          <w:rFonts w:cstheme="minorHAnsi"/>
          <w:szCs w:val="24"/>
        </w:rPr>
        <w:t xml:space="preserve"> </w:t>
      </w:r>
      <w:r w:rsidR="00314F23" w:rsidRPr="00A71FF2">
        <w:rPr>
          <w:rFonts w:cstheme="minorHAnsi"/>
          <w:szCs w:val="24"/>
        </w:rPr>
        <w:t>propriedade</w:t>
      </w:r>
      <w:r w:rsidR="00D078E4" w:rsidRPr="00A71FF2">
        <w:rPr>
          <w:rFonts w:cstheme="minorHAnsi"/>
          <w:szCs w:val="24"/>
        </w:rPr>
        <w:t xml:space="preserve"> </w:t>
      </w:r>
      <w:r w:rsidR="001E0736" w:rsidRPr="00A71FF2">
        <w:rPr>
          <w:rFonts w:cstheme="minorHAnsi"/>
          <w:szCs w:val="24"/>
        </w:rPr>
        <w:t>do</w:t>
      </w:r>
      <w:r w:rsidR="00D078E4" w:rsidRPr="00A71FF2">
        <w:rPr>
          <w:rFonts w:cstheme="minorHAnsi"/>
          <w:szCs w:val="24"/>
        </w:rPr>
        <w:t xml:space="preserve"> </w:t>
      </w:r>
      <w:r w:rsidR="00735D3D" w:rsidRPr="00A71FF2">
        <w:rPr>
          <w:rFonts w:cstheme="minorHAnsi"/>
          <w:szCs w:val="24"/>
        </w:rPr>
        <w:t>Imóvel</w:t>
      </w:r>
      <w:ins w:id="347" w:author="Carolina de Mattos Pacheco | WZ Advogados" w:date="2020-08-28T11:27:00Z">
        <w:r w:rsidR="00407B0D">
          <w:rPr>
            <w:rFonts w:cstheme="minorHAnsi"/>
            <w:szCs w:val="24"/>
          </w:rPr>
          <w:t> </w:t>
        </w:r>
        <w:r w:rsidR="00997692">
          <w:rPr>
            <w:rFonts w:cstheme="minorHAnsi"/>
            <w:szCs w:val="24"/>
          </w:rPr>
          <w:t>Lastro</w:t>
        </w:r>
      </w:ins>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arrematação</w:t>
      </w:r>
      <w:r w:rsidR="00D078E4" w:rsidRPr="00A71FF2">
        <w:rPr>
          <w:rFonts w:cstheme="minorHAnsi"/>
          <w:szCs w:val="24"/>
        </w:rPr>
        <w:t xml:space="preserve"> </w:t>
      </w:r>
      <w:r w:rsidR="00314F23" w:rsidRPr="00A71FF2">
        <w:rPr>
          <w:rFonts w:cstheme="minorHAnsi"/>
          <w:szCs w:val="24"/>
        </w:rPr>
        <w:t>em</w:t>
      </w:r>
      <w:r w:rsidR="00D078E4" w:rsidRPr="00A71FF2">
        <w:rPr>
          <w:rFonts w:cstheme="minorHAnsi"/>
          <w:szCs w:val="24"/>
        </w:rPr>
        <w:t xml:space="preserve"> </w:t>
      </w:r>
      <w:r w:rsidR="00314F23" w:rsidRPr="00A71FF2">
        <w:rPr>
          <w:rFonts w:cstheme="minorHAnsi"/>
          <w:szCs w:val="24"/>
        </w:rPr>
        <w:t>leilão,</w:t>
      </w:r>
      <w:r w:rsidR="00D078E4" w:rsidRPr="00A71FF2">
        <w:rPr>
          <w:rFonts w:cstheme="minorHAnsi"/>
          <w:szCs w:val="24"/>
        </w:rPr>
        <w:t xml:space="preserve"> </w:t>
      </w:r>
      <w:r w:rsidR="00314F23" w:rsidRPr="00A71FF2">
        <w:rPr>
          <w:rFonts w:cstheme="minorHAnsi"/>
          <w:szCs w:val="24"/>
        </w:rPr>
        <w:t>onde</w:t>
      </w:r>
      <w:r w:rsidR="00D078E4" w:rsidRPr="00A71FF2">
        <w:rPr>
          <w:rFonts w:cstheme="minorHAnsi"/>
          <w:szCs w:val="24"/>
        </w:rPr>
        <w:t xml:space="preserve"> </w:t>
      </w:r>
      <w:r w:rsidR="00314F23" w:rsidRPr="00A71FF2">
        <w:rPr>
          <w:rFonts w:cstheme="minorHAnsi"/>
          <w:szCs w:val="24"/>
        </w:rPr>
        <w:t>deverá</w:t>
      </w:r>
      <w:r w:rsidR="00D078E4" w:rsidRPr="00A71FF2">
        <w:rPr>
          <w:rFonts w:cstheme="minorHAnsi"/>
          <w:szCs w:val="24"/>
        </w:rPr>
        <w:t xml:space="preserve"> </w:t>
      </w:r>
      <w:r w:rsidR="00314F23" w:rsidRPr="00A71FF2">
        <w:rPr>
          <w:rFonts w:cstheme="minorHAnsi"/>
          <w:szCs w:val="24"/>
        </w:rPr>
        <w:t>ser</w:t>
      </w:r>
      <w:r w:rsidR="00D078E4" w:rsidRPr="00A71FF2">
        <w:rPr>
          <w:rFonts w:cstheme="minorHAnsi"/>
          <w:szCs w:val="24"/>
        </w:rPr>
        <w:t xml:space="preserve"> </w:t>
      </w:r>
      <w:r w:rsidR="00314F23" w:rsidRPr="00A71FF2">
        <w:rPr>
          <w:rFonts w:cstheme="minorHAnsi"/>
          <w:szCs w:val="24"/>
        </w:rPr>
        <w:t>expressamente</w:t>
      </w:r>
      <w:r w:rsidR="00D078E4" w:rsidRPr="00A71FF2">
        <w:rPr>
          <w:rFonts w:cstheme="minorHAnsi"/>
          <w:szCs w:val="24"/>
        </w:rPr>
        <w:t xml:space="preserve"> </w:t>
      </w:r>
      <w:r w:rsidR="00314F23" w:rsidRPr="00A71FF2">
        <w:rPr>
          <w:rFonts w:cstheme="minorHAnsi"/>
          <w:szCs w:val="24"/>
        </w:rPr>
        <w:t>informada</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existência</w:t>
      </w:r>
      <w:r w:rsidR="00D078E4" w:rsidRPr="00A71FF2">
        <w:rPr>
          <w:rFonts w:cstheme="minorHAnsi"/>
          <w:szCs w:val="24"/>
        </w:rPr>
        <w:t xml:space="preserve"> </w:t>
      </w:r>
      <w:r w:rsidR="009501F4" w:rsidRPr="00A71FF2">
        <w:rPr>
          <w:rFonts w:cstheme="minorHAnsi"/>
          <w:szCs w:val="24"/>
        </w:rPr>
        <w:t>da</w:t>
      </w:r>
      <w:r w:rsidR="00D078E4" w:rsidRPr="00A71FF2">
        <w:rPr>
          <w:rFonts w:cstheme="minorHAnsi"/>
          <w:szCs w:val="24"/>
        </w:rPr>
        <w:t xml:space="preserve"> </w:t>
      </w:r>
      <w:r w:rsidR="009501F4" w:rsidRPr="00A71FF2">
        <w:rPr>
          <w:rFonts w:cstheme="minorHAnsi"/>
          <w:szCs w:val="24"/>
        </w:rPr>
        <w:t>referida</w:t>
      </w:r>
      <w:r w:rsidR="00D078E4" w:rsidRPr="00A71FF2">
        <w:rPr>
          <w:rFonts w:cstheme="minorHAnsi"/>
          <w:szCs w:val="24"/>
        </w:rPr>
        <w:t xml:space="preserve"> </w:t>
      </w:r>
      <w:r w:rsidR="009501F4" w:rsidRPr="00A71FF2">
        <w:rPr>
          <w:rFonts w:cstheme="minorHAnsi"/>
          <w:szCs w:val="24"/>
        </w:rPr>
        <w:t>locação</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obrigação</w:t>
      </w:r>
      <w:r w:rsidR="00D078E4" w:rsidRPr="00A71FF2">
        <w:rPr>
          <w:rFonts w:cstheme="minorHAnsi"/>
          <w:szCs w:val="24"/>
        </w:rPr>
        <w:t xml:space="preserve"> </w:t>
      </w:r>
      <w:r w:rsidR="00314F23" w:rsidRPr="00A71FF2">
        <w:rPr>
          <w:rFonts w:cstheme="minorHAnsi"/>
          <w:szCs w:val="24"/>
        </w:rPr>
        <w:t>do</w:t>
      </w:r>
      <w:r w:rsidR="00D078E4" w:rsidRPr="00A71FF2">
        <w:rPr>
          <w:rFonts w:cstheme="minorHAnsi"/>
          <w:szCs w:val="24"/>
        </w:rPr>
        <w:t xml:space="preserve"> </w:t>
      </w:r>
      <w:r w:rsidR="00314F23" w:rsidRPr="00A71FF2">
        <w:rPr>
          <w:rFonts w:cstheme="minorHAnsi"/>
          <w:szCs w:val="24"/>
        </w:rPr>
        <w:t>arrematante</w:t>
      </w:r>
      <w:r w:rsidR="00D078E4" w:rsidRPr="00A71FF2">
        <w:rPr>
          <w:rFonts w:cstheme="minorHAnsi"/>
          <w:szCs w:val="24"/>
        </w:rPr>
        <w:t xml:space="preserve"> </w:t>
      </w:r>
      <w:r w:rsidR="00314F23" w:rsidRPr="00A71FF2">
        <w:rPr>
          <w:rFonts w:cstheme="minorHAnsi"/>
          <w:szCs w:val="24"/>
        </w:rPr>
        <w:t>de</w:t>
      </w:r>
      <w:r w:rsidR="00D078E4" w:rsidRPr="00A71FF2">
        <w:rPr>
          <w:rFonts w:cstheme="minorHAnsi"/>
          <w:szCs w:val="24"/>
        </w:rPr>
        <w:t xml:space="preserve"> </w:t>
      </w:r>
      <w:r w:rsidR="00314F23" w:rsidRPr="00A71FF2">
        <w:rPr>
          <w:rFonts w:cstheme="minorHAnsi"/>
          <w:szCs w:val="24"/>
        </w:rPr>
        <w:t>cumprir</w:t>
      </w:r>
      <w:r w:rsidR="00D078E4" w:rsidRPr="00A71FF2">
        <w:rPr>
          <w:rFonts w:cstheme="minorHAnsi"/>
          <w:szCs w:val="24"/>
        </w:rPr>
        <w:t xml:space="preserve"> </w:t>
      </w:r>
      <w:r w:rsidR="00314F23" w:rsidRPr="00A71FF2">
        <w:rPr>
          <w:rFonts w:cstheme="minorHAnsi"/>
          <w:szCs w:val="24"/>
        </w:rPr>
        <w:t>com</w:t>
      </w:r>
      <w:r w:rsidR="00D078E4" w:rsidRPr="00A71FF2">
        <w:rPr>
          <w:rFonts w:cstheme="minorHAnsi"/>
          <w:szCs w:val="24"/>
        </w:rPr>
        <w:t xml:space="preserve"> </w:t>
      </w:r>
      <w:r w:rsidR="00314F23" w:rsidRPr="00A71FF2">
        <w:rPr>
          <w:rFonts w:cstheme="minorHAnsi"/>
          <w:szCs w:val="24"/>
        </w:rPr>
        <w:t>todos</w:t>
      </w:r>
      <w:r w:rsidR="00D078E4" w:rsidRPr="00A71FF2">
        <w:rPr>
          <w:rFonts w:cstheme="minorHAnsi"/>
          <w:szCs w:val="24"/>
        </w:rPr>
        <w:t xml:space="preserve"> </w:t>
      </w:r>
      <w:r w:rsidR="00314F23" w:rsidRPr="00A71FF2">
        <w:rPr>
          <w:rFonts w:cstheme="minorHAnsi"/>
          <w:szCs w:val="24"/>
        </w:rPr>
        <w:t>os</w:t>
      </w:r>
      <w:r w:rsidR="00D078E4" w:rsidRPr="00A71FF2">
        <w:rPr>
          <w:rFonts w:cstheme="minorHAnsi"/>
          <w:szCs w:val="24"/>
        </w:rPr>
        <w:t xml:space="preserve"> </w:t>
      </w:r>
      <w:r w:rsidR="00314F23" w:rsidRPr="00A71FF2">
        <w:rPr>
          <w:rFonts w:cstheme="minorHAnsi"/>
          <w:szCs w:val="24"/>
        </w:rPr>
        <w:t>termos</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condições</w:t>
      </w:r>
      <w:r w:rsidR="00D078E4" w:rsidRPr="00A71FF2">
        <w:rPr>
          <w:rFonts w:cstheme="minorHAnsi"/>
          <w:szCs w:val="24"/>
        </w:rPr>
        <w:t xml:space="preserve"> </w:t>
      </w:r>
      <w:r w:rsidR="009501F4" w:rsidRPr="00A71FF2">
        <w:rPr>
          <w:rFonts w:cstheme="minorHAnsi"/>
          <w:szCs w:val="24"/>
        </w:rPr>
        <w:t>da</w:t>
      </w:r>
      <w:r w:rsidR="00D078E4" w:rsidRPr="00A71FF2">
        <w:rPr>
          <w:rFonts w:cstheme="minorHAnsi"/>
          <w:szCs w:val="24"/>
        </w:rPr>
        <w:t xml:space="preserve"> </w:t>
      </w:r>
      <w:r w:rsidR="009501F4" w:rsidRPr="00A71FF2">
        <w:rPr>
          <w:rFonts w:cstheme="minorHAnsi"/>
          <w:szCs w:val="24"/>
        </w:rPr>
        <w:t>locação</w:t>
      </w:r>
      <w:r w:rsidR="00314F23" w:rsidRPr="00A71FF2">
        <w:rPr>
          <w:rFonts w:cstheme="minorHAnsi"/>
          <w:szCs w:val="24"/>
        </w:rPr>
        <w:t>.</w:t>
      </w:r>
      <w:bookmarkEnd w:id="342"/>
    </w:p>
    <w:p w14:paraId="1EB0B636" w14:textId="77777777" w:rsidR="00BE58A6" w:rsidRPr="00A71FF2" w:rsidRDefault="00BE58A6" w:rsidP="00ED0E68">
      <w:pPr>
        <w:rPr>
          <w:rFonts w:cstheme="minorHAnsi"/>
          <w:szCs w:val="24"/>
        </w:rPr>
      </w:pPr>
    </w:p>
    <w:p w14:paraId="6CF5ABAD" w14:textId="77CD5590" w:rsidR="00540B92" w:rsidRPr="00A71FF2" w:rsidRDefault="00BE58A6" w:rsidP="0099766B">
      <w:pPr>
        <w:tabs>
          <w:tab w:val="left" w:pos="1418"/>
        </w:tabs>
        <w:ind w:left="567"/>
        <w:rPr>
          <w:rFonts w:cstheme="minorHAnsi"/>
          <w:szCs w:val="24"/>
        </w:rPr>
      </w:pPr>
      <w:r w:rsidRPr="00A71FF2">
        <w:rPr>
          <w:rFonts w:cstheme="minorHAnsi"/>
          <w:b/>
          <w:bCs/>
          <w:szCs w:val="24"/>
        </w:rPr>
        <w:t>6.5.1.</w:t>
      </w:r>
      <w:r w:rsidRPr="00A71FF2">
        <w:rPr>
          <w:rFonts w:cstheme="minorHAnsi"/>
          <w:b/>
          <w:bCs/>
          <w:szCs w:val="24"/>
        </w:rPr>
        <w:tab/>
      </w:r>
      <w:r w:rsidR="00314F23" w:rsidRPr="00A71FF2">
        <w:rPr>
          <w:rFonts w:cstheme="minorHAnsi"/>
          <w:szCs w:val="24"/>
        </w:rPr>
        <w:t>No</w:t>
      </w:r>
      <w:r w:rsidR="00D078E4" w:rsidRPr="00A71FF2">
        <w:rPr>
          <w:rFonts w:cstheme="minorHAnsi"/>
          <w:szCs w:val="24"/>
        </w:rPr>
        <w:t xml:space="preserve"> </w:t>
      </w:r>
      <w:r w:rsidR="00314F23" w:rsidRPr="00A71FF2">
        <w:rPr>
          <w:rFonts w:cstheme="minorHAnsi"/>
          <w:szCs w:val="24"/>
        </w:rPr>
        <w:t>caso</w:t>
      </w:r>
      <w:r w:rsidR="00D078E4" w:rsidRPr="00A71FF2">
        <w:rPr>
          <w:rFonts w:cstheme="minorHAnsi"/>
          <w:szCs w:val="24"/>
        </w:rPr>
        <w:t xml:space="preserve"> </w:t>
      </w:r>
      <w:r w:rsidR="00314F23" w:rsidRPr="00A71FF2">
        <w:rPr>
          <w:rFonts w:cstheme="minorHAnsi"/>
          <w:szCs w:val="24"/>
        </w:rPr>
        <w:t>de</w:t>
      </w:r>
      <w:r w:rsidR="00D078E4" w:rsidRPr="00A71FF2">
        <w:rPr>
          <w:rFonts w:cstheme="minorHAnsi"/>
          <w:szCs w:val="24"/>
        </w:rPr>
        <w:t xml:space="preserve"> </w:t>
      </w:r>
      <w:r w:rsidR="00314F23" w:rsidRPr="00A71FF2">
        <w:rPr>
          <w:rFonts w:cstheme="minorHAnsi"/>
          <w:szCs w:val="24"/>
        </w:rPr>
        <w:t>consolidação</w:t>
      </w:r>
      <w:r w:rsidR="00D078E4" w:rsidRPr="00A71FF2">
        <w:rPr>
          <w:rFonts w:cstheme="minorHAnsi"/>
          <w:szCs w:val="24"/>
        </w:rPr>
        <w:t xml:space="preserve"> </w:t>
      </w:r>
      <w:r w:rsidR="00314F23" w:rsidRPr="00A71FF2">
        <w:rPr>
          <w:rFonts w:cstheme="minorHAnsi"/>
          <w:szCs w:val="24"/>
        </w:rPr>
        <w:t>da</w:t>
      </w:r>
      <w:r w:rsidR="00D078E4" w:rsidRPr="00A71FF2">
        <w:rPr>
          <w:rFonts w:cstheme="minorHAnsi"/>
          <w:szCs w:val="24"/>
        </w:rPr>
        <w:t xml:space="preserve"> </w:t>
      </w:r>
      <w:r w:rsidR="00314F23" w:rsidRPr="00A71FF2">
        <w:rPr>
          <w:rFonts w:cstheme="minorHAnsi"/>
          <w:szCs w:val="24"/>
        </w:rPr>
        <w:t>propriedade</w:t>
      </w:r>
      <w:r w:rsidR="00D078E4" w:rsidRPr="00A71FF2">
        <w:rPr>
          <w:rFonts w:cstheme="minorHAnsi"/>
          <w:szCs w:val="24"/>
        </w:rPr>
        <w:t xml:space="preserve"> </w:t>
      </w:r>
      <w:r w:rsidR="00314F23" w:rsidRPr="00A71FF2">
        <w:rPr>
          <w:rFonts w:cstheme="minorHAnsi"/>
          <w:szCs w:val="24"/>
        </w:rPr>
        <w:t>d</w:t>
      </w:r>
      <w:r w:rsidR="008517D2" w:rsidRPr="00A71FF2">
        <w:rPr>
          <w:rFonts w:cstheme="minorHAnsi"/>
          <w:szCs w:val="24"/>
        </w:rPr>
        <w:t>o</w:t>
      </w:r>
      <w:r w:rsidR="00D078E4" w:rsidRPr="00A71FF2">
        <w:rPr>
          <w:rFonts w:cstheme="minorHAnsi"/>
          <w:szCs w:val="24"/>
        </w:rPr>
        <w:t xml:space="preserve"> </w:t>
      </w:r>
      <w:r w:rsidR="00735D3D" w:rsidRPr="00A71FF2">
        <w:rPr>
          <w:rFonts w:cstheme="minorHAnsi"/>
          <w:szCs w:val="24"/>
        </w:rPr>
        <w:t>Imóvel</w:t>
      </w:r>
      <w:r w:rsidR="00D078E4" w:rsidRPr="00A71FF2">
        <w:rPr>
          <w:rFonts w:cstheme="minorHAnsi"/>
          <w:szCs w:val="24"/>
        </w:rPr>
        <w:t xml:space="preserve"> </w:t>
      </w:r>
      <w:ins w:id="348" w:author="Carolina de Mattos Pacheco | WZ Advogados" w:date="2020-08-28T11:27:00Z">
        <w:r w:rsidR="00997692">
          <w:rPr>
            <w:rFonts w:cstheme="minorHAnsi"/>
            <w:szCs w:val="24"/>
          </w:rPr>
          <w:t>Lastro</w:t>
        </w:r>
        <w:r w:rsidR="00407B0D">
          <w:rPr>
            <w:rFonts w:cstheme="minorHAnsi"/>
            <w:szCs w:val="24"/>
          </w:rPr>
          <w:t xml:space="preserve"> </w:t>
        </w:r>
      </w:ins>
      <w:r w:rsidR="00314F23" w:rsidRPr="00A71FF2">
        <w:rPr>
          <w:rFonts w:cstheme="minorHAnsi"/>
          <w:szCs w:val="24"/>
        </w:rPr>
        <w:t>na</w:t>
      </w:r>
      <w:r w:rsidR="00D078E4" w:rsidRPr="00A71FF2">
        <w:rPr>
          <w:rFonts w:cstheme="minorHAnsi"/>
          <w:szCs w:val="24"/>
        </w:rPr>
        <w:t xml:space="preserve"> </w:t>
      </w:r>
      <w:r w:rsidR="00314F23" w:rsidRPr="00A71FF2">
        <w:rPr>
          <w:rFonts w:cstheme="minorHAnsi"/>
          <w:szCs w:val="24"/>
        </w:rPr>
        <w:t>figura</w:t>
      </w:r>
      <w:r w:rsidR="00D078E4" w:rsidRPr="00A71FF2">
        <w:rPr>
          <w:rFonts w:cstheme="minorHAnsi"/>
          <w:szCs w:val="24"/>
        </w:rPr>
        <w:t xml:space="preserve"> </w:t>
      </w:r>
      <w:r w:rsidR="00314F23" w:rsidRPr="00A71FF2">
        <w:rPr>
          <w:rFonts w:cstheme="minorHAnsi"/>
          <w:szCs w:val="24"/>
        </w:rPr>
        <w:t>da</w:t>
      </w:r>
      <w:r w:rsidR="00D078E4" w:rsidRPr="00A71FF2">
        <w:rPr>
          <w:rFonts w:cstheme="minorHAnsi"/>
          <w:szCs w:val="24"/>
        </w:rPr>
        <w:t xml:space="preserve"> </w:t>
      </w:r>
      <w:r w:rsidR="00314F23" w:rsidRPr="00A71FF2">
        <w:rPr>
          <w:rFonts w:cstheme="minorHAnsi"/>
          <w:szCs w:val="24"/>
        </w:rPr>
        <w:t>Fiduciária,</w:t>
      </w:r>
      <w:r w:rsidR="00D078E4" w:rsidRPr="00A71FF2">
        <w:rPr>
          <w:rFonts w:cstheme="minorHAnsi"/>
          <w:szCs w:val="24"/>
        </w:rPr>
        <w:t xml:space="preserve"> </w:t>
      </w:r>
      <w:r w:rsidR="00314F23" w:rsidRPr="00A71FF2">
        <w:rPr>
          <w:rFonts w:cstheme="minorHAnsi"/>
          <w:szCs w:val="24"/>
        </w:rPr>
        <w:t>esta,</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posteriormente</w:t>
      </w:r>
      <w:r w:rsidR="00D078E4" w:rsidRPr="00A71FF2">
        <w:rPr>
          <w:rFonts w:cstheme="minorHAnsi"/>
          <w:szCs w:val="24"/>
        </w:rPr>
        <w:t xml:space="preserve"> </w:t>
      </w:r>
      <w:r w:rsidR="00314F23" w:rsidRPr="00A71FF2">
        <w:rPr>
          <w:rFonts w:cstheme="minorHAnsi"/>
          <w:szCs w:val="24"/>
        </w:rPr>
        <w:t>o</w:t>
      </w:r>
      <w:r w:rsidR="00D078E4" w:rsidRPr="00A71FF2">
        <w:rPr>
          <w:rFonts w:cstheme="minorHAnsi"/>
          <w:szCs w:val="24"/>
        </w:rPr>
        <w:t xml:space="preserve"> </w:t>
      </w:r>
      <w:r w:rsidR="00314F23" w:rsidRPr="00A71FF2">
        <w:rPr>
          <w:rFonts w:cstheme="minorHAnsi"/>
          <w:szCs w:val="24"/>
        </w:rPr>
        <w:t>adquirente</w:t>
      </w:r>
      <w:r w:rsidR="00D078E4" w:rsidRPr="00A71FF2">
        <w:rPr>
          <w:rFonts w:cstheme="minorHAnsi"/>
          <w:szCs w:val="24"/>
        </w:rPr>
        <w:t xml:space="preserve"> </w:t>
      </w:r>
      <w:r w:rsidR="00314F23" w:rsidRPr="00A71FF2">
        <w:rPr>
          <w:rFonts w:cstheme="minorHAnsi"/>
          <w:szCs w:val="24"/>
        </w:rPr>
        <w:t>d</w:t>
      </w:r>
      <w:r w:rsidR="008517D2" w:rsidRPr="00A71FF2">
        <w:rPr>
          <w:rFonts w:cstheme="minorHAnsi"/>
          <w:szCs w:val="24"/>
        </w:rPr>
        <w:t>o</w:t>
      </w:r>
      <w:r w:rsidR="00D078E4" w:rsidRPr="00A71FF2">
        <w:rPr>
          <w:rFonts w:cstheme="minorHAnsi"/>
          <w:szCs w:val="24"/>
        </w:rPr>
        <w:t xml:space="preserve"> </w:t>
      </w:r>
      <w:r w:rsidR="00735D3D" w:rsidRPr="00A71FF2">
        <w:rPr>
          <w:rFonts w:cstheme="minorHAnsi"/>
          <w:szCs w:val="24"/>
        </w:rPr>
        <w:t>Imóvel</w:t>
      </w:r>
      <w:r w:rsidR="00D078E4" w:rsidRPr="00A71FF2">
        <w:rPr>
          <w:rFonts w:cstheme="minorHAnsi"/>
          <w:szCs w:val="24"/>
        </w:rPr>
        <w:t xml:space="preserve"> </w:t>
      </w:r>
      <w:ins w:id="349" w:author="Carolina de Mattos Pacheco | WZ Advogados" w:date="2020-08-28T11:27:00Z">
        <w:r w:rsidR="00997692">
          <w:rPr>
            <w:rFonts w:cstheme="minorHAnsi"/>
            <w:szCs w:val="24"/>
          </w:rPr>
          <w:t>Lastro</w:t>
        </w:r>
        <w:r w:rsidR="00407B0D">
          <w:rPr>
            <w:rFonts w:cstheme="minorHAnsi"/>
            <w:szCs w:val="24"/>
          </w:rPr>
          <w:t xml:space="preserve"> </w:t>
        </w:r>
      </w:ins>
      <w:r w:rsidR="00314F23" w:rsidRPr="00A71FF2">
        <w:rPr>
          <w:rFonts w:cstheme="minorHAnsi"/>
          <w:szCs w:val="24"/>
        </w:rPr>
        <w:t>no</w:t>
      </w:r>
      <w:r w:rsidR="00D078E4" w:rsidRPr="00A71FF2">
        <w:rPr>
          <w:rFonts w:cstheme="minorHAnsi"/>
          <w:szCs w:val="24"/>
        </w:rPr>
        <w:t xml:space="preserve"> </w:t>
      </w:r>
      <w:r w:rsidR="00314F23" w:rsidRPr="00A71FF2">
        <w:rPr>
          <w:rFonts w:cstheme="minorHAnsi"/>
          <w:szCs w:val="24"/>
        </w:rPr>
        <w:t>leilão,</w:t>
      </w:r>
      <w:r w:rsidR="00D078E4" w:rsidRPr="00A71FF2">
        <w:rPr>
          <w:rFonts w:cstheme="minorHAnsi"/>
          <w:szCs w:val="24"/>
        </w:rPr>
        <w:t xml:space="preserve"> </w:t>
      </w:r>
      <w:r w:rsidR="004550C8" w:rsidRPr="00A71FF2">
        <w:rPr>
          <w:rFonts w:cstheme="minorHAnsi"/>
          <w:szCs w:val="24"/>
        </w:rPr>
        <w:t>sub-rogar-se-á</w:t>
      </w:r>
      <w:r w:rsidR="00D078E4" w:rsidRPr="00A71FF2">
        <w:rPr>
          <w:rFonts w:cstheme="minorHAnsi"/>
          <w:szCs w:val="24"/>
        </w:rPr>
        <w:t xml:space="preserve"> </w:t>
      </w:r>
      <w:r w:rsidR="00314F23" w:rsidRPr="00A71FF2">
        <w:rPr>
          <w:rFonts w:cstheme="minorHAnsi"/>
          <w:szCs w:val="24"/>
        </w:rPr>
        <w:t>na</w:t>
      </w:r>
      <w:r w:rsidR="00D078E4" w:rsidRPr="00A71FF2">
        <w:rPr>
          <w:rFonts w:cstheme="minorHAnsi"/>
          <w:szCs w:val="24"/>
        </w:rPr>
        <w:t xml:space="preserve"> </w:t>
      </w:r>
      <w:r w:rsidR="00314F23" w:rsidRPr="00A71FF2">
        <w:rPr>
          <w:rFonts w:cstheme="minorHAnsi"/>
          <w:szCs w:val="24"/>
        </w:rPr>
        <w:t>posição</w:t>
      </w:r>
      <w:r w:rsidR="00D078E4" w:rsidRPr="00A71FF2">
        <w:rPr>
          <w:rFonts w:cstheme="minorHAnsi"/>
          <w:szCs w:val="24"/>
        </w:rPr>
        <w:t xml:space="preserve"> </w:t>
      </w:r>
      <w:r w:rsidR="00314F23" w:rsidRPr="00A71FF2">
        <w:rPr>
          <w:rFonts w:cstheme="minorHAnsi"/>
          <w:szCs w:val="24"/>
        </w:rPr>
        <w:t>de</w:t>
      </w:r>
      <w:r w:rsidR="00D078E4" w:rsidRPr="00A71FF2">
        <w:rPr>
          <w:rFonts w:cstheme="minorHAnsi"/>
          <w:szCs w:val="24"/>
        </w:rPr>
        <w:t xml:space="preserve"> </w:t>
      </w:r>
      <w:r w:rsidR="00314F23" w:rsidRPr="00A71FF2">
        <w:rPr>
          <w:rFonts w:cstheme="minorHAnsi"/>
          <w:szCs w:val="24"/>
        </w:rPr>
        <w:t>locadora</w:t>
      </w:r>
      <w:r w:rsidR="00D078E4" w:rsidRPr="00A71FF2">
        <w:rPr>
          <w:rFonts w:cstheme="minorHAnsi"/>
          <w:szCs w:val="24"/>
        </w:rPr>
        <w:t xml:space="preserve"> </w:t>
      </w:r>
      <w:r w:rsidR="00314F23" w:rsidRPr="00A71FF2">
        <w:rPr>
          <w:rFonts w:cstheme="minorHAnsi"/>
          <w:szCs w:val="24"/>
        </w:rPr>
        <w:t>d</w:t>
      </w:r>
      <w:r w:rsidR="008517D2" w:rsidRPr="00A71FF2">
        <w:rPr>
          <w:rFonts w:cstheme="minorHAnsi"/>
          <w:szCs w:val="24"/>
        </w:rPr>
        <w:t>o</w:t>
      </w:r>
      <w:r w:rsidR="00D078E4" w:rsidRPr="00A71FF2">
        <w:rPr>
          <w:rFonts w:cstheme="minorHAnsi"/>
          <w:szCs w:val="24"/>
        </w:rPr>
        <w:t xml:space="preserve"> </w:t>
      </w:r>
      <w:r w:rsidR="00735D3D" w:rsidRPr="00A71FF2">
        <w:rPr>
          <w:rFonts w:cstheme="minorHAnsi"/>
          <w:szCs w:val="24"/>
        </w:rPr>
        <w:t>Imóvel</w:t>
      </w:r>
      <w:ins w:id="350" w:author="Carolina de Mattos Pacheco | WZ Advogados" w:date="2020-08-28T11:27:00Z">
        <w:r w:rsidR="00D078E4" w:rsidRPr="00A71FF2">
          <w:rPr>
            <w:rFonts w:cstheme="minorHAnsi"/>
            <w:szCs w:val="24"/>
          </w:rPr>
          <w:t xml:space="preserve"> </w:t>
        </w:r>
        <w:r w:rsidR="00997692">
          <w:rPr>
            <w:rFonts w:cstheme="minorHAnsi"/>
            <w:szCs w:val="24"/>
          </w:rPr>
          <w:t>Lastro</w:t>
        </w:r>
      </w:ins>
      <w:r w:rsidR="00407B0D">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passará</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ser</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legítima</w:t>
      </w:r>
      <w:r w:rsidR="00D078E4" w:rsidRPr="00A71FF2">
        <w:rPr>
          <w:rFonts w:cstheme="minorHAnsi"/>
          <w:szCs w:val="24"/>
        </w:rPr>
        <w:t xml:space="preserve"> </w:t>
      </w:r>
      <w:r w:rsidR="00314F23" w:rsidRPr="00A71FF2">
        <w:rPr>
          <w:rFonts w:cstheme="minorHAnsi"/>
          <w:szCs w:val="24"/>
        </w:rPr>
        <w:t>titular</w:t>
      </w:r>
      <w:r w:rsidR="00D078E4" w:rsidRPr="00A71FF2">
        <w:rPr>
          <w:rFonts w:cstheme="minorHAnsi"/>
          <w:szCs w:val="24"/>
        </w:rPr>
        <w:t xml:space="preserve"> </w:t>
      </w:r>
      <w:r w:rsidR="00314F23" w:rsidRPr="00A71FF2">
        <w:rPr>
          <w:rFonts w:cstheme="minorHAnsi"/>
          <w:szCs w:val="24"/>
        </w:rPr>
        <w:t>do</w:t>
      </w:r>
      <w:r w:rsidR="00D12ED4" w:rsidRPr="00A71FF2">
        <w:rPr>
          <w:rFonts w:cstheme="minorHAnsi"/>
          <w:szCs w:val="24"/>
        </w:rPr>
        <w:t>s</w:t>
      </w:r>
      <w:r w:rsidR="00D078E4" w:rsidRPr="00A71FF2">
        <w:rPr>
          <w:rFonts w:cstheme="minorHAnsi"/>
          <w:szCs w:val="24"/>
        </w:rPr>
        <w:t xml:space="preserve"> </w:t>
      </w:r>
      <w:r w:rsidR="00314F23" w:rsidRPr="00A71FF2">
        <w:rPr>
          <w:rFonts w:cstheme="minorHAnsi"/>
          <w:szCs w:val="24"/>
        </w:rPr>
        <w:t>créditos</w:t>
      </w:r>
      <w:r w:rsidR="00D078E4" w:rsidRPr="00A71FF2">
        <w:rPr>
          <w:rFonts w:cstheme="minorHAnsi"/>
          <w:szCs w:val="24"/>
        </w:rPr>
        <w:t xml:space="preserve"> </w:t>
      </w:r>
      <w:r w:rsidR="00314F23" w:rsidRPr="00A71FF2">
        <w:rPr>
          <w:rFonts w:cstheme="minorHAnsi"/>
          <w:szCs w:val="24"/>
        </w:rPr>
        <w:t>decorrentes</w:t>
      </w:r>
      <w:r w:rsidR="00D078E4" w:rsidRPr="00A71FF2">
        <w:rPr>
          <w:rFonts w:cstheme="minorHAnsi"/>
          <w:szCs w:val="24"/>
        </w:rPr>
        <w:t xml:space="preserve"> </w:t>
      </w:r>
      <w:r w:rsidR="00195CE9" w:rsidRPr="00A71FF2">
        <w:rPr>
          <w:rFonts w:cstheme="minorHAnsi"/>
          <w:szCs w:val="24"/>
        </w:rPr>
        <w:t>da</w:t>
      </w:r>
      <w:r w:rsidR="00D078E4" w:rsidRPr="00A71FF2">
        <w:rPr>
          <w:rFonts w:cstheme="minorHAnsi"/>
          <w:szCs w:val="24"/>
        </w:rPr>
        <w:t xml:space="preserve"> </w:t>
      </w:r>
      <w:r w:rsidR="00195CE9" w:rsidRPr="00A71FF2">
        <w:rPr>
          <w:rFonts w:cstheme="minorHAnsi"/>
          <w:szCs w:val="24"/>
        </w:rPr>
        <w:t>locação</w:t>
      </w:r>
      <w:r w:rsidR="00D078E4" w:rsidRPr="00A71FF2">
        <w:rPr>
          <w:rFonts w:cstheme="minorHAnsi"/>
          <w:szCs w:val="24"/>
        </w:rPr>
        <w:t xml:space="preserve"> </w:t>
      </w:r>
      <w:r w:rsidR="00195CE9" w:rsidRPr="00A71FF2">
        <w:rPr>
          <w:rFonts w:cstheme="minorHAnsi"/>
          <w:szCs w:val="24"/>
        </w:rPr>
        <w:t>vigente</w:t>
      </w:r>
      <w:r w:rsidR="00314F23" w:rsidRPr="00A71FF2">
        <w:rPr>
          <w:rFonts w:cstheme="minorHAnsi"/>
          <w:szCs w:val="24"/>
        </w:rPr>
        <w:t>,</w:t>
      </w:r>
      <w:r w:rsidR="00D078E4" w:rsidRPr="00A71FF2">
        <w:rPr>
          <w:rFonts w:cstheme="minorHAnsi"/>
          <w:szCs w:val="24"/>
        </w:rPr>
        <w:t xml:space="preserve"> </w:t>
      </w:r>
      <w:r w:rsidR="00314F23" w:rsidRPr="00A71FF2">
        <w:rPr>
          <w:rFonts w:cstheme="minorHAnsi"/>
          <w:szCs w:val="24"/>
        </w:rPr>
        <w:t>obrigando-se</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Fiduciante</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tomar</w:t>
      </w:r>
      <w:r w:rsidR="00D078E4" w:rsidRPr="00A71FF2">
        <w:rPr>
          <w:rFonts w:cstheme="minorHAnsi"/>
          <w:szCs w:val="24"/>
        </w:rPr>
        <w:t xml:space="preserve"> </w:t>
      </w:r>
      <w:r w:rsidR="00314F23" w:rsidRPr="00A71FF2">
        <w:rPr>
          <w:rFonts w:cstheme="minorHAnsi"/>
          <w:szCs w:val="24"/>
        </w:rPr>
        <w:t>todas</w:t>
      </w:r>
      <w:r w:rsidR="00D078E4" w:rsidRPr="00A71FF2">
        <w:rPr>
          <w:rFonts w:cstheme="minorHAnsi"/>
          <w:szCs w:val="24"/>
        </w:rPr>
        <w:t xml:space="preserve"> </w:t>
      </w:r>
      <w:r w:rsidR="00314F23" w:rsidRPr="00A71FF2">
        <w:rPr>
          <w:rFonts w:cstheme="minorHAnsi"/>
          <w:szCs w:val="24"/>
        </w:rPr>
        <w:t>as</w:t>
      </w:r>
      <w:r w:rsidR="00D078E4" w:rsidRPr="00A71FF2">
        <w:rPr>
          <w:rFonts w:cstheme="minorHAnsi"/>
          <w:szCs w:val="24"/>
        </w:rPr>
        <w:t xml:space="preserve"> </w:t>
      </w:r>
      <w:r w:rsidR="00314F23" w:rsidRPr="00A71FF2">
        <w:rPr>
          <w:rFonts w:cstheme="minorHAnsi"/>
          <w:szCs w:val="24"/>
        </w:rPr>
        <w:t>providências</w:t>
      </w:r>
      <w:r w:rsidR="00D078E4" w:rsidRPr="00A71FF2">
        <w:rPr>
          <w:rFonts w:cstheme="minorHAnsi"/>
          <w:szCs w:val="24"/>
        </w:rPr>
        <w:t xml:space="preserve"> </w:t>
      </w:r>
      <w:r w:rsidR="00314F23" w:rsidRPr="00A71FF2">
        <w:rPr>
          <w:rFonts w:cstheme="minorHAnsi"/>
          <w:szCs w:val="24"/>
        </w:rPr>
        <w:t>necessárias</w:t>
      </w:r>
      <w:r w:rsidR="00D078E4" w:rsidRPr="00A71FF2">
        <w:rPr>
          <w:rFonts w:cstheme="minorHAnsi"/>
          <w:szCs w:val="24"/>
        </w:rPr>
        <w:t xml:space="preserve"> </w:t>
      </w:r>
      <w:r w:rsidR="00314F23" w:rsidRPr="00A71FF2">
        <w:rPr>
          <w:rFonts w:cstheme="minorHAnsi"/>
          <w:szCs w:val="24"/>
        </w:rPr>
        <w:t>para</w:t>
      </w:r>
      <w:r w:rsidR="00D078E4" w:rsidRPr="00A71FF2">
        <w:rPr>
          <w:rFonts w:cstheme="minorHAnsi"/>
          <w:szCs w:val="24"/>
        </w:rPr>
        <w:t xml:space="preserve"> </w:t>
      </w:r>
      <w:r w:rsidR="00314F23" w:rsidRPr="00A71FF2">
        <w:rPr>
          <w:rFonts w:cstheme="minorHAnsi"/>
          <w:szCs w:val="24"/>
        </w:rPr>
        <w:t>tanto.</w:t>
      </w:r>
    </w:p>
    <w:p w14:paraId="0B60EEBC" w14:textId="0D74A694" w:rsidR="00BE58A6" w:rsidRPr="00A71FF2" w:rsidRDefault="00BE58A6" w:rsidP="00ED0E68">
      <w:pPr>
        <w:pStyle w:val="NormalJustified"/>
        <w:rPr>
          <w:rFonts w:cstheme="minorHAnsi"/>
          <w:szCs w:val="24"/>
        </w:rPr>
      </w:pPr>
    </w:p>
    <w:p w14:paraId="27C7F965" w14:textId="7DBD122F" w:rsidR="000A6000" w:rsidRPr="007A50F8" w:rsidRDefault="00411797" w:rsidP="0099766B">
      <w:pPr>
        <w:tabs>
          <w:tab w:val="left" w:pos="851"/>
        </w:tabs>
        <w:rPr>
          <w:rFonts w:cstheme="minorHAnsi"/>
          <w:szCs w:val="24"/>
        </w:rPr>
      </w:pPr>
      <w:bookmarkStart w:id="351" w:name="_Ref432390654"/>
      <w:r w:rsidRPr="00A71FF2">
        <w:rPr>
          <w:rFonts w:cstheme="minorHAnsi"/>
          <w:b/>
          <w:bCs/>
          <w:szCs w:val="24"/>
        </w:rPr>
        <w:t>6.6.</w:t>
      </w:r>
      <w:r w:rsidRPr="00A71FF2">
        <w:rPr>
          <w:rFonts w:cstheme="minorHAnsi"/>
          <w:szCs w:val="24"/>
        </w:rPr>
        <w:tab/>
      </w:r>
      <w:r w:rsidR="00195CE9" w:rsidRPr="00A71FF2">
        <w:rPr>
          <w:rFonts w:cstheme="minorHAnsi"/>
          <w:szCs w:val="24"/>
        </w:rPr>
        <w:t>Após</w:t>
      </w:r>
      <w:r w:rsidR="00D078E4" w:rsidRPr="00A71FF2">
        <w:rPr>
          <w:rFonts w:cstheme="minorHAnsi"/>
          <w:szCs w:val="24"/>
        </w:rPr>
        <w:t xml:space="preserve"> </w:t>
      </w:r>
      <w:r w:rsidR="00195CE9" w:rsidRPr="00A71FF2">
        <w:rPr>
          <w:rFonts w:cstheme="minorHAnsi"/>
          <w:szCs w:val="24"/>
        </w:rPr>
        <w:t>a</w:t>
      </w:r>
      <w:r w:rsidR="00D078E4" w:rsidRPr="00A71FF2">
        <w:rPr>
          <w:rFonts w:cstheme="minorHAnsi"/>
          <w:szCs w:val="24"/>
        </w:rPr>
        <w:t xml:space="preserve"> </w:t>
      </w:r>
      <w:r w:rsidR="00195CE9" w:rsidRPr="00A71FF2">
        <w:rPr>
          <w:rFonts w:cstheme="minorHAnsi"/>
          <w:szCs w:val="24"/>
        </w:rPr>
        <w:t>averbação</w:t>
      </w:r>
      <w:r w:rsidR="00D078E4" w:rsidRPr="00A71FF2">
        <w:rPr>
          <w:rFonts w:cstheme="minorHAnsi"/>
          <w:szCs w:val="24"/>
        </w:rPr>
        <w:t xml:space="preserve"> </w:t>
      </w:r>
      <w:r w:rsidR="00195CE9" w:rsidRPr="00A71FF2">
        <w:rPr>
          <w:rFonts w:cstheme="minorHAnsi"/>
          <w:szCs w:val="24"/>
        </w:rPr>
        <w:t>da</w:t>
      </w:r>
      <w:r w:rsidR="00D078E4" w:rsidRPr="00A71FF2">
        <w:rPr>
          <w:rFonts w:cstheme="minorHAnsi"/>
          <w:szCs w:val="24"/>
        </w:rPr>
        <w:t xml:space="preserve"> </w:t>
      </w:r>
      <w:r w:rsidR="00195CE9" w:rsidRPr="00A71FF2">
        <w:rPr>
          <w:rFonts w:cstheme="minorHAnsi"/>
          <w:szCs w:val="24"/>
        </w:rPr>
        <w:t>consolidação</w:t>
      </w:r>
      <w:r w:rsidR="00D078E4" w:rsidRPr="00A71FF2">
        <w:rPr>
          <w:rFonts w:cstheme="minorHAnsi"/>
          <w:szCs w:val="24"/>
        </w:rPr>
        <w:t xml:space="preserve"> </w:t>
      </w:r>
      <w:r w:rsidR="00195CE9" w:rsidRPr="00A71FF2">
        <w:rPr>
          <w:rFonts w:cstheme="minorHAnsi"/>
          <w:szCs w:val="24"/>
        </w:rPr>
        <w:t>da</w:t>
      </w:r>
      <w:r w:rsidR="00D078E4" w:rsidRPr="00A71FF2">
        <w:rPr>
          <w:rFonts w:cstheme="minorHAnsi"/>
          <w:szCs w:val="24"/>
        </w:rPr>
        <w:t xml:space="preserve"> </w:t>
      </w:r>
      <w:r w:rsidR="00195CE9" w:rsidRPr="00A71FF2">
        <w:rPr>
          <w:rFonts w:cstheme="minorHAnsi"/>
          <w:szCs w:val="24"/>
        </w:rPr>
        <w:t>propriedade</w:t>
      </w:r>
      <w:r w:rsidR="00D078E4" w:rsidRPr="00A71FF2">
        <w:rPr>
          <w:rFonts w:cstheme="minorHAnsi"/>
          <w:szCs w:val="24"/>
        </w:rPr>
        <w:t xml:space="preserve"> </w:t>
      </w:r>
      <w:r w:rsidR="00195CE9" w:rsidRPr="00A71FF2">
        <w:rPr>
          <w:rFonts w:cstheme="minorHAnsi"/>
          <w:szCs w:val="24"/>
        </w:rPr>
        <w:t>fiduciária</w:t>
      </w:r>
      <w:r w:rsidR="00D078E4" w:rsidRPr="00A71FF2">
        <w:rPr>
          <w:rFonts w:cstheme="minorHAnsi"/>
          <w:szCs w:val="24"/>
        </w:rPr>
        <w:t xml:space="preserve"> </w:t>
      </w:r>
      <w:r w:rsidR="00195CE9" w:rsidRPr="00A71FF2">
        <w:rPr>
          <w:rFonts w:cstheme="minorHAnsi"/>
          <w:szCs w:val="24"/>
        </w:rPr>
        <w:t>no</w:t>
      </w:r>
      <w:r w:rsidR="00D078E4" w:rsidRPr="00A71FF2">
        <w:rPr>
          <w:rFonts w:cstheme="minorHAnsi"/>
          <w:szCs w:val="24"/>
        </w:rPr>
        <w:t xml:space="preserve"> </w:t>
      </w:r>
      <w:r w:rsidR="00195CE9" w:rsidRPr="00A71FF2">
        <w:rPr>
          <w:rFonts w:cstheme="minorHAnsi"/>
          <w:szCs w:val="24"/>
        </w:rPr>
        <w:t>patrimônio</w:t>
      </w:r>
      <w:r w:rsidR="00D078E4" w:rsidRPr="00A71FF2">
        <w:rPr>
          <w:rFonts w:cstheme="minorHAnsi"/>
          <w:szCs w:val="24"/>
        </w:rPr>
        <w:t xml:space="preserve"> </w:t>
      </w:r>
      <w:r w:rsidR="0030592F" w:rsidRPr="00A71FF2">
        <w:rPr>
          <w:rFonts w:cstheme="minorHAnsi"/>
          <w:szCs w:val="24"/>
        </w:rPr>
        <w:t>da</w:t>
      </w:r>
      <w:r w:rsidR="00D078E4" w:rsidRPr="00A71FF2">
        <w:rPr>
          <w:rFonts w:cstheme="minorHAnsi"/>
          <w:szCs w:val="24"/>
        </w:rPr>
        <w:t xml:space="preserve"> </w:t>
      </w:r>
      <w:r w:rsidR="0030592F" w:rsidRPr="00A71FF2">
        <w:rPr>
          <w:rFonts w:cstheme="minorHAnsi"/>
          <w:szCs w:val="24"/>
        </w:rPr>
        <w:t>Fiduciária</w:t>
      </w:r>
      <w:r w:rsidR="00D078E4" w:rsidRPr="00A71FF2">
        <w:rPr>
          <w:rFonts w:cstheme="minorHAnsi"/>
          <w:szCs w:val="24"/>
        </w:rPr>
        <w:t xml:space="preserve"> </w:t>
      </w:r>
      <w:r w:rsidR="00195CE9" w:rsidRPr="00A71FF2">
        <w:rPr>
          <w:rFonts w:cstheme="minorHAnsi"/>
          <w:szCs w:val="24"/>
        </w:rPr>
        <w:t>e</w:t>
      </w:r>
      <w:r w:rsidR="00D078E4" w:rsidRPr="00A71FF2">
        <w:rPr>
          <w:rFonts w:cstheme="minorHAnsi"/>
          <w:szCs w:val="24"/>
        </w:rPr>
        <w:t xml:space="preserve"> </w:t>
      </w:r>
      <w:r w:rsidR="00195CE9" w:rsidRPr="00A71FF2">
        <w:rPr>
          <w:rFonts w:cstheme="minorHAnsi"/>
          <w:szCs w:val="24"/>
        </w:rPr>
        <w:t>até</w:t>
      </w:r>
      <w:r w:rsidR="00D078E4" w:rsidRPr="00A71FF2">
        <w:rPr>
          <w:rFonts w:cstheme="minorHAnsi"/>
          <w:szCs w:val="24"/>
        </w:rPr>
        <w:t xml:space="preserve"> </w:t>
      </w:r>
      <w:r w:rsidR="00195CE9" w:rsidRPr="00A71FF2">
        <w:rPr>
          <w:rFonts w:cstheme="minorHAnsi"/>
          <w:szCs w:val="24"/>
        </w:rPr>
        <w:t>a</w:t>
      </w:r>
      <w:r w:rsidR="00D078E4" w:rsidRPr="00A71FF2">
        <w:rPr>
          <w:rFonts w:cstheme="minorHAnsi"/>
          <w:szCs w:val="24"/>
        </w:rPr>
        <w:t xml:space="preserve"> </w:t>
      </w:r>
      <w:r w:rsidR="00195CE9" w:rsidRPr="00A71FF2">
        <w:rPr>
          <w:rFonts w:cstheme="minorHAnsi"/>
          <w:szCs w:val="24"/>
        </w:rPr>
        <w:t>data</w:t>
      </w:r>
      <w:r w:rsidR="00D078E4" w:rsidRPr="00A71FF2">
        <w:rPr>
          <w:rFonts w:cstheme="minorHAnsi"/>
          <w:szCs w:val="24"/>
        </w:rPr>
        <w:t xml:space="preserve"> </w:t>
      </w:r>
      <w:r w:rsidR="00195CE9" w:rsidRPr="00A71FF2">
        <w:rPr>
          <w:rFonts w:cstheme="minorHAnsi"/>
          <w:szCs w:val="24"/>
        </w:rPr>
        <w:t>da</w:t>
      </w:r>
      <w:r w:rsidR="00D078E4" w:rsidRPr="00A71FF2">
        <w:rPr>
          <w:rFonts w:cstheme="minorHAnsi"/>
          <w:szCs w:val="24"/>
        </w:rPr>
        <w:t xml:space="preserve"> </w:t>
      </w:r>
      <w:r w:rsidR="00195CE9" w:rsidRPr="00A71FF2">
        <w:rPr>
          <w:rFonts w:cstheme="minorHAnsi"/>
          <w:szCs w:val="24"/>
        </w:rPr>
        <w:t>realização</w:t>
      </w:r>
      <w:r w:rsidR="00D078E4" w:rsidRPr="00A71FF2">
        <w:rPr>
          <w:rFonts w:cstheme="minorHAnsi"/>
          <w:szCs w:val="24"/>
        </w:rPr>
        <w:t xml:space="preserve"> </w:t>
      </w:r>
      <w:r w:rsidR="00195CE9" w:rsidRPr="00A71FF2">
        <w:rPr>
          <w:rFonts w:cstheme="minorHAnsi"/>
          <w:szCs w:val="24"/>
        </w:rPr>
        <w:t>do</w:t>
      </w:r>
      <w:r w:rsidR="00D078E4" w:rsidRPr="00A71FF2">
        <w:rPr>
          <w:rFonts w:cstheme="minorHAnsi"/>
          <w:szCs w:val="24"/>
        </w:rPr>
        <w:t xml:space="preserve"> </w:t>
      </w:r>
      <w:r w:rsidR="00195CE9" w:rsidRPr="00A71FF2">
        <w:rPr>
          <w:rFonts w:cstheme="minorHAnsi"/>
          <w:szCs w:val="24"/>
        </w:rPr>
        <w:t>segundo</w:t>
      </w:r>
      <w:r w:rsidR="00D078E4" w:rsidRPr="00A71FF2">
        <w:rPr>
          <w:rFonts w:cstheme="minorHAnsi"/>
          <w:szCs w:val="24"/>
        </w:rPr>
        <w:t xml:space="preserve"> </w:t>
      </w:r>
      <w:r w:rsidR="00195CE9" w:rsidRPr="00A71FF2">
        <w:rPr>
          <w:rFonts w:cstheme="minorHAnsi"/>
          <w:szCs w:val="24"/>
        </w:rPr>
        <w:t>leilão,</w:t>
      </w:r>
      <w:r w:rsidR="00D078E4" w:rsidRPr="00A71FF2">
        <w:rPr>
          <w:rFonts w:cstheme="minorHAnsi"/>
          <w:szCs w:val="24"/>
        </w:rPr>
        <w:t xml:space="preserve"> </w:t>
      </w:r>
      <w:r w:rsidR="00195CE9" w:rsidRPr="00A71FF2">
        <w:rPr>
          <w:rFonts w:cstheme="minorHAnsi"/>
          <w:szCs w:val="24"/>
        </w:rPr>
        <w:t>é</w:t>
      </w:r>
      <w:r w:rsidR="00D078E4" w:rsidRPr="00A71FF2">
        <w:rPr>
          <w:rFonts w:cstheme="minorHAnsi"/>
          <w:szCs w:val="24"/>
        </w:rPr>
        <w:t xml:space="preserve"> </w:t>
      </w:r>
      <w:r w:rsidR="00195CE9" w:rsidRPr="00A71FF2">
        <w:rPr>
          <w:rFonts w:cstheme="minorHAnsi"/>
          <w:szCs w:val="24"/>
        </w:rPr>
        <w:t>assegurado</w:t>
      </w:r>
      <w:r w:rsidR="00D078E4" w:rsidRPr="00A71FF2">
        <w:rPr>
          <w:rFonts w:cstheme="minorHAnsi"/>
          <w:szCs w:val="24"/>
        </w:rPr>
        <w:t xml:space="preserve"> </w:t>
      </w:r>
      <w:r w:rsidR="00195CE9" w:rsidRPr="00A71FF2">
        <w:rPr>
          <w:rFonts w:cstheme="minorHAnsi"/>
          <w:szCs w:val="24"/>
        </w:rPr>
        <w:t>à</w:t>
      </w:r>
      <w:r w:rsidR="00D078E4" w:rsidRPr="00A71FF2">
        <w:rPr>
          <w:rFonts w:cstheme="minorHAnsi"/>
          <w:szCs w:val="24"/>
        </w:rPr>
        <w:t xml:space="preserve"> </w:t>
      </w:r>
      <w:r w:rsidR="00195CE9" w:rsidRPr="00A71FF2">
        <w:rPr>
          <w:rFonts w:cstheme="minorHAnsi"/>
          <w:szCs w:val="24"/>
        </w:rPr>
        <w:t>Fiduciante</w:t>
      </w:r>
      <w:r w:rsidR="00D078E4" w:rsidRPr="00A71FF2">
        <w:rPr>
          <w:rFonts w:cstheme="minorHAnsi"/>
          <w:szCs w:val="24"/>
        </w:rPr>
        <w:t xml:space="preserve"> </w:t>
      </w:r>
      <w:r w:rsidR="00195CE9" w:rsidRPr="00A71FF2">
        <w:rPr>
          <w:rFonts w:cstheme="minorHAnsi"/>
          <w:szCs w:val="24"/>
        </w:rPr>
        <w:t>o</w:t>
      </w:r>
      <w:r w:rsidR="00D078E4" w:rsidRPr="00A71FF2">
        <w:rPr>
          <w:rFonts w:cstheme="minorHAnsi"/>
          <w:szCs w:val="24"/>
        </w:rPr>
        <w:t xml:space="preserve"> </w:t>
      </w:r>
      <w:r w:rsidR="00195CE9" w:rsidRPr="00A71FF2">
        <w:rPr>
          <w:rFonts w:cstheme="minorHAnsi"/>
          <w:szCs w:val="24"/>
        </w:rPr>
        <w:t>direito</w:t>
      </w:r>
      <w:r w:rsidR="00D078E4" w:rsidRPr="00A71FF2">
        <w:rPr>
          <w:rFonts w:cstheme="minorHAnsi"/>
          <w:szCs w:val="24"/>
        </w:rPr>
        <w:t xml:space="preserve"> </w:t>
      </w:r>
      <w:r w:rsidR="00195CE9" w:rsidRPr="00A71FF2">
        <w:rPr>
          <w:rFonts w:cstheme="minorHAnsi"/>
          <w:szCs w:val="24"/>
        </w:rPr>
        <w:t>de</w:t>
      </w:r>
      <w:r w:rsidR="00D078E4" w:rsidRPr="00A71FF2">
        <w:rPr>
          <w:rFonts w:cstheme="minorHAnsi"/>
          <w:szCs w:val="24"/>
        </w:rPr>
        <w:t xml:space="preserve"> </w:t>
      </w:r>
      <w:r w:rsidR="00195CE9" w:rsidRPr="00A71FF2">
        <w:rPr>
          <w:rFonts w:cstheme="minorHAnsi"/>
          <w:szCs w:val="24"/>
        </w:rPr>
        <w:t>preferência</w:t>
      </w:r>
      <w:r w:rsidR="00D078E4" w:rsidRPr="00A71FF2">
        <w:rPr>
          <w:rFonts w:cstheme="minorHAnsi"/>
          <w:szCs w:val="24"/>
        </w:rPr>
        <w:t xml:space="preserve"> </w:t>
      </w:r>
      <w:r w:rsidR="00195CE9" w:rsidRPr="00A71FF2">
        <w:rPr>
          <w:rFonts w:cstheme="minorHAnsi"/>
          <w:szCs w:val="24"/>
        </w:rPr>
        <w:t>para</w:t>
      </w:r>
      <w:r w:rsidR="00D078E4" w:rsidRPr="00A71FF2">
        <w:rPr>
          <w:rFonts w:cstheme="minorHAnsi"/>
          <w:szCs w:val="24"/>
        </w:rPr>
        <w:t xml:space="preserve"> </w:t>
      </w:r>
      <w:r w:rsidR="00195CE9" w:rsidRPr="00A71FF2">
        <w:rPr>
          <w:rFonts w:cstheme="minorHAnsi"/>
          <w:szCs w:val="24"/>
        </w:rPr>
        <w:t>adquirir</w:t>
      </w:r>
      <w:r w:rsidR="00D078E4" w:rsidRPr="00A71FF2">
        <w:rPr>
          <w:rFonts w:cstheme="minorHAnsi"/>
          <w:szCs w:val="24"/>
        </w:rPr>
        <w:t xml:space="preserve"> </w:t>
      </w:r>
      <w:del w:id="352" w:author="Carolina de Mattos Pacheco | WZ Advogados" w:date="2020-08-28T11:27:00Z">
        <w:r w:rsidR="00195CE9" w:rsidRPr="00A71FF2">
          <w:rPr>
            <w:rFonts w:cstheme="minorHAnsi"/>
            <w:szCs w:val="24"/>
          </w:rPr>
          <w:delText>o</w:delText>
        </w:r>
        <w:r w:rsidR="00D078E4" w:rsidRPr="00A71FF2">
          <w:rPr>
            <w:rFonts w:cstheme="minorHAnsi"/>
            <w:szCs w:val="24"/>
          </w:rPr>
          <w:delText xml:space="preserve"> </w:delText>
        </w:r>
        <w:r w:rsidR="00735D3D" w:rsidRPr="00A71FF2">
          <w:rPr>
            <w:rFonts w:cstheme="minorHAnsi"/>
            <w:szCs w:val="24"/>
          </w:rPr>
          <w:delText>Imóvel</w:delText>
        </w:r>
      </w:del>
      <w:ins w:id="353" w:author="Carolina de Mattos Pacheco | WZ Advogados" w:date="2020-08-28T11:27:00Z">
        <w:r w:rsidR="00195CE9" w:rsidRPr="00A71FF2">
          <w:rPr>
            <w:rFonts w:cstheme="minorHAnsi"/>
            <w:szCs w:val="24"/>
          </w:rPr>
          <w:t>o</w:t>
        </w:r>
        <w:r w:rsidR="00407B0D">
          <w:rPr>
            <w:rFonts w:cstheme="minorHAnsi"/>
            <w:szCs w:val="24"/>
          </w:rPr>
          <w:t>s</w:t>
        </w:r>
        <w:r w:rsidR="00D078E4" w:rsidRPr="00A71FF2">
          <w:rPr>
            <w:rFonts w:cstheme="minorHAnsi"/>
            <w:szCs w:val="24"/>
          </w:rPr>
          <w:t xml:space="preserve"> </w:t>
        </w:r>
        <w:r w:rsidR="00735D3D" w:rsidRPr="00A71FF2">
          <w:rPr>
            <w:rFonts w:cstheme="minorHAnsi"/>
            <w:szCs w:val="24"/>
          </w:rPr>
          <w:t>Imóve</w:t>
        </w:r>
        <w:r w:rsidR="00407B0D">
          <w:rPr>
            <w:rFonts w:cstheme="minorHAnsi"/>
            <w:szCs w:val="24"/>
          </w:rPr>
          <w:t>is</w:t>
        </w:r>
      </w:ins>
      <w:r w:rsidR="00D078E4" w:rsidRPr="00A71FF2">
        <w:rPr>
          <w:rFonts w:cstheme="minorHAnsi"/>
          <w:szCs w:val="24"/>
        </w:rPr>
        <w:t xml:space="preserve"> </w:t>
      </w:r>
      <w:r w:rsidR="00195CE9" w:rsidRPr="00A71FF2">
        <w:rPr>
          <w:rFonts w:cstheme="minorHAnsi"/>
          <w:szCs w:val="24"/>
        </w:rPr>
        <w:t>por</w:t>
      </w:r>
      <w:r w:rsidR="00D078E4" w:rsidRPr="00A71FF2">
        <w:rPr>
          <w:rFonts w:cstheme="minorHAnsi"/>
          <w:szCs w:val="24"/>
        </w:rPr>
        <w:t xml:space="preserve"> </w:t>
      </w:r>
      <w:r w:rsidR="00195CE9" w:rsidRPr="00A71FF2">
        <w:rPr>
          <w:rFonts w:cstheme="minorHAnsi"/>
          <w:szCs w:val="24"/>
        </w:rPr>
        <w:t>preço</w:t>
      </w:r>
      <w:r w:rsidR="00D078E4" w:rsidRPr="00A71FF2">
        <w:rPr>
          <w:rFonts w:cstheme="minorHAnsi"/>
          <w:szCs w:val="24"/>
        </w:rPr>
        <w:t xml:space="preserve"> </w:t>
      </w:r>
      <w:r w:rsidR="00195CE9" w:rsidRPr="00A71FF2">
        <w:rPr>
          <w:rFonts w:cstheme="minorHAnsi"/>
          <w:szCs w:val="24"/>
        </w:rPr>
        <w:t>correspondente</w:t>
      </w:r>
      <w:r w:rsidR="00D078E4" w:rsidRPr="00A71FF2">
        <w:rPr>
          <w:rFonts w:cstheme="minorHAnsi"/>
          <w:szCs w:val="24"/>
        </w:rPr>
        <w:t xml:space="preserve"> </w:t>
      </w:r>
      <w:r w:rsidR="00195CE9" w:rsidRPr="00A71FF2">
        <w:rPr>
          <w:rFonts w:cstheme="minorHAnsi"/>
          <w:szCs w:val="24"/>
        </w:rPr>
        <w:t>ao</w:t>
      </w:r>
      <w:r w:rsidR="00D078E4" w:rsidRPr="00A71FF2">
        <w:rPr>
          <w:rFonts w:cstheme="minorHAnsi"/>
          <w:szCs w:val="24"/>
        </w:rPr>
        <w:t xml:space="preserve"> </w:t>
      </w:r>
      <w:r w:rsidR="00195CE9" w:rsidRPr="00A71FF2">
        <w:rPr>
          <w:rFonts w:cstheme="minorHAnsi"/>
          <w:szCs w:val="24"/>
        </w:rPr>
        <w:t>Valor</w:t>
      </w:r>
      <w:r w:rsidR="00D078E4" w:rsidRPr="00A71FF2">
        <w:rPr>
          <w:rFonts w:cstheme="minorHAnsi"/>
          <w:szCs w:val="24"/>
        </w:rPr>
        <w:t xml:space="preserve"> </w:t>
      </w:r>
      <w:r w:rsidR="00195CE9" w:rsidRPr="00A71FF2">
        <w:rPr>
          <w:rFonts w:cstheme="minorHAnsi"/>
          <w:szCs w:val="24"/>
        </w:rPr>
        <w:t>da</w:t>
      </w:r>
      <w:r w:rsidR="00D078E4" w:rsidRPr="00A71FF2">
        <w:rPr>
          <w:rFonts w:cstheme="minorHAnsi"/>
          <w:szCs w:val="24"/>
        </w:rPr>
        <w:t xml:space="preserve"> </w:t>
      </w:r>
      <w:r w:rsidR="00195CE9" w:rsidRPr="00A71FF2">
        <w:rPr>
          <w:rFonts w:cstheme="minorHAnsi"/>
          <w:szCs w:val="24"/>
        </w:rPr>
        <w:t>Dívida</w:t>
      </w:r>
      <w:r w:rsidR="00D078E4" w:rsidRPr="00A71FF2">
        <w:rPr>
          <w:rFonts w:cstheme="minorHAnsi"/>
          <w:szCs w:val="24"/>
        </w:rPr>
        <w:t xml:space="preserve"> </w:t>
      </w:r>
      <w:r w:rsidR="00195CE9" w:rsidRPr="00A71FF2">
        <w:rPr>
          <w:rFonts w:cstheme="minorHAnsi"/>
          <w:szCs w:val="24"/>
        </w:rPr>
        <w:t>e</w:t>
      </w:r>
      <w:r w:rsidR="00D078E4" w:rsidRPr="00A71FF2">
        <w:rPr>
          <w:rFonts w:cstheme="minorHAnsi"/>
          <w:szCs w:val="24"/>
        </w:rPr>
        <w:t xml:space="preserve"> </w:t>
      </w:r>
      <w:r w:rsidR="00195CE9" w:rsidRPr="00A71FF2">
        <w:rPr>
          <w:rFonts w:cstheme="minorHAnsi"/>
          <w:szCs w:val="24"/>
        </w:rPr>
        <w:t>das</w:t>
      </w:r>
      <w:r w:rsidR="00D078E4" w:rsidRPr="00A71FF2">
        <w:rPr>
          <w:rFonts w:cstheme="minorHAnsi"/>
          <w:szCs w:val="24"/>
        </w:rPr>
        <w:t xml:space="preserve"> </w:t>
      </w:r>
      <w:r w:rsidR="00195CE9" w:rsidRPr="00A71FF2">
        <w:rPr>
          <w:rFonts w:cstheme="minorHAnsi"/>
          <w:szCs w:val="24"/>
        </w:rPr>
        <w:t>Despesas</w:t>
      </w:r>
      <w:r w:rsidR="00D078E4" w:rsidRPr="00A71FF2">
        <w:rPr>
          <w:rFonts w:cstheme="minorHAnsi"/>
          <w:szCs w:val="24"/>
        </w:rPr>
        <w:t xml:space="preserve"> </w:t>
      </w:r>
      <w:r w:rsidR="00195CE9" w:rsidRPr="00A71FF2">
        <w:rPr>
          <w:rFonts w:cstheme="minorHAnsi"/>
          <w:szCs w:val="24"/>
        </w:rPr>
        <w:t>pagas</w:t>
      </w:r>
      <w:r w:rsidR="00D078E4" w:rsidRPr="00A71FF2">
        <w:rPr>
          <w:rFonts w:cstheme="minorHAnsi"/>
          <w:szCs w:val="24"/>
        </w:rPr>
        <w:t xml:space="preserve"> </w:t>
      </w:r>
      <w:r w:rsidR="00195CE9" w:rsidRPr="00A71FF2">
        <w:rPr>
          <w:rFonts w:cstheme="minorHAnsi"/>
          <w:szCs w:val="24"/>
        </w:rPr>
        <w:t>pela</w:t>
      </w:r>
      <w:r w:rsidR="00D078E4" w:rsidRPr="00A71FF2">
        <w:rPr>
          <w:rFonts w:cstheme="minorHAnsi"/>
          <w:szCs w:val="24"/>
        </w:rPr>
        <w:t xml:space="preserve"> </w:t>
      </w:r>
      <w:r w:rsidR="00195CE9" w:rsidRPr="00A71FF2">
        <w:rPr>
          <w:rFonts w:cstheme="minorHAnsi"/>
          <w:szCs w:val="24"/>
        </w:rPr>
        <w:t>Fiduciária</w:t>
      </w:r>
      <w:r w:rsidR="000A6000" w:rsidRPr="00A71FF2">
        <w:rPr>
          <w:rFonts w:cstheme="minorHAnsi"/>
          <w:szCs w:val="24"/>
        </w:rPr>
        <w:t>.</w:t>
      </w:r>
      <w:bookmarkEnd w:id="351"/>
    </w:p>
    <w:p w14:paraId="3E01EAE2" w14:textId="77777777" w:rsidR="00411797" w:rsidRPr="00A71FF2" w:rsidRDefault="00411797" w:rsidP="0099766B">
      <w:pPr>
        <w:tabs>
          <w:tab w:val="left" w:pos="851"/>
        </w:tabs>
        <w:rPr>
          <w:rFonts w:cstheme="minorHAnsi"/>
          <w:szCs w:val="24"/>
        </w:rPr>
      </w:pPr>
    </w:p>
    <w:p w14:paraId="3DB760BF" w14:textId="62488375" w:rsidR="00195CE9" w:rsidRPr="00A71FF2" w:rsidRDefault="00411797" w:rsidP="0099766B">
      <w:pPr>
        <w:tabs>
          <w:tab w:val="left" w:pos="851"/>
        </w:tabs>
        <w:rPr>
          <w:rFonts w:cstheme="minorHAnsi"/>
          <w:szCs w:val="24"/>
        </w:rPr>
      </w:pPr>
      <w:r w:rsidRPr="00A71FF2">
        <w:rPr>
          <w:rFonts w:cstheme="minorHAnsi"/>
          <w:b/>
          <w:bCs/>
          <w:szCs w:val="24"/>
        </w:rPr>
        <w:t>6.7.</w:t>
      </w:r>
      <w:r w:rsidRPr="00A71FF2">
        <w:rPr>
          <w:rFonts w:cstheme="minorHAnsi"/>
          <w:szCs w:val="24"/>
        </w:rPr>
        <w:tab/>
      </w:r>
      <w:r w:rsidR="00195CE9" w:rsidRPr="00A71FF2">
        <w:rPr>
          <w:rFonts w:cstheme="minorHAnsi"/>
          <w:szCs w:val="24"/>
        </w:rPr>
        <w:t>Se,</w:t>
      </w:r>
      <w:r w:rsidR="00D078E4" w:rsidRPr="00A71FF2">
        <w:rPr>
          <w:rFonts w:cstheme="minorHAnsi"/>
          <w:szCs w:val="24"/>
        </w:rPr>
        <w:t xml:space="preserve"> </w:t>
      </w:r>
      <w:r w:rsidR="00195CE9" w:rsidRPr="00A71FF2">
        <w:rPr>
          <w:rFonts w:cstheme="minorHAnsi"/>
          <w:szCs w:val="24"/>
        </w:rPr>
        <w:t>em</w:t>
      </w:r>
      <w:r w:rsidR="00D078E4" w:rsidRPr="00A71FF2">
        <w:rPr>
          <w:rFonts w:cstheme="minorHAnsi"/>
          <w:szCs w:val="24"/>
        </w:rPr>
        <w:t xml:space="preserve"> </w:t>
      </w:r>
      <w:r w:rsidR="00195CE9" w:rsidRPr="00A71FF2">
        <w:rPr>
          <w:rFonts w:cstheme="minorHAnsi"/>
          <w:szCs w:val="24"/>
        </w:rPr>
        <w:t>primeiro</w:t>
      </w:r>
      <w:r w:rsidR="00D078E4" w:rsidRPr="00A71FF2">
        <w:rPr>
          <w:rFonts w:cstheme="minorHAnsi"/>
          <w:szCs w:val="24"/>
        </w:rPr>
        <w:t xml:space="preserve"> </w:t>
      </w:r>
      <w:r w:rsidR="00195CE9" w:rsidRPr="00A71FF2">
        <w:rPr>
          <w:rFonts w:cstheme="minorHAnsi"/>
          <w:szCs w:val="24"/>
        </w:rPr>
        <w:t>ou</w:t>
      </w:r>
      <w:r w:rsidR="00D078E4" w:rsidRPr="00A71FF2">
        <w:rPr>
          <w:rFonts w:cstheme="minorHAnsi"/>
          <w:szCs w:val="24"/>
        </w:rPr>
        <w:t xml:space="preserve"> </w:t>
      </w:r>
      <w:r w:rsidR="00195CE9" w:rsidRPr="00A71FF2">
        <w:rPr>
          <w:rFonts w:cstheme="minorHAnsi"/>
          <w:szCs w:val="24"/>
        </w:rPr>
        <w:t>segundo</w:t>
      </w:r>
      <w:r w:rsidR="00D078E4" w:rsidRPr="00A71FF2">
        <w:rPr>
          <w:rFonts w:cstheme="minorHAnsi"/>
          <w:szCs w:val="24"/>
        </w:rPr>
        <w:t xml:space="preserve"> </w:t>
      </w:r>
      <w:r w:rsidR="00195CE9" w:rsidRPr="00A71FF2">
        <w:rPr>
          <w:rFonts w:cstheme="minorHAnsi"/>
          <w:szCs w:val="24"/>
        </w:rPr>
        <w:t>leilão</w:t>
      </w:r>
      <w:r w:rsidR="00D078E4" w:rsidRPr="00A71FF2">
        <w:rPr>
          <w:rFonts w:cstheme="minorHAnsi"/>
          <w:szCs w:val="24"/>
        </w:rPr>
        <w:t xml:space="preserve"> </w:t>
      </w:r>
      <w:r w:rsidR="00195CE9" w:rsidRPr="00A71FF2">
        <w:rPr>
          <w:rFonts w:cstheme="minorHAnsi"/>
          <w:szCs w:val="24"/>
        </w:rPr>
        <w:t>público</w:t>
      </w:r>
      <w:r w:rsidR="00D078E4" w:rsidRPr="00A71FF2">
        <w:rPr>
          <w:rFonts w:cstheme="minorHAnsi"/>
          <w:szCs w:val="24"/>
        </w:rPr>
        <w:t xml:space="preserve"> </w:t>
      </w:r>
      <w:r w:rsidR="00195CE9" w:rsidRPr="00A71FF2">
        <w:rPr>
          <w:rFonts w:cstheme="minorHAnsi"/>
          <w:szCs w:val="24"/>
        </w:rPr>
        <w:t>extrajudicial,</w:t>
      </w:r>
      <w:r w:rsidR="00D078E4" w:rsidRPr="00A71FF2">
        <w:rPr>
          <w:rFonts w:cstheme="minorHAnsi"/>
          <w:szCs w:val="24"/>
        </w:rPr>
        <w:t xml:space="preserve"> </w:t>
      </w:r>
      <w:r w:rsidR="00195CE9" w:rsidRPr="00A71FF2">
        <w:rPr>
          <w:rFonts w:cstheme="minorHAnsi"/>
          <w:szCs w:val="24"/>
        </w:rPr>
        <w:t>sobejar</w:t>
      </w:r>
      <w:r w:rsidR="00D078E4" w:rsidRPr="00A71FF2">
        <w:rPr>
          <w:rFonts w:cstheme="minorHAnsi"/>
          <w:szCs w:val="24"/>
        </w:rPr>
        <w:t xml:space="preserve"> </w:t>
      </w:r>
      <w:r w:rsidR="00195CE9" w:rsidRPr="00A71FF2">
        <w:rPr>
          <w:rFonts w:cstheme="minorHAnsi"/>
          <w:szCs w:val="24"/>
        </w:rPr>
        <w:t>importância</w:t>
      </w:r>
      <w:r w:rsidR="00D078E4" w:rsidRPr="00A71FF2">
        <w:rPr>
          <w:rFonts w:cstheme="minorHAnsi"/>
          <w:szCs w:val="24"/>
        </w:rPr>
        <w:t xml:space="preserve"> </w:t>
      </w:r>
      <w:r w:rsidR="00195CE9" w:rsidRPr="00A71FF2">
        <w:rPr>
          <w:rFonts w:cstheme="minorHAnsi"/>
          <w:szCs w:val="24"/>
        </w:rPr>
        <w:t>a</w:t>
      </w:r>
      <w:r w:rsidR="00D078E4" w:rsidRPr="00A71FF2">
        <w:rPr>
          <w:rFonts w:cstheme="minorHAnsi"/>
          <w:szCs w:val="24"/>
        </w:rPr>
        <w:t xml:space="preserve"> </w:t>
      </w:r>
      <w:r w:rsidR="00195CE9" w:rsidRPr="00A71FF2">
        <w:rPr>
          <w:rFonts w:cstheme="minorHAnsi"/>
          <w:szCs w:val="24"/>
        </w:rPr>
        <w:t>ser</w:t>
      </w:r>
      <w:r w:rsidR="00D078E4" w:rsidRPr="00A71FF2">
        <w:rPr>
          <w:rFonts w:cstheme="minorHAnsi"/>
          <w:szCs w:val="24"/>
        </w:rPr>
        <w:t xml:space="preserve"> </w:t>
      </w:r>
      <w:r w:rsidR="00195CE9" w:rsidRPr="00A71FF2">
        <w:rPr>
          <w:rFonts w:cstheme="minorHAnsi"/>
          <w:szCs w:val="24"/>
        </w:rPr>
        <w:t>restituída</w:t>
      </w:r>
      <w:r w:rsidR="00D078E4" w:rsidRPr="00A71FF2">
        <w:rPr>
          <w:rFonts w:cstheme="minorHAnsi"/>
          <w:szCs w:val="24"/>
        </w:rPr>
        <w:t xml:space="preserve"> </w:t>
      </w:r>
      <w:r w:rsidR="00195CE9" w:rsidRPr="00A71FF2">
        <w:rPr>
          <w:rFonts w:cstheme="minorHAnsi"/>
          <w:szCs w:val="24"/>
        </w:rPr>
        <w:t>à</w:t>
      </w:r>
      <w:r w:rsidR="00D078E4" w:rsidRPr="00A71FF2">
        <w:rPr>
          <w:rFonts w:cstheme="minorHAnsi"/>
          <w:szCs w:val="24"/>
        </w:rPr>
        <w:t xml:space="preserve"> </w:t>
      </w:r>
      <w:r w:rsidR="00195CE9" w:rsidRPr="00A71FF2">
        <w:rPr>
          <w:rFonts w:cstheme="minorHAnsi"/>
          <w:szCs w:val="24"/>
        </w:rPr>
        <w:t>Fiduciante,</w:t>
      </w:r>
      <w:r w:rsidR="00D078E4" w:rsidRPr="00A71FF2">
        <w:rPr>
          <w:rFonts w:cstheme="minorHAnsi"/>
          <w:szCs w:val="24"/>
        </w:rPr>
        <w:t xml:space="preserve"> </w:t>
      </w:r>
      <w:r w:rsidR="00195CE9" w:rsidRPr="00A71FF2">
        <w:rPr>
          <w:rFonts w:cstheme="minorHAnsi"/>
          <w:szCs w:val="24"/>
        </w:rPr>
        <w:t>a</w:t>
      </w:r>
      <w:r w:rsidR="00D078E4" w:rsidRPr="00A71FF2">
        <w:rPr>
          <w:rFonts w:cstheme="minorHAnsi"/>
          <w:szCs w:val="24"/>
        </w:rPr>
        <w:t xml:space="preserve"> </w:t>
      </w:r>
      <w:r w:rsidR="00195CE9" w:rsidRPr="00A71FF2">
        <w:rPr>
          <w:rFonts w:cstheme="minorHAnsi"/>
          <w:szCs w:val="24"/>
        </w:rPr>
        <w:t>Fiduciária</w:t>
      </w:r>
      <w:r w:rsidR="00D078E4" w:rsidRPr="00A71FF2">
        <w:rPr>
          <w:rFonts w:cstheme="minorHAnsi"/>
          <w:szCs w:val="24"/>
        </w:rPr>
        <w:t xml:space="preserve"> </w:t>
      </w:r>
      <w:r w:rsidR="00195CE9" w:rsidRPr="00A71FF2">
        <w:rPr>
          <w:rFonts w:cstheme="minorHAnsi"/>
          <w:szCs w:val="24"/>
        </w:rPr>
        <w:t>colocará</w:t>
      </w:r>
      <w:r w:rsidR="00D078E4" w:rsidRPr="00A71FF2">
        <w:rPr>
          <w:rFonts w:cstheme="minorHAnsi"/>
          <w:szCs w:val="24"/>
        </w:rPr>
        <w:t xml:space="preserve"> </w:t>
      </w:r>
      <w:r w:rsidR="00195CE9" w:rsidRPr="00A71FF2">
        <w:rPr>
          <w:rFonts w:cstheme="minorHAnsi"/>
          <w:szCs w:val="24"/>
        </w:rPr>
        <w:t>a</w:t>
      </w:r>
      <w:r w:rsidR="00D078E4" w:rsidRPr="00A71FF2">
        <w:rPr>
          <w:rFonts w:cstheme="minorHAnsi"/>
          <w:szCs w:val="24"/>
        </w:rPr>
        <w:t xml:space="preserve"> </w:t>
      </w:r>
      <w:r w:rsidR="00195CE9" w:rsidRPr="00A71FF2">
        <w:rPr>
          <w:rFonts w:cstheme="minorHAnsi"/>
          <w:szCs w:val="24"/>
        </w:rPr>
        <w:t>diferença</w:t>
      </w:r>
      <w:r w:rsidR="00D078E4" w:rsidRPr="00A71FF2">
        <w:rPr>
          <w:rFonts w:cstheme="minorHAnsi"/>
          <w:szCs w:val="24"/>
        </w:rPr>
        <w:t xml:space="preserve"> </w:t>
      </w:r>
      <w:r w:rsidR="00195CE9" w:rsidRPr="00A71FF2">
        <w:rPr>
          <w:rFonts w:cstheme="minorHAnsi"/>
          <w:szCs w:val="24"/>
        </w:rPr>
        <w:t>à</w:t>
      </w:r>
      <w:r w:rsidR="00D078E4" w:rsidRPr="00A71FF2">
        <w:rPr>
          <w:rFonts w:cstheme="minorHAnsi"/>
          <w:szCs w:val="24"/>
        </w:rPr>
        <w:t xml:space="preserve"> </w:t>
      </w:r>
      <w:r w:rsidR="00195CE9" w:rsidRPr="00A71FF2">
        <w:rPr>
          <w:rFonts w:cstheme="minorHAnsi"/>
          <w:szCs w:val="24"/>
        </w:rPr>
        <w:t>sua</w:t>
      </w:r>
      <w:r w:rsidR="00D078E4" w:rsidRPr="00A71FF2">
        <w:rPr>
          <w:rFonts w:cstheme="minorHAnsi"/>
          <w:szCs w:val="24"/>
        </w:rPr>
        <w:t xml:space="preserve"> </w:t>
      </w:r>
      <w:r w:rsidR="00195CE9" w:rsidRPr="00A71FF2">
        <w:rPr>
          <w:rFonts w:cstheme="minorHAnsi"/>
          <w:szCs w:val="24"/>
        </w:rPr>
        <w:t>disposição,</w:t>
      </w:r>
      <w:r w:rsidR="00D078E4" w:rsidRPr="00A71FF2">
        <w:rPr>
          <w:rFonts w:cstheme="minorHAnsi"/>
          <w:szCs w:val="24"/>
        </w:rPr>
        <w:t xml:space="preserve"> </w:t>
      </w:r>
      <w:r w:rsidR="00195CE9" w:rsidRPr="00A71FF2">
        <w:rPr>
          <w:rFonts w:cstheme="minorHAnsi"/>
          <w:szCs w:val="24"/>
        </w:rPr>
        <w:t>nela</w:t>
      </w:r>
      <w:r w:rsidR="00D078E4" w:rsidRPr="00A71FF2">
        <w:rPr>
          <w:rFonts w:cstheme="minorHAnsi"/>
          <w:szCs w:val="24"/>
        </w:rPr>
        <w:t xml:space="preserve"> </w:t>
      </w:r>
      <w:r w:rsidR="00195CE9" w:rsidRPr="00A71FF2">
        <w:rPr>
          <w:rFonts w:cstheme="minorHAnsi"/>
          <w:szCs w:val="24"/>
        </w:rPr>
        <w:t>incluído</w:t>
      </w:r>
      <w:r w:rsidR="00D078E4" w:rsidRPr="00A71FF2">
        <w:rPr>
          <w:rFonts w:cstheme="minorHAnsi"/>
          <w:szCs w:val="24"/>
        </w:rPr>
        <w:t xml:space="preserve"> </w:t>
      </w:r>
      <w:r w:rsidR="00195CE9" w:rsidRPr="00A71FF2">
        <w:rPr>
          <w:rFonts w:cstheme="minorHAnsi"/>
          <w:szCs w:val="24"/>
        </w:rPr>
        <w:t>o</w:t>
      </w:r>
      <w:r w:rsidR="00D078E4" w:rsidRPr="00A71FF2">
        <w:rPr>
          <w:rFonts w:cstheme="minorHAnsi"/>
          <w:szCs w:val="24"/>
        </w:rPr>
        <w:t xml:space="preserve"> </w:t>
      </w:r>
      <w:r w:rsidR="00195CE9" w:rsidRPr="00A71FF2">
        <w:rPr>
          <w:rFonts w:cstheme="minorHAnsi"/>
          <w:szCs w:val="24"/>
        </w:rPr>
        <w:t>valor</w:t>
      </w:r>
      <w:r w:rsidR="00D078E4" w:rsidRPr="00A71FF2">
        <w:rPr>
          <w:rFonts w:cstheme="minorHAnsi"/>
          <w:szCs w:val="24"/>
        </w:rPr>
        <w:t xml:space="preserve"> </w:t>
      </w:r>
      <w:r w:rsidR="00195CE9" w:rsidRPr="00A71FF2">
        <w:rPr>
          <w:rFonts w:cstheme="minorHAnsi"/>
          <w:szCs w:val="24"/>
        </w:rPr>
        <w:t>da</w:t>
      </w:r>
      <w:r w:rsidR="00D078E4" w:rsidRPr="00A71FF2">
        <w:rPr>
          <w:rFonts w:cstheme="minorHAnsi"/>
          <w:szCs w:val="24"/>
        </w:rPr>
        <w:t xml:space="preserve"> </w:t>
      </w:r>
      <w:r w:rsidR="00195CE9" w:rsidRPr="00A71FF2">
        <w:rPr>
          <w:rFonts w:cstheme="minorHAnsi"/>
          <w:szCs w:val="24"/>
        </w:rPr>
        <w:t>indenização</w:t>
      </w:r>
      <w:r w:rsidR="00D078E4" w:rsidRPr="00A71FF2">
        <w:rPr>
          <w:rFonts w:cstheme="minorHAnsi"/>
          <w:szCs w:val="24"/>
        </w:rPr>
        <w:t xml:space="preserve"> </w:t>
      </w:r>
      <w:r w:rsidR="00195CE9" w:rsidRPr="00A71FF2">
        <w:rPr>
          <w:rFonts w:cstheme="minorHAnsi"/>
          <w:szCs w:val="24"/>
        </w:rPr>
        <w:t>das</w:t>
      </w:r>
      <w:r w:rsidR="00D078E4" w:rsidRPr="00A71FF2">
        <w:rPr>
          <w:rFonts w:cstheme="minorHAnsi"/>
          <w:szCs w:val="24"/>
        </w:rPr>
        <w:t xml:space="preserve"> </w:t>
      </w:r>
      <w:r w:rsidR="00195CE9" w:rsidRPr="00A71FF2">
        <w:rPr>
          <w:rFonts w:cstheme="minorHAnsi"/>
          <w:szCs w:val="24"/>
        </w:rPr>
        <w:t>benfeitorias,</w:t>
      </w:r>
      <w:r w:rsidR="00D078E4" w:rsidRPr="00A71FF2">
        <w:rPr>
          <w:rFonts w:cstheme="minorHAnsi"/>
          <w:szCs w:val="24"/>
        </w:rPr>
        <w:t xml:space="preserve"> </w:t>
      </w:r>
      <w:r w:rsidR="00195CE9" w:rsidRPr="00A71FF2">
        <w:rPr>
          <w:rFonts w:cstheme="minorHAnsi"/>
          <w:szCs w:val="24"/>
        </w:rPr>
        <w:t>devendo</w:t>
      </w:r>
      <w:r w:rsidR="00D078E4" w:rsidRPr="00A71FF2">
        <w:rPr>
          <w:rFonts w:cstheme="minorHAnsi"/>
          <w:szCs w:val="24"/>
        </w:rPr>
        <w:t xml:space="preserve"> </w:t>
      </w:r>
      <w:r w:rsidR="00195CE9" w:rsidRPr="00A71FF2">
        <w:rPr>
          <w:rFonts w:cstheme="minorHAnsi"/>
          <w:szCs w:val="24"/>
        </w:rPr>
        <w:t>tal</w:t>
      </w:r>
      <w:r w:rsidR="00D078E4" w:rsidRPr="00A71FF2">
        <w:rPr>
          <w:rFonts w:cstheme="minorHAnsi"/>
          <w:szCs w:val="24"/>
        </w:rPr>
        <w:t xml:space="preserve"> </w:t>
      </w:r>
      <w:r w:rsidR="00195CE9" w:rsidRPr="00A71FF2">
        <w:rPr>
          <w:rFonts w:cstheme="minorHAnsi"/>
          <w:szCs w:val="24"/>
        </w:rPr>
        <w:t>diferença</w:t>
      </w:r>
      <w:r w:rsidR="00D078E4" w:rsidRPr="00A71FF2">
        <w:rPr>
          <w:rFonts w:cstheme="minorHAnsi"/>
          <w:szCs w:val="24"/>
        </w:rPr>
        <w:t xml:space="preserve"> </w:t>
      </w:r>
      <w:r w:rsidR="00195CE9" w:rsidRPr="00A71FF2">
        <w:rPr>
          <w:rFonts w:cstheme="minorHAnsi"/>
          <w:szCs w:val="24"/>
        </w:rPr>
        <w:t>ser</w:t>
      </w:r>
      <w:r w:rsidR="00D078E4" w:rsidRPr="00A71FF2">
        <w:rPr>
          <w:rFonts w:cstheme="minorHAnsi"/>
          <w:szCs w:val="24"/>
        </w:rPr>
        <w:t xml:space="preserve"> </w:t>
      </w:r>
      <w:r w:rsidR="00195CE9" w:rsidRPr="00A71FF2">
        <w:rPr>
          <w:rFonts w:cstheme="minorHAnsi"/>
          <w:szCs w:val="24"/>
        </w:rPr>
        <w:t>depositada</w:t>
      </w:r>
      <w:r w:rsidR="00D078E4" w:rsidRPr="00A71FF2">
        <w:rPr>
          <w:rFonts w:cstheme="minorHAnsi"/>
          <w:szCs w:val="24"/>
        </w:rPr>
        <w:t xml:space="preserve"> </w:t>
      </w:r>
      <w:r w:rsidR="00195CE9" w:rsidRPr="00A71FF2">
        <w:rPr>
          <w:rFonts w:cstheme="minorHAnsi"/>
          <w:szCs w:val="24"/>
        </w:rPr>
        <w:t>em</w:t>
      </w:r>
      <w:r w:rsidR="00D078E4" w:rsidRPr="00A71FF2">
        <w:rPr>
          <w:rFonts w:cstheme="minorHAnsi"/>
          <w:szCs w:val="24"/>
        </w:rPr>
        <w:t xml:space="preserve"> </w:t>
      </w:r>
      <w:r w:rsidR="00195CE9" w:rsidRPr="00A71FF2">
        <w:rPr>
          <w:rFonts w:cstheme="minorHAnsi"/>
          <w:szCs w:val="24"/>
        </w:rPr>
        <w:t>conta</w:t>
      </w:r>
      <w:r w:rsidR="00D078E4" w:rsidRPr="00A71FF2">
        <w:rPr>
          <w:rFonts w:cstheme="minorHAnsi"/>
          <w:szCs w:val="24"/>
        </w:rPr>
        <w:t xml:space="preserve"> </w:t>
      </w:r>
      <w:r w:rsidR="00195CE9" w:rsidRPr="00A71FF2">
        <w:rPr>
          <w:rFonts w:cstheme="minorHAnsi"/>
          <w:szCs w:val="24"/>
        </w:rPr>
        <w:t>corrente</w:t>
      </w:r>
      <w:r w:rsidR="00D078E4" w:rsidRPr="00A71FF2">
        <w:rPr>
          <w:rFonts w:cstheme="minorHAnsi"/>
          <w:szCs w:val="24"/>
        </w:rPr>
        <w:t xml:space="preserve"> </w:t>
      </w:r>
      <w:r w:rsidR="00195CE9" w:rsidRPr="00A71FF2">
        <w:rPr>
          <w:rFonts w:cstheme="minorHAnsi"/>
          <w:szCs w:val="24"/>
        </w:rPr>
        <w:t>da</w:t>
      </w:r>
      <w:r w:rsidR="00D078E4" w:rsidRPr="00A71FF2">
        <w:rPr>
          <w:rFonts w:cstheme="minorHAnsi"/>
          <w:szCs w:val="24"/>
        </w:rPr>
        <w:t xml:space="preserve"> </w:t>
      </w:r>
      <w:r w:rsidR="00195CE9" w:rsidRPr="00A71FF2">
        <w:rPr>
          <w:rFonts w:cstheme="minorHAnsi"/>
          <w:szCs w:val="24"/>
        </w:rPr>
        <w:t>Fiduciante,</w:t>
      </w:r>
      <w:r w:rsidR="00D078E4" w:rsidRPr="00A71FF2">
        <w:rPr>
          <w:rFonts w:cstheme="minorHAnsi"/>
          <w:szCs w:val="24"/>
        </w:rPr>
        <w:t xml:space="preserve"> </w:t>
      </w:r>
      <w:r w:rsidR="00195CE9" w:rsidRPr="00A71FF2">
        <w:rPr>
          <w:rFonts w:cstheme="minorHAnsi"/>
          <w:szCs w:val="24"/>
        </w:rPr>
        <w:t>a</w:t>
      </w:r>
      <w:r w:rsidR="00D078E4" w:rsidRPr="00A71FF2">
        <w:rPr>
          <w:rFonts w:cstheme="minorHAnsi"/>
          <w:szCs w:val="24"/>
        </w:rPr>
        <w:t xml:space="preserve"> </w:t>
      </w:r>
      <w:r w:rsidR="00195CE9" w:rsidRPr="00A71FF2">
        <w:rPr>
          <w:rFonts w:cstheme="minorHAnsi"/>
          <w:szCs w:val="24"/>
        </w:rPr>
        <w:t>ser</w:t>
      </w:r>
      <w:r w:rsidR="00D078E4" w:rsidRPr="00A71FF2">
        <w:rPr>
          <w:rFonts w:cstheme="minorHAnsi"/>
          <w:szCs w:val="24"/>
        </w:rPr>
        <w:t xml:space="preserve"> </w:t>
      </w:r>
      <w:r w:rsidR="00195CE9" w:rsidRPr="00A71FF2">
        <w:rPr>
          <w:rFonts w:cstheme="minorHAnsi"/>
          <w:szCs w:val="24"/>
        </w:rPr>
        <w:t>informada</w:t>
      </w:r>
      <w:r w:rsidR="00D078E4" w:rsidRPr="00A71FF2">
        <w:rPr>
          <w:rFonts w:cstheme="minorHAnsi"/>
          <w:szCs w:val="24"/>
        </w:rPr>
        <w:t xml:space="preserve"> </w:t>
      </w:r>
      <w:r w:rsidR="00195CE9" w:rsidRPr="00A71FF2">
        <w:rPr>
          <w:rFonts w:cstheme="minorHAnsi"/>
          <w:szCs w:val="24"/>
        </w:rPr>
        <w:t>em</w:t>
      </w:r>
      <w:r w:rsidR="00D078E4" w:rsidRPr="00A71FF2">
        <w:rPr>
          <w:rFonts w:cstheme="minorHAnsi"/>
          <w:szCs w:val="24"/>
        </w:rPr>
        <w:t xml:space="preserve"> </w:t>
      </w:r>
      <w:r w:rsidR="00195CE9" w:rsidRPr="00A71FF2">
        <w:rPr>
          <w:rFonts w:cstheme="minorHAnsi"/>
          <w:szCs w:val="24"/>
        </w:rPr>
        <w:t>1</w:t>
      </w:r>
      <w:r w:rsidR="00D078E4" w:rsidRPr="00A71FF2">
        <w:rPr>
          <w:rFonts w:cstheme="minorHAnsi"/>
          <w:szCs w:val="24"/>
        </w:rPr>
        <w:t xml:space="preserve"> </w:t>
      </w:r>
      <w:r w:rsidR="00195CE9" w:rsidRPr="00A71FF2">
        <w:rPr>
          <w:rFonts w:cstheme="minorHAnsi"/>
          <w:szCs w:val="24"/>
        </w:rPr>
        <w:t>(um)</w:t>
      </w:r>
      <w:r w:rsidR="00D078E4" w:rsidRPr="00A71FF2">
        <w:rPr>
          <w:rFonts w:cstheme="minorHAnsi"/>
          <w:szCs w:val="24"/>
        </w:rPr>
        <w:t xml:space="preserve"> </w:t>
      </w:r>
      <w:r w:rsidR="00195CE9" w:rsidRPr="00A71FF2">
        <w:rPr>
          <w:rFonts w:cstheme="minorHAnsi"/>
          <w:szCs w:val="24"/>
        </w:rPr>
        <w:t>Dia</w:t>
      </w:r>
      <w:r w:rsidR="00D078E4" w:rsidRPr="00A71FF2">
        <w:rPr>
          <w:rFonts w:cstheme="minorHAnsi"/>
          <w:szCs w:val="24"/>
        </w:rPr>
        <w:t xml:space="preserve"> </w:t>
      </w:r>
      <w:r w:rsidR="00195CE9" w:rsidRPr="00A71FF2">
        <w:rPr>
          <w:rFonts w:cstheme="minorHAnsi"/>
          <w:szCs w:val="24"/>
        </w:rPr>
        <w:t>Útil</w:t>
      </w:r>
      <w:r w:rsidR="00D078E4" w:rsidRPr="00A71FF2">
        <w:rPr>
          <w:rFonts w:cstheme="minorHAnsi"/>
          <w:szCs w:val="24"/>
        </w:rPr>
        <w:t xml:space="preserve"> </w:t>
      </w:r>
      <w:r w:rsidR="00195CE9" w:rsidRPr="00A71FF2">
        <w:rPr>
          <w:rFonts w:cstheme="minorHAnsi"/>
          <w:szCs w:val="24"/>
        </w:rPr>
        <w:t>por</w:t>
      </w:r>
      <w:r w:rsidR="00D078E4" w:rsidRPr="00A71FF2">
        <w:rPr>
          <w:rFonts w:cstheme="minorHAnsi"/>
          <w:szCs w:val="24"/>
        </w:rPr>
        <w:t xml:space="preserve"> </w:t>
      </w:r>
      <w:r w:rsidR="00195CE9" w:rsidRPr="00A71FF2">
        <w:rPr>
          <w:rFonts w:cstheme="minorHAnsi"/>
          <w:szCs w:val="24"/>
        </w:rPr>
        <w:t>escrito</w:t>
      </w:r>
      <w:r w:rsidR="00D078E4" w:rsidRPr="00A71FF2">
        <w:rPr>
          <w:rFonts w:cstheme="minorHAnsi"/>
          <w:szCs w:val="24"/>
        </w:rPr>
        <w:t xml:space="preserve"> </w:t>
      </w:r>
      <w:r w:rsidR="00195CE9" w:rsidRPr="00A71FF2">
        <w:rPr>
          <w:rFonts w:cstheme="minorHAnsi"/>
          <w:szCs w:val="24"/>
        </w:rPr>
        <w:t>pela</w:t>
      </w:r>
      <w:r w:rsidR="00D078E4" w:rsidRPr="00A71FF2">
        <w:rPr>
          <w:rFonts w:cstheme="minorHAnsi"/>
          <w:szCs w:val="24"/>
        </w:rPr>
        <w:t xml:space="preserve"> </w:t>
      </w:r>
      <w:r w:rsidR="00195CE9" w:rsidRPr="00A71FF2">
        <w:rPr>
          <w:rFonts w:cstheme="minorHAnsi"/>
          <w:szCs w:val="24"/>
        </w:rPr>
        <w:t>Fiduciante,</w:t>
      </w:r>
      <w:r w:rsidR="00D078E4" w:rsidRPr="00A71FF2">
        <w:rPr>
          <w:rFonts w:cstheme="minorHAnsi"/>
          <w:szCs w:val="24"/>
        </w:rPr>
        <w:t xml:space="preserve"> </w:t>
      </w:r>
      <w:r w:rsidR="00195CE9" w:rsidRPr="00A71FF2">
        <w:rPr>
          <w:rFonts w:cstheme="minorHAnsi"/>
          <w:szCs w:val="24"/>
        </w:rPr>
        <w:t>no</w:t>
      </w:r>
      <w:r w:rsidR="00D078E4" w:rsidRPr="00A71FF2">
        <w:rPr>
          <w:rFonts w:cstheme="minorHAnsi"/>
          <w:szCs w:val="24"/>
        </w:rPr>
        <w:t xml:space="preserve"> </w:t>
      </w:r>
      <w:r w:rsidR="00195CE9" w:rsidRPr="00A71FF2">
        <w:rPr>
          <w:rFonts w:cstheme="minorHAnsi"/>
          <w:szCs w:val="24"/>
        </w:rPr>
        <w:t>prazo</w:t>
      </w:r>
      <w:r w:rsidR="00D078E4" w:rsidRPr="00A71FF2">
        <w:rPr>
          <w:rFonts w:cstheme="minorHAnsi"/>
          <w:szCs w:val="24"/>
        </w:rPr>
        <w:t xml:space="preserve"> </w:t>
      </w:r>
      <w:r w:rsidR="00195CE9" w:rsidRPr="00A71FF2">
        <w:rPr>
          <w:rFonts w:cstheme="minorHAnsi"/>
          <w:szCs w:val="24"/>
        </w:rPr>
        <w:t>previsto</w:t>
      </w:r>
      <w:r w:rsidR="00D078E4" w:rsidRPr="00A71FF2">
        <w:rPr>
          <w:rFonts w:cstheme="minorHAnsi"/>
          <w:szCs w:val="24"/>
        </w:rPr>
        <w:t xml:space="preserve"> </w:t>
      </w:r>
      <w:r w:rsidR="00195CE9" w:rsidRPr="00A71FF2">
        <w:rPr>
          <w:rFonts w:cstheme="minorHAnsi"/>
          <w:szCs w:val="24"/>
        </w:rPr>
        <w:t>no</w:t>
      </w:r>
      <w:r w:rsidR="00D078E4" w:rsidRPr="00A71FF2">
        <w:rPr>
          <w:rFonts w:cstheme="minorHAnsi"/>
          <w:szCs w:val="24"/>
        </w:rPr>
        <w:t xml:space="preserve"> </w:t>
      </w:r>
      <w:r w:rsidR="00195CE9" w:rsidRPr="00A71FF2">
        <w:rPr>
          <w:rFonts w:cstheme="minorHAnsi"/>
          <w:szCs w:val="24"/>
        </w:rPr>
        <w:t>item</w:t>
      </w:r>
      <w:r w:rsidR="00D078E4" w:rsidRPr="00A71FF2">
        <w:rPr>
          <w:rFonts w:cstheme="minorHAnsi"/>
          <w:szCs w:val="24"/>
        </w:rPr>
        <w:t xml:space="preserve"> </w:t>
      </w:r>
      <w:r w:rsidR="00195CE9" w:rsidRPr="00A71FF2">
        <w:rPr>
          <w:rFonts w:cstheme="minorHAnsi"/>
          <w:szCs w:val="24"/>
        </w:rPr>
        <w:t>(a)</w:t>
      </w:r>
      <w:r w:rsidR="00D078E4" w:rsidRPr="00A71FF2">
        <w:rPr>
          <w:rFonts w:cstheme="minorHAnsi"/>
          <w:szCs w:val="24"/>
        </w:rPr>
        <w:t xml:space="preserve"> </w:t>
      </w:r>
      <w:r w:rsidR="00195CE9" w:rsidRPr="00A71FF2">
        <w:rPr>
          <w:rFonts w:cstheme="minorHAnsi"/>
          <w:szCs w:val="24"/>
        </w:rPr>
        <w:t>da</w:t>
      </w:r>
      <w:r w:rsidR="00D078E4" w:rsidRPr="00A71FF2">
        <w:rPr>
          <w:rFonts w:cstheme="minorHAnsi"/>
          <w:szCs w:val="24"/>
        </w:rPr>
        <w:t xml:space="preserve"> </w:t>
      </w:r>
      <w:r w:rsidR="00195CE9" w:rsidRPr="00A71FF2">
        <w:rPr>
          <w:rFonts w:cstheme="minorHAnsi"/>
          <w:szCs w:val="24"/>
        </w:rPr>
        <w:t>Cláusula</w:t>
      </w:r>
      <w:r w:rsidR="00D078E4" w:rsidRPr="00A71FF2">
        <w:rPr>
          <w:rFonts w:cstheme="minorHAnsi"/>
          <w:szCs w:val="24"/>
        </w:rPr>
        <w:t xml:space="preserve"> </w:t>
      </w:r>
      <w:r w:rsidRPr="00A71FF2">
        <w:rPr>
          <w:rFonts w:cstheme="minorHAnsi"/>
          <w:szCs w:val="24"/>
        </w:rPr>
        <w:t>6.4 acima</w:t>
      </w:r>
      <w:r w:rsidR="00195CE9" w:rsidRPr="00A71FF2">
        <w:rPr>
          <w:rFonts w:cstheme="minorHAnsi"/>
          <w:szCs w:val="24"/>
        </w:rPr>
        <w:t>.</w:t>
      </w:r>
    </w:p>
    <w:p w14:paraId="7B199232" w14:textId="77777777" w:rsidR="00411797" w:rsidRPr="00A71FF2" w:rsidRDefault="00411797" w:rsidP="0099766B">
      <w:pPr>
        <w:pStyle w:val="NormalJustified"/>
        <w:tabs>
          <w:tab w:val="left" w:pos="851"/>
        </w:tabs>
        <w:rPr>
          <w:rFonts w:cstheme="minorHAnsi"/>
          <w:szCs w:val="24"/>
        </w:rPr>
      </w:pPr>
    </w:p>
    <w:p w14:paraId="3F075D0C" w14:textId="753E285F" w:rsidR="00195CE9" w:rsidRPr="00A71FF2" w:rsidRDefault="00411797" w:rsidP="0099766B">
      <w:pPr>
        <w:tabs>
          <w:tab w:val="left" w:pos="851"/>
        </w:tabs>
        <w:rPr>
          <w:rFonts w:cstheme="minorHAnsi"/>
          <w:szCs w:val="24"/>
        </w:rPr>
      </w:pPr>
      <w:r w:rsidRPr="00A71FF2">
        <w:rPr>
          <w:rFonts w:cstheme="minorHAnsi"/>
          <w:b/>
          <w:bCs/>
          <w:szCs w:val="24"/>
        </w:rPr>
        <w:t>6.8.</w:t>
      </w:r>
      <w:r w:rsidRPr="00A71FF2">
        <w:rPr>
          <w:rFonts w:cstheme="minorHAnsi"/>
          <w:szCs w:val="24"/>
        </w:rPr>
        <w:tab/>
      </w:r>
      <w:r w:rsidR="00195CE9" w:rsidRPr="00A71FF2">
        <w:rPr>
          <w:rFonts w:cstheme="minorHAnsi"/>
          <w:szCs w:val="24"/>
        </w:rPr>
        <w:t>Em</w:t>
      </w:r>
      <w:r w:rsidR="00D078E4" w:rsidRPr="00A71FF2">
        <w:rPr>
          <w:rFonts w:cstheme="minorHAnsi"/>
          <w:szCs w:val="24"/>
        </w:rPr>
        <w:t xml:space="preserve"> </w:t>
      </w:r>
      <w:r w:rsidR="00195CE9" w:rsidRPr="00A71FF2">
        <w:rPr>
          <w:rFonts w:cstheme="minorHAnsi"/>
          <w:szCs w:val="24"/>
        </w:rPr>
        <w:t>não</w:t>
      </w:r>
      <w:r w:rsidR="00D078E4" w:rsidRPr="00A71FF2">
        <w:rPr>
          <w:rFonts w:cstheme="minorHAnsi"/>
          <w:szCs w:val="24"/>
        </w:rPr>
        <w:t xml:space="preserve"> </w:t>
      </w:r>
      <w:r w:rsidR="00195CE9" w:rsidRPr="00A71FF2">
        <w:rPr>
          <w:rFonts w:cstheme="minorHAnsi"/>
          <w:szCs w:val="24"/>
        </w:rPr>
        <w:t>ocorrendo</w:t>
      </w:r>
      <w:r w:rsidR="00D078E4" w:rsidRPr="00A71FF2">
        <w:rPr>
          <w:rFonts w:cstheme="minorHAnsi"/>
          <w:szCs w:val="24"/>
        </w:rPr>
        <w:t xml:space="preserve"> </w:t>
      </w:r>
      <w:r w:rsidR="00195CE9" w:rsidRPr="00A71FF2">
        <w:rPr>
          <w:rFonts w:cstheme="minorHAnsi"/>
          <w:szCs w:val="24"/>
        </w:rPr>
        <w:t>a</w:t>
      </w:r>
      <w:r w:rsidR="00D078E4" w:rsidRPr="00A71FF2">
        <w:rPr>
          <w:rFonts w:cstheme="minorHAnsi"/>
          <w:szCs w:val="24"/>
        </w:rPr>
        <w:t xml:space="preserve"> </w:t>
      </w:r>
      <w:r w:rsidR="00195CE9" w:rsidRPr="00A71FF2">
        <w:rPr>
          <w:rFonts w:cstheme="minorHAnsi"/>
          <w:szCs w:val="24"/>
        </w:rPr>
        <w:t>restituição</w:t>
      </w:r>
      <w:r w:rsidR="00D078E4" w:rsidRPr="00A71FF2">
        <w:rPr>
          <w:rFonts w:cstheme="minorHAnsi"/>
          <w:szCs w:val="24"/>
        </w:rPr>
        <w:t xml:space="preserve"> </w:t>
      </w:r>
      <w:r w:rsidR="00195CE9" w:rsidRPr="00A71FF2">
        <w:rPr>
          <w:rFonts w:cstheme="minorHAnsi"/>
          <w:szCs w:val="24"/>
        </w:rPr>
        <w:t>da</w:t>
      </w:r>
      <w:r w:rsidR="00D078E4" w:rsidRPr="00A71FF2">
        <w:rPr>
          <w:rFonts w:cstheme="minorHAnsi"/>
          <w:szCs w:val="24"/>
        </w:rPr>
        <w:t xml:space="preserve"> </w:t>
      </w:r>
      <w:r w:rsidR="00195CE9" w:rsidRPr="00A71FF2">
        <w:rPr>
          <w:rFonts w:cstheme="minorHAnsi"/>
          <w:szCs w:val="24"/>
        </w:rPr>
        <w:t>posse</w:t>
      </w:r>
      <w:r w:rsidR="00D078E4" w:rsidRPr="00A71FF2">
        <w:rPr>
          <w:rFonts w:cstheme="minorHAnsi"/>
          <w:szCs w:val="24"/>
        </w:rPr>
        <w:t xml:space="preserve"> </w:t>
      </w:r>
      <w:del w:id="354" w:author="Carolina de Mattos Pacheco | WZ Advogados" w:date="2020-08-28T11:27:00Z">
        <w:r w:rsidR="00195CE9" w:rsidRPr="00A71FF2">
          <w:rPr>
            <w:rFonts w:cstheme="minorHAnsi"/>
            <w:szCs w:val="24"/>
          </w:rPr>
          <w:delText>do</w:delText>
        </w:r>
        <w:r w:rsidR="00D078E4" w:rsidRPr="00A71FF2">
          <w:rPr>
            <w:rFonts w:cstheme="minorHAnsi"/>
            <w:szCs w:val="24"/>
          </w:rPr>
          <w:delText xml:space="preserve"> </w:delText>
        </w:r>
        <w:r w:rsidR="00735D3D" w:rsidRPr="00A71FF2">
          <w:rPr>
            <w:rFonts w:cstheme="minorHAnsi"/>
            <w:szCs w:val="24"/>
          </w:rPr>
          <w:delText>Imóvel</w:delText>
        </w:r>
      </w:del>
      <w:ins w:id="355" w:author="Carolina de Mattos Pacheco | WZ Advogados" w:date="2020-08-28T11:27:00Z">
        <w:r w:rsidR="00195CE9" w:rsidRPr="00A71FF2">
          <w:rPr>
            <w:rFonts w:cstheme="minorHAnsi"/>
            <w:szCs w:val="24"/>
          </w:rPr>
          <w:t>do</w:t>
        </w:r>
        <w:r w:rsidR="00407B0D">
          <w:rPr>
            <w:rFonts w:cstheme="minorHAnsi"/>
            <w:szCs w:val="24"/>
          </w:rPr>
          <w:t>s</w:t>
        </w:r>
        <w:r w:rsidR="00D078E4" w:rsidRPr="00A71FF2">
          <w:rPr>
            <w:rFonts w:cstheme="minorHAnsi"/>
            <w:szCs w:val="24"/>
          </w:rPr>
          <w:t xml:space="preserve"> </w:t>
        </w:r>
        <w:r w:rsidR="00735D3D" w:rsidRPr="00A71FF2">
          <w:rPr>
            <w:rFonts w:cstheme="minorHAnsi"/>
            <w:szCs w:val="24"/>
          </w:rPr>
          <w:t>Imóve</w:t>
        </w:r>
        <w:r w:rsidR="00407B0D">
          <w:rPr>
            <w:rFonts w:cstheme="minorHAnsi"/>
            <w:szCs w:val="24"/>
          </w:rPr>
          <w:t>is</w:t>
        </w:r>
      </w:ins>
      <w:r w:rsidR="00D078E4" w:rsidRPr="00A71FF2">
        <w:rPr>
          <w:rFonts w:cstheme="minorHAnsi"/>
          <w:szCs w:val="24"/>
        </w:rPr>
        <w:t xml:space="preserve"> </w:t>
      </w:r>
      <w:r w:rsidR="00195CE9" w:rsidRPr="00A71FF2">
        <w:rPr>
          <w:rFonts w:cstheme="minorHAnsi"/>
          <w:szCs w:val="24"/>
        </w:rPr>
        <w:t>no</w:t>
      </w:r>
      <w:r w:rsidR="00D078E4" w:rsidRPr="00A71FF2">
        <w:rPr>
          <w:rFonts w:cstheme="minorHAnsi"/>
          <w:szCs w:val="24"/>
        </w:rPr>
        <w:t xml:space="preserve"> </w:t>
      </w:r>
      <w:r w:rsidR="00195CE9" w:rsidRPr="00A71FF2">
        <w:rPr>
          <w:rFonts w:cstheme="minorHAnsi"/>
          <w:szCs w:val="24"/>
        </w:rPr>
        <w:t>prazo</w:t>
      </w:r>
      <w:r w:rsidR="00D078E4" w:rsidRPr="00A71FF2">
        <w:rPr>
          <w:rFonts w:cstheme="minorHAnsi"/>
          <w:szCs w:val="24"/>
        </w:rPr>
        <w:t xml:space="preserve"> </w:t>
      </w:r>
      <w:r w:rsidR="00195CE9" w:rsidRPr="00A71FF2">
        <w:rPr>
          <w:rFonts w:cstheme="minorHAnsi"/>
          <w:szCs w:val="24"/>
        </w:rPr>
        <w:t>e</w:t>
      </w:r>
      <w:r w:rsidR="00D078E4" w:rsidRPr="00A71FF2">
        <w:rPr>
          <w:rFonts w:cstheme="minorHAnsi"/>
          <w:szCs w:val="24"/>
        </w:rPr>
        <w:t xml:space="preserve"> </w:t>
      </w:r>
      <w:r w:rsidR="00195CE9" w:rsidRPr="00A71FF2">
        <w:rPr>
          <w:rFonts w:cstheme="minorHAnsi"/>
          <w:szCs w:val="24"/>
        </w:rPr>
        <w:t>forma</w:t>
      </w:r>
      <w:r w:rsidR="00D078E4" w:rsidRPr="00A71FF2">
        <w:rPr>
          <w:rFonts w:cstheme="minorHAnsi"/>
          <w:szCs w:val="24"/>
        </w:rPr>
        <w:t xml:space="preserve"> </w:t>
      </w:r>
      <w:r w:rsidR="00195CE9" w:rsidRPr="00A71FF2">
        <w:rPr>
          <w:rFonts w:cstheme="minorHAnsi"/>
          <w:szCs w:val="24"/>
        </w:rPr>
        <w:t>determinados</w:t>
      </w:r>
      <w:r w:rsidR="00D078E4" w:rsidRPr="00A71FF2">
        <w:rPr>
          <w:rFonts w:cstheme="minorHAnsi"/>
          <w:szCs w:val="24"/>
        </w:rPr>
        <w:t xml:space="preserve"> </w:t>
      </w:r>
      <w:r w:rsidR="00195CE9" w:rsidRPr="00A71FF2">
        <w:rPr>
          <w:rFonts w:cstheme="minorHAnsi"/>
          <w:szCs w:val="24"/>
        </w:rPr>
        <w:t>no</w:t>
      </w:r>
      <w:r w:rsidR="00D078E4" w:rsidRPr="00A71FF2">
        <w:rPr>
          <w:rFonts w:cstheme="minorHAnsi"/>
          <w:szCs w:val="24"/>
        </w:rPr>
        <w:t xml:space="preserve"> </w:t>
      </w:r>
      <w:r w:rsidR="00195CE9" w:rsidRPr="00A71FF2">
        <w:rPr>
          <w:rFonts w:cstheme="minorHAnsi"/>
          <w:szCs w:val="24"/>
        </w:rPr>
        <w:t>âmbito</w:t>
      </w:r>
      <w:r w:rsidR="00D078E4" w:rsidRPr="00A71FF2">
        <w:rPr>
          <w:rFonts w:cstheme="minorHAnsi"/>
          <w:szCs w:val="24"/>
        </w:rPr>
        <w:t xml:space="preserve"> </w:t>
      </w:r>
      <w:r w:rsidR="00195CE9" w:rsidRPr="00A71FF2">
        <w:rPr>
          <w:rFonts w:cstheme="minorHAnsi"/>
          <w:szCs w:val="24"/>
        </w:rPr>
        <w:t>do</w:t>
      </w:r>
      <w:r w:rsidR="00D078E4" w:rsidRPr="00A71FF2">
        <w:rPr>
          <w:rFonts w:cstheme="minorHAnsi"/>
          <w:szCs w:val="24"/>
        </w:rPr>
        <w:t xml:space="preserve"> </w:t>
      </w:r>
      <w:r w:rsidR="00195CE9" w:rsidRPr="00A71FF2">
        <w:rPr>
          <w:rFonts w:cstheme="minorHAnsi"/>
          <w:szCs w:val="24"/>
        </w:rPr>
        <w:t>respectivo</w:t>
      </w:r>
      <w:r w:rsidR="00D078E4" w:rsidRPr="00A71FF2">
        <w:rPr>
          <w:rFonts w:cstheme="minorHAnsi"/>
          <w:szCs w:val="24"/>
        </w:rPr>
        <w:t xml:space="preserve"> </w:t>
      </w:r>
      <w:r w:rsidR="00195CE9" w:rsidRPr="00A71FF2">
        <w:rPr>
          <w:rFonts w:cstheme="minorHAnsi"/>
          <w:szCs w:val="24"/>
        </w:rPr>
        <w:t>leilão</w:t>
      </w:r>
      <w:r w:rsidR="00D078E4" w:rsidRPr="00A71FF2">
        <w:rPr>
          <w:rFonts w:cstheme="minorHAnsi"/>
          <w:szCs w:val="24"/>
        </w:rPr>
        <w:t xml:space="preserve"> </w:t>
      </w:r>
      <w:r w:rsidR="00195CE9" w:rsidRPr="00A71FF2">
        <w:rPr>
          <w:rFonts w:cstheme="minorHAnsi"/>
          <w:szCs w:val="24"/>
        </w:rPr>
        <w:t>público</w:t>
      </w:r>
      <w:r w:rsidR="00D078E4" w:rsidRPr="00A71FF2">
        <w:rPr>
          <w:rFonts w:cstheme="minorHAnsi"/>
          <w:szCs w:val="24"/>
        </w:rPr>
        <w:t xml:space="preserve"> </w:t>
      </w:r>
      <w:r w:rsidR="00195CE9" w:rsidRPr="00A71FF2">
        <w:rPr>
          <w:rFonts w:cstheme="minorHAnsi"/>
          <w:szCs w:val="24"/>
        </w:rPr>
        <w:t>extrajudicial,</w:t>
      </w:r>
      <w:r w:rsidR="00D078E4" w:rsidRPr="00A71FF2">
        <w:rPr>
          <w:rFonts w:cstheme="minorHAnsi"/>
          <w:szCs w:val="24"/>
        </w:rPr>
        <w:t xml:space="preserve"> </w:t>
      </w:r>
      <w:r w:rsidR="00195CE9" w:rsidRPr="00A71FF2">
        <w:rPr>
          <w:rFonts w:cstheme="minorHAnsi"/>
          <w:szCs w:val="24"/>
        </w:rPr>
        <w:t>a</w:t>
      </w:r>
      <w:r w:rsidR="00D078E4" w:rsidRPr="00A71FF2">
        <w:rPr>
          <w:rFonts w:cstheme="minorHAnsi"/>
          <w:szCs w:val="24"/>
        </w:rPr>
        <w:t xml:space="preserve"> </w:t>
      </w:r>
      <w:r w:rsidR="00195CE9" w:rsidRPr="00A71FF2">
        <w:rPr>
          <w:rFonts w:cstheme="minorHAnsi"/>
          <w:szCs w:val="24"/>
        </w:rPr>
        <w:t>Fiduciária,</w:t>
      </w:r>
      <w:r w:rsidR="00D078E4" w:rsidRPr="00A71FF2">
        <w:rPr>
          <w:rFonts w:cstheme="minorHAnsi"/>
          <w:szCs w:val="24"/>
        </w:rPr>
        <w:t xml:space="preserve"> </w:t>
      </w:r>
      <w:r w:rsidR="00195CE9" w:rsidRPr="00A71FF2">
        <w:rPr>
          <w:rFonts w:cstheme="minorHAnsi"/>
          <w:szCs w:val="24"/>
        </w:rPr>
        <w:t>seus</w:t>
      </w:r>
      <w:r w:rsidR="00D078E4" w:rsidRPr="00A71FF2">
        <w:rPr>
          <w:rFonts w:cstheme="minorHAnsi"/>
          <w:szCs w:val="24"/>
        </w:rPr>
        <w:t xml:space="preserve"> </w:t>
      </w:r>
      <w:r w:rsidR="00195CE9" w:rsidRPr="00A71FF2">
        <w:rPr>
          <w:rFonts w:cstheme="minorHAnsi"/>
          <w:szCs w:val="24"/>
        </w:rPr>
        <w:t>cessionários</w:t>
      </w:r>
      <w:r w:rsidR="00D078E4" w:rsidRPr="00A71FF2">
        <w:rPr>
          <w:rFonts w:cstheme="minorHAnsi"/>
          <w:szCs w:val="24"/>
        </w:rPr>
        <w:t xml:space="preserve"> </w:t>
      </w:r>
      <w:r w:rsidR="00195CE9" w:rsidRPr="00A71FF2">
        <w:rPr>
          <w:rFonts w:cstheme="minorHAnsi"/>
          <w:szCs w:val="24"/>
        </w:rPr>
        <w:t>ou</w:t>
      </w:r>
      <w:r w:rsidR="00D078E4" w:rsidRPr="00A71FF2">
        <w:rPr>
          <w:rFonts w:cstheme="minorHAnsi"/>
          <w:szCs w:val="24"/>
        </w:rPr>
        <w:t xml:space="preserve"> </w:t>
      </w:r>
      <w:r w:rsidR="00195CE9" w:rsidRPr="00A71FF2">
        <w:rPr>
          <w:rFonts w:cstheme="minorHAnsi"/>
          <w:szCs w:val="24"/>
        </w:rPr>
        <w:t>sucessores,</w:t>
      </w:r>
      <w:r w:rsidR="00D078E4" w:rsidRPr="00A71FF2">
        <w:rPr>
          <w:rFonts w:cstheme="minorHAnsi"/>
          <w:szCs w:val="24"/>
        </w:rPr>
        <w:t xml:space="preserve"> </w:t>
      </w:r>
      <w:r w:rsidR="00195CE9" w:rsidRPr="00A71FF2">
        <w:rPr>
          <w:rFonts w:cstheme="minorHAnsi"/>
          <w:szCs w:val="24"/>
        </w:rPr>
        <w:t>inclusive</w:t>
      </w:r>
      <w:r w:rsidR="00D078E4" w:rsidRPr="00A71FF2">
        <w:rPr>
          <w:rFonts w:cstheme="minorHAnsi"/>
          <w:szCs w:val="24"/>
        </w:rPr>
        <w:t xml:space="preserve"> </w:t>
      </w:r>
      <w:r w:rsidR="00195CE9" w:rsidRPr="00A71FF2">
        <w:rPr>
          <w:rFonts w:cstheme="minorHAnsi"/>
          <w:szCs w:val="24"/>
        </w:rPr>
        <w:t>os</w:t>
      </w:r>
      <w:r w:rsidR="00D078E4" w:rsidRPr="00A71FF2">
        <w:rPr>
          <w:rFonts w:cstheme="minorHAnsi"/>
          <w:szCs w:val="24"/>
        </w:rPr>
        <w:t xml:space="preserve"> </w:t>
      </w:r>
      <w:r w:rsidR="00195CE9" w:rsidRPr="00A71FF2">
        <w:rPr>
          <w:rFonts w:cstheme="minorHAnsi"/>
          <w:szCs w:val="24"/>
        </w:rPr>
        <w:t>respectivos</w:t>
      </w:r>
      <w:r w:rsidR="00D078E4" w:rsidRPr="00A71FF2">
        <w:rPr>
          <w:rFonts w:cstheme="minorHAnsi"/>
          <w:szCs w:val="24"/>
        </w:rPr>
        <w:t xml:space="preserve"> </w:t>
      </w:r>
      <w:r w:rsidR="00195CE9" w:rsidRPr="00A71FF2">
        <w:rPr>
          <w:rFonts w:cstheme="minorHAnsi"/>
          <w:szCs w:val="24"/>
        </w:rPr>
        <w:t>adquirentes</w:t>
      </w:r>
      <w:r w:rsidR="00D078E4" w:rsidRPr="00A71FF2">
        <w:rPr>
          <w:rFonts w:cstheme="minorHAnsi"/>
          <w:szCs w:val="24"/>
        </w:rPr>
        <w:t xml:space="preserve"> </w:t>
      </w:r>
      <w:r w:rsidR="00195CE9" w:rsidRPr="00A71FF2">
        <w:rPr>
          <w:rFonts w:cstheme="minorHAnsi"/>
          <w:szCs w:val="24"/>
        </w:rPr>
        <w:t>em</w:t>
      </w:r>
      <w:r w:rsidR="00D078E4" w:rsidRPr="00A71FF2">
        <w:rPr>
          <w:rFonts w:cstheme="minorHAnsi"/>
          <w:szCs w:val="24"/>
        </w:rPr>
        <w:t xml:space="preserve"> </w:t>
      </w:r>
      <w:r w:rsidR="00195CE9" w:rsidRPr="00A71FF2">
        <w:rPr>
          <w:rFonts w:cstheme="minorHAnsi"/>
          <w:szCs w:val="24"/>
        </w:rPr>
        <w:t>leilão</w:t>
      </w:r>
      <w:r w:rsidR="00D078E4" w:rsidRPr="00A71FF2">
        <w:rPr>
          <w:rFonts w:cstheme="minorHAnsi"/>
          <w:szCs w:val="24"/>
        </w:rPr>
        <w:t xml:space="preserve"> </w:t>
      </w:r>
      <w:r w:rsidR="00195CE9" w:rsidRPr="00A71FF2">
        <w:rPr>
          <w:rFonts w:cstheme="minorHAnsi"/>
          <w:szCs w:val="24"/>
        </w:rPr>
        <w:t>ou</w:t>
      </w:r>
      <w:r w:rsidR="00D078E4" w:rsidRPr="00A71FF2">
        <w:rPr>
          <w:rFonts w:cstheme="minorHAnsi"/>
          <w:szCs w:val="24"/>
        </w:rPr>
        <w:t xml:space="preserve"> </w:t>
      </w:r>
      <w:r w:rsidR="00195CE9" w:rsidRPr="00A71FF2">
        <w:rPr>
          <w:rFonts w:cstheme="minorHAnsi"/>
          <w:szCs w:val="24"/>
        </w:rPr>
        <w:t>posteriormente,</w:t>
      </w:r>
      <w:r w:rsidR="00D078E4" w:rsidRPr="00A71FF2">
        <w:rPr>
          <w:rFonts w:cstheme="minorHAnsi"/>
          <w:szCs w:val="24"/>
        </w:rPr>
        <w:t xml:space="preserve"> </w:t>
      </w:r>
      <w:r w:rsidR="00195CE9" w:rsidRPr="00A71FF2">
        <w:rPr>
          <w:rFonts w:cstheme="minorHAnsi"/>
          <w:szCs w:val="24"/>
        </w:rPr>
        <w:t>poderão</w:t>
      </w:r>
      <w:r w:rsidR="00D078E4" w:rsidRPr="00A71FF2">
        <w:rPr>
          <w:rFonts w:cstheme="minorHAnsi"/>
          <w:szCs w:val="24"/>
        </w:rPr>
        <w:t xml:space="preserve"> </w:t>
      </w:r>
      <w:r w:rsidR="00195CE9" w:rsidRPr="00A71FF2">
        <w:rPr>
          <w:rFonts w:cstheme="minorHAnsi"/>
          <w:szCs w:val="24"/>
        </w:rPr>
        <w:t>requerer</w:t>
      </w:r>
      <w:r w:rsidR="00D078E4" w:rsidRPr="00A71FF2">
        <w:rPr>
          <w:rFonts w:cstheme="minorHAnsi"/>
          <w:szCs w:val="24"/>
        </w:rPr>
        <w:t xml:space="preserve"> </w:t>
      </w:r>
      <w:r w:rsidR="00195CE9" w:rsidRPr="00A71FF2">
        <w:rPr>
          <w:rFonts w:cstheme="minorHAnsi"/>
          <w:szCs w:val="24"/>
        </w:rPr>
        <w:t>a</w:t>
      </w:r>
      <w:r w:rsidR="00D078E4" w:rsidRPr="00A71FF2">
        <w:rPr>
          <w:rFonts w:cstheme="minorHAnsi"/>
          <w:szCs w:val="24"/>
        </w:rPr>
        <w:t xml:space="preserve"> </w:t>
      </w:r>
      <w:r w:rsidR="00195CE9" w:rsidRPr="00A71FF2">
        <w:rPr>
          <w:rFonts w:cstheme="minorHAnsi"/>
          <w:szCs w:val="24"/>
        </w:rPr>
        <w:t>imediata</w:t>
      </w:r>
      <w:r w:rsidR="00D078E4" w:rsidRPr="00A71FF2">
        <w:rPr>
          <w:rFonts w:cstheme="minorHAnsi"/>
          <w:szCs w:val="24"/>
        </w:rPr>
        <w:t xml:space="preserve"> </w:t>
      </w:r>
      <w:r w:rsidR="00195CE9" w:rsidRPr="00A71FF2">
        <w:rPr>
          <w:rFonts w:cstheme="minorHAnsi"/>
          <w:szCs w:val="24"/>
        </w:rPr>
        <w:t>reintegração</w:t>
      </w:r>
      <w:r w:rsidR="00D078E4" w:rsidRPr="00A71FF2">
        <w:rPr>
          <w:rFonts w:cstheme="minorHAnsi"/>
          <w:szCs w:val="24"/>
        </w:rPr>
        <w:t xml:space="preserve"> </w:t>
      </w:r>
      <w:r w:rsidR="00195CE9" w:rsidRPr="00A71FF2">
        <w:rPr>
          <w:rFonts w:cstheme="minorHAnsi"/>
          <w:szCs w:val="24"/>
        </w:rPr>
        <w:t>judicial</w:t>
      </w:r>
      <w:r w:rsidR="00D078E4" w:rsidRPr="00A71FF2">
        <w:rPr>
          <w:rFonts w:cstheme="minorHAnsi"/>
          <w:szCs w:val="24"/>
        </w:rPr>
        <w:t xml:space="preserve"> </w:t>
      </w:r>
      <w:r w:rsidR="00195CE9" w:rsidRPr="00A71FF2">
        <w:rPr>
          <w:rFonts w:cstheme="minorHAnsi"/>
          <w:szCs w:val="24"/>
        </w:rPr>
        <w:t>de</w:t>
      </w:r>
      <w:r w:rsidR="00D078E4" w:rsidRPr="00A71FF2">
        <w:rPr>
          <w:rFonts w:cstheme="minorHAnsi"/>
          <w:szCs w:val="24"/>
        </w:rPr>
        <w:t xml:space="preserve"> </w:t>
      </w:r>
      <w:r w:rsidR="00195CE9" w:rsidRPr="00A71FF2">
        <w:rPr>
          <w:rFonts w:cstheme="minorHAnsi"/>
          <w:szCs w:val="24"/>
        </w:rPr>
        <w:t>sua</w:t>
      </w:r>
      <w:r w:rsidR="00D078E4" w:rsidRPr="00A71FF2">
        <w:rPr>
          <w:rFonts w:cstheme="minorHAnsi"/>
          <w:szCs w:val="24"/>
        </w:rPr>
        <w:t xml:space="preserve"> </w:t>
      </w:r>
      <w:r w:rsidR="00195CE9" w:rsidRPr="00A71FF2">
        <w:rPr>
          <w:rFonts w:cstheme="minorHAnsi"/>
          <w:szCs w:val="24"/>
        </w:rPr>
        <w:t>posse,</w:t>
      </w:r>
      <w:r w:rsidR="00D078E4" w:rsidRPr="00A71FF2">
        <w:rPr>
          <w:rFonts w:cstheme="minorHAnsi"/>
          <w:szCs w:val="24"/>
        </w:rPr>
        <w:t xml:space="preserve"> </w:t>
      </w:r>
      <w:r w:rsidR="00195CE9" w:rsidRPr="00A71FF2">
        <w:rPr>
          <w:rFonts w:cstheme="minorHAnsi"/>
          <w:szCs w:val="24"/>
        </w:rPr>
        <w:t>declarando-se</w:t>
      </w:r>
      <w:r w:rsidR="00D078E4" w:rsidRPr="00A71FF2">
        <w:rPr>
          <w:rFonts w:cstheme="minorHAnsi"/>
          <w:szCs w:val="24"/>
        </w:rPr>
        <w:t xml:space="preserve"> </w:t>
      </w:r>
      <w:r w:rsidR="00195CE9" w:rsidRPr="00A71FF2">
        <w:rPr>
          <w:rFonts w:cstheme="minorHAnsi"/>
          <w:szCs w:val="24"/>
        </w:rPr>
        <w:t>a</w:t>
      </w:r>
      <w:r w:rsidR="00D078E4" w:rsidRPr="00A71FF2">
        <w:rPr>
          <w:rFonts w:cstheme="minorHAnsi"/>
          <w:szCs w:val="24"/>
        </w:rPr>
        <w:t xml:space="preserve"> </w:t>
      </w:r>
      <w:r w:rsidR="00195CE9" w:rsidRPr="00A71FF2">
        <w:rPr>
          <w:rFonts w:cstheme="minorHAnsi"/>
          <w:szCs w:val="24"/>
        </w:rPr>
        <w:t>Fiduciante</w:t>
      </w:r>
      <w:r w:rsidR="00D078E4" w:rsidRPr="00A71FF2">
        <w:rPr>
          <w:rFonts w:cstheme="minorHAnsi"/>
          <w:szCs w:val="24"/>
        </w:rPr>
        <w:t xml:space="preserve"> </w:t>
      </w:r>
      <w:r w:rsidR="00195CE9" w:rsidRPr="00A71FF2">
        <w:rPr>
          <w:rFonts w:cstheme="minorHAnsi"/>
          <w:szCs w:val="24"/>
        </w:rPr>
        <w:t>ciente</w:t>
      </w:r>
      <w:r w:rsidR="00D078E4" w:rsidRPr="00A71FF2">
        <w:rPr>
          <w:rFonts w:cstheme="minorHAnsi"/>
          <w:szCs w:val="24"/>
        </w:rPr>
        <w:t xml:space="preserve"> </w:t>
      </w:r>
      <w:r w:rsidR="00195CE9" w:rsidRPr="00A71FF2">
        <w:rPr>
          <w:rFonts w:cstheme="minorHAnsi"/>
          <w:szCs w:val="24"/>
        </w:rPr>
        <w:t>de</w:t>
      </w:r>
      <w:r w:rsidR="00D078E4" w:rsidRPr="00A71FF2">
        <w:rPr>
          <w:rFonts w:cstheme="minorHAnsi"/>
          <w:szCs w:val="24"/>
        </w:rPr>
        <w:t xml:space="preserve"> </w:t>
      </w:r>
      <w:r w:rsidR="00195CE9" w:rsidRPr="00A71FF2">
        <w:rPr>
          <w:rFonts w:cstheme="minorHAnsi"/>
          <w:szCs w:val="24"/>
        </w:rPr>
        <w:t>que,</w:t>
      </w:r>
      <w:r w:rsidR="00D078E4" w:rsidRPr="00A71FF2">
        <w:rPr>
          <w:rFonts w:cstheme="minorHAnsi"/>
          <w:szCs w:val="24"/>
        </w:rPr>
        <w:t xml:space="preserve"> </w:t>
      </w:r>
      <w:r w:rsidR="00195CE9" w:rsidRPr="00A71FF2">
        <w:rPr>
          <w:rFonts w:cstheme="minorHAnsi"/>
          <w:szCs w:val="24"/>
        </w:rPr>
        <w:t>nos</w:t>
      </w:r>
      <w:r w:rsidR="00D078E4" w:rsidRPr="00A71FF2">
        <w:rPr>
          <w:rFonts w:cstheme="minorHAnsi"/>
          <w:szCs w:val="24"/>
        </w:rPr>
        <w:t xml:space="preserve"> </w:t>
      </w:r>
      <w:r w:rsidR="00195CE9" w:rsidRPr="00A71FF2">
        <w:rPr>
          <w:rFonts w:cstheme="minorHAnsi"/>
          <w:szCs w:val="24"/>
        </w:rPr>
        <w:t>termos</w:t>
      </w:r>
      <w:r w:rsidR="00D078E4" w:rsidRPr="00A71FF2">
        <w:rPr>
          <w:rFonts w:cstheme="minorHAnsi"/>
          <w:szCs w:val="24"/>
        </w:rPr>
        <w:t xml:space="preserve"> </w:t>
      </w:r>
      <w:r w:rsidR="00195CE9" w:rsidRPr="00A71FF2">
        <w:rPr>
          <w:rFonts w:cstheme="minorHAnsi"/>
          <w:szCs w:val="24"/>
        </w:rPr>
        <w:t>do</w:t>
      </w:r>
      <w:r w:rsidR="00D078E4" w:rsidRPr="00A71FF2">
        <w:rPr>
          <w:rFonts w:cstheme="minorHAnsi"/>
          <w:szCs w:val="24"/>
        </w:rPr>
        <w:t xml:space="preserve"> </w:t>
      </w:r>
      <w:r w:rsidR="00195CE9" w:rsidRPr="00A71FF2">
        <w:rPr>
          <w:rFonts w:cstheme="minorHAnsi"/>
          <w:szCs w:val="24"/>
        </w:rPr>
        <w:t>artigo</w:t>
      </w:r>
      <w:r w:rsidR="00D078E4" w:rsidRPr="00A71FF2">
        <w:rPr>
          <w:rFonts w:cstheme="minorHAnsi"/>
          <w:szCs w:val="24"/>
        </w:rPr>
        <w:t xml:space="preserve"> </w:t>
      </w:r>
      <w:r w:rsidR="00195CE9" w:rsidRPr="00A71FF2">
        <w:rPr>
          <w:rFonts w:cstheme="minorHAnsi"/>
          <w:szCs w:val="24"/>
        </w:rPr>
        <w:t>30</w:t>
      </w:r>
      <w:r w:rsidR="00D078E4" w:rsidRPr="00A71FF2">
        <w:rPr>
          <w:rFonts w:cstheme="minorHAnsi"/>
          <w:szCs w:val="24"/>
        </w:rPr>
        <w:t xml:space="preserve"> </w:t>
      </w:r>
      <w:r w:rsidR="00195CE9" w:rsidRPr="00A71FF2">
        <w:rPr>
          <w:rFonts w:cstheme="minorHAnsi"/>
          <w:szCs w:val="24"/>
        </w:rPr>
        <w:t>da</w:t>
      </w:r>
      <w:r w:rsidR="00D078E4" w:rsidRPr="00A71FF2">
        <w:rPr>
          <w:rFonts w:cstheme="minorHAnsi"/>
          <w:szCs w:val="24"/>
        </w:rPr>
        <w:t xml:space="preserve"> </w:t>
      </w:r>
      <w:r w:rsidR="00195CE9" w:rsidRPr="00A71FF2">
        <w:rPr>
          <w:rFonts w:cstheme="minorHAnsi"/>
          <w:szCs w:val="24"/>
        </w:rPr>
        <w:t>Lei</w:t>
      </w:r>
      <w:r w:rsidR="00D078E4" w:rsidRPr="00A71FF2">
        <w:rPr>
          <w:rFonts w:cstheme="minorHAnsi"/>
          <w:szCs w:val="24"/>
        </w:rPr>
        <w:t xml:space="preserve"> </w:t>
      </w:r>
      <w:r w:rsidR="00195CE9" w:rsidRPr="00A71FF2">
        <w:rPr>
          <w:rFonts w:cstheme="minorHAnsi"/>
          <w:szCs w:val="24"/>
        </w:rPr>
        <w:t>9.514,</w:t>
      </w:r>
      <w:r w:rsidR="00D078E4" w:rsidRPr="00A71FF2">
        <w:rPr>
          <w:rFonts w:cstheme="minorHAnsi"/>
          <w:szCs w:val="24"/>
        </w:rPr>
        <w:t xml:space="preserve"> </w:t>
      </w:r>
      <w:r w:rsidR="00195CE9" w:rsidRPr="00A71FF2">
        <w:rPr>
          <w:rFonts w:cstheme="minorHAnsi"/>
          <w:szCs w:val="24"/>
        </w:rPr>
        <w:t>a</w:t>
      </w:r>
      <w:r w:rsidR="00D078E4" w:rsidRPr="00A71FF2">
        <w:rPr>
          <w:rFonts w:cstheme="minorHAnsi"/>
          <w:szCs w:val="24"/>
        </w:rPr>
        <w:t xml:space="preserve"> </w:t>
      </w:r>
      <w:r w:rsidR="00195CE9" w:rsidRPr="00A71FF2">
        <w:rPr>
          <w:rFonts w:cstheme="minorHAnsi"/>
          <w:szCs w:val="24"/>
        </w:rPr>
        <w:t>reintegração</w:t>
      </w:r>
      <w:r w:rsidR="00D078E4" w:rsidRPr="00A71FF2">
        <w:rPr>
          <w:rFonts w:cstheme="minorHAnsi"/>
          <w:szCs w:val="24"/>
        </w:rPr>
        <w:t xml:space="preserve"> </w:t>
      </w:r>
      <w:r w:rsidR="00195CE9" w:rsidRPr="00A71FF2">
        <w:rPr>
          <w:rFonts w:cstheme="minorHAnsi"/>
          <w:szCs w:val="24"/>
        </w:rPr>
        <w:t>será</w:t>
      </w:r>
      <w:r w:rsidR="00D078E4" w:rsidRPr="00A71FF2">
        <w:rPr>
          <w:rFonts w:cstheme="minorHAnsi"/>
          <w:szCs w:val="24"/>
        </w:rPr>
        <w:t xml:space="preserve"> </w:t>
      </w:r>
      <w:r w:rsidR="00195CE9" w:rsidRPr="00A71FF2">
        <w:rPr>
          <w:rFonts w:cstheme="minorHAnsi"/>
          <w:szCs w:val="24"/>
        </w:rPr>
        <w:t>concedida</w:t>
      </w:r>
      <w:r w:rsidR="00D078E4" w:rsidRPr="00A71FF2">
        <w:rPr>
          <w:rFonts w:cstheme="minorHAnsi"/>
          <w:szCs w:val="24"/>
        </w:rPr>
        <w:t xml:space="preserve"> </w:t>
      </w:r>
      <w:r w:rsidR="00195CE9" w:rsidRPr="00A71FF2">
        <w:rPr>
          <w:rFonts w:cstheme="minorHAnsi"/>
          <w:szCs w:val="24"/>
        </w:rPr>
        <w:t>liminarmente,</w:t>
      </w:r>
      <w:r w:rsidR="00D078E4" w:rsidRPr="00A71FF2">
        <w:rPr>
          <w:rFonts w:cstheme="minorHAnsi"/>
          <w:szCs w:val="24"/>
        </w:rPr>
        <w:t xml:space="preserve"> </w:t>
      </w:r>
      <w:r w:rsidR="00195CE9" w:rsidRPr="00A71FF2">
        <w:rPr>
          <w:rFonts w:cstheme="minorHAnsi"/>
          <w:szCs w:val="24"/>
        </w:rPr>
        <w:t>com</w:t>
      </w:r>
      <w:r w:rsidR="00D078E4" w:rsidRPr="00A71FF2">
        <w:rPr>
          <w:rFonts w:cstheme="minorHAnsi"/>
          <w:szCs w:val="24"/>
        </w:rPr>
        <w:t xml:space="preserve"> </w:t>
      </w:r>
      <w:r w:rsidR="00195CE9" w:rsidRPr="00A71FF2">
        <w:rPr>
          <w:rFonts w:cstheme="minorHAnsi"/>
          <w:szCs w:val="24"/>
        </w:rPr>
        <w:t>ordem</w:t>
      </w:r>
      <w:r w:rsidR="00D078E4" w:rsidRPr="00A71FF2">
        <w:rPr>
          <w:rFonts w:cstheme="minorHAnsi"/>
          <w:szCs w:val="24"/>
        </w:rPr>
        <w:t xml:space="preserve"> </w:t>
      </w:r>
      <w:r w:rsidR="00195CE9" w:rsidRPr="00A71FF2">
        <w:rPr>
          <w:rFonts w:cstheme="minorHAnsi"/>
          <w:szCs w:val="24"/>
        </w:rPr>
        <w:t>judicial,</w:t>
      </w:r>
      <w:r w:rsidR="00D078E4" w:rsidRPr="00A71FF2">
        <w:rPr>
          <w:rFonts w:cstheme="minorHAnsi"/>
          <w:szCs w:val="24"/>
        </w:rPr>
        <w:t xml:space="preserve"> </w:t>
      </w:r>
      <w:r w:rsidR="00195CE9" w:rsidRPr="00A71FF2">
        <w:rPr>
          <w:rFonts w:cstheme="minorHAnsi"/>
          <w:szCs w:val="24"/>
        </w:rPr>
        <w:t>para</w:t>
      </w:r>
      <w:r w:rsidR="00D078E4" w:rsidRPr="00A71FF2">
        <w:rPr>
          <w:rFonts w:cstheme="minorHAnsi"/>
          <w:szCs w:val="24"/>
        </w:rPr>
        <w:t xml:space="preserve"> </w:t>
      </w:r>
      <w:r w:rsidR="00195CE9" w:rsidRPr="00A71FF2">
        <w:rPr>
          <w:rFonts w:cstheme="minorHAnsi"/>
          <w:szCs w:val="24"/>
        </w:rPr>
        <w:t>desocupação</w:t>
      </w:r>
      <w:r w:rsidR="00D078E4" w:rsidRPr="00A71FF2">
        <w:rPr>
          <w:rFonts w:cstheme="minorHAnsi"/>
          <w:szCs w:val="24"/>
        </w:rPr>
        <w:t xml:space="preserve"> </w:t>
      </w:r>
      <w:r w:rsidR="00195CE9" w:rsidRPr="00A71FF2">
        <w:rPr>
          <w:rFonts w:cstheme="minorHAnsi"/>
          <w:szCs w:val="24"/>
        </w:rPr>
        <w:t>no</w:t>
      </w:r>
      <w:r w:rsidR="00D078E4" w:rsidRPr="00A71FF2">
        <w:rPr>
          <w:rFonts w:cstheme="minorHAnsi"/>
          <w:szCs w:val="24"/>
        </w:rPr>
        <w:t xml:space="preserve"> </w:t>
      </w:r>
      <w:r w:rsidR="00195CE9" w:rsidRPr="00A71FF2">
        <w:rPr>
          <w:rFonts w:cstheme="minorHAnsi"/>
          <w:szCs w:val="24"/>
        </w:rPr>
        <w:t>prazo</w:t>
      </w:r>
      <w:r w:rsidR="00D078E4" w:rsidRPr="00A71FF2">
        <w:rPr>
          <w:rFonts w:cstheme="minorHAnsi"/>
          <w:szCs w:val="24"/>
        </w:rPr>
        <w:t xml:space="preserve"> </w:t>
      </w:r>
      <w:r w:rsidR="00195CE9" w:rsidRPr="00A71FF2">
        <w:rPr>
          <w:rFonts w:cstheme="minorHAnsi"/>
          <w:szCs w:val="24"/>
        </w:rPr>
        <w:t>máximo</w:t>
      </w:r>
      <w:r w:rsidR="00D078E4" w:rsidRPr="00A71FF2">
        <w:rPr>
          <w:rFonts w:cstheme="minorHAnsi"/>
          <w:szCs w:val="24"/>
        </w:rPr>
        <w:t xml:space="preserve"> </w:t>
      </w:r>
      <w:r w:rsidR="00195CE9" w:rsidRPr="00A71FF2">
        <w:rPr>
          <w:rFonts w:cstheme="minorHAnsi"/>
          <w:szCs w:val="24"/>
        </w:rPr>
        <w:t>de</w:t>
      </w:r>
      <w:r w:rsidR="00D078E4" w:rsidRPr="00A71FF2">
        <w:rPr>
          <w:rFonts w:cstheme="minorHAnsi"/>
          <w:szCs w:val="24"/>
        </w:rPr>
        <w:t xml:space="preserve"> </w:t>
      </w:r>
      <w:r w:rsidR="00195CE9" w:rsidRPr="00A71FF2">
        <w:rPr>
          <w:rFonts w:cstheme="minorHAnsi"/>
          <w:szCs w:val="24"/>
        </w:rPr>
        <w:t>60</w:t>
      </w:r>
      <w:r w:rsidR="00D078E4" w:rsidRPr="00A71FF2">
        <w:rPr>
          <w:rFonts w:cstheme="minorHAnsi"/>
          <w:szCs w:val="24"/>
        </w:rPr>
        <w:t xml:space="preserve"> </w:t>
      </w:r>
      <w:r w:rsidR="00195CE9" w:rsidRPr="00A71FF2">
        <w:rPr>
          <w:rFonts w:cstheme="minorHAnsi"/>
          <w:szCs w:val="24"/>
        </w:rPr>
        <w:t>(sessenta)</w:t>
      </w:r>
      <w:r w:rsidR="00D078E4" w:rsidRPr="00A71FF2">
        <w:rPr>
          <w:rFonts w:cstheme="minorHAnsi"/>
          <w:szCs w:val="24"/>
        </w:rPr>
        <w:t xml:space="preserve"> </w:t>
      </w:r>
      <w:r w:rsidR="00195CE9" w:rsidRPr="00A71FF2">
        <w:rPr>
          <w:rFonts w:cstheme="minorHAnsi"/>
          <w:szCs w:val="24"/>
        </w:rPr>
        <w:t>dias,</w:t>
      </w:r>
      <w:r w:rsidR="00D078E4" w:rsidRPr="00A71FF2">
        <w:rPr>
          <w:rFonts w:cstheme="minorHAnsi"/>
          <w:szCs w:val="24"/>
        </w:rPr>
        <w:t xml:space="preserve"> </w:t>
      </w:r>
      <w:r w:rsidR="00195CE9" w:rsidRPr="00A71FF2">
        <w:rPr>
          <w:rFonts w:cstheme="minorHAnsi"/>
          <w:szCs w:val="24"/>
        </w:rPr>
        <w:t>desde</w:t>
      </w:r>
      <w:r w:rsidR="00D078E4" w:rsidRPr="00A71FF2">
        <w:rPr>
          <w:rFonts w:cstheme="minorHAnsi"/>
          <w:szCs w:val="24"/>
        </w:rPr>
        <w:t xml:space="preserve"> </w:t>
      </w:r>
      <w:r w:rsidR="00195CE9" w:rsidRPr="00A71FF2">
        <w:rPr>
          <w:rFonts w:cstheme="minorHAnsi"/>
          <w:szCs w:val="24"/>
        </w:rPr>
        <w:t>que</w:t>
      </w:r>
      <w:r w:rsidR="00D078E4" w:rsidRPr="00A71FF2">
        <w:rPr>
          <w:rFonts w:cstheme="minorHAnsi"/>
          <w:szCs w:val="24"/>
        </w:rPr>
        <w:t xml:space="preserve"> </w:t>
      </w:r>
      <w:r w:rsidR="00195CE9" w:rsidRPr="00A71FF2">
        <w:rPr>
          <w:rFonts w:cstheme="minorHAnsi"/>
          <w:szCs w:val="24"/>
        </w:rPr>
        <w:t>comprovada,</w:t>
      </w:r>
      <w:r w:rsidR="00D078E4" w:rsidRPr="00A71FF2">
        <w:rPr>
          <w:rFonts w:cstheme="minorHAnsi"/>
          <w:szCs w:val="24"/>
        </w:rPr>
        <w:t xml:space="preserve"> </w:t>
      </w:r>
      <w:r w:rsidR="00195CE9" w:rsidRPr="00A71FF2">
        <w:rPr>
          <w:rFonts w:cstheme="minorHAnsi"/>
          <w:szCs w:val="24"/>
        </w:rPr>
        <w:t>mediante</w:t>
      </w:r>
      <w:r w:rsidR="00D078E4" w:rsidRPr="00A71FF2">
        <w:rPr>
          <w:rFonts w:cstheme="minorHAnsi"/>
          <w:szCs w:val="24"/>
        </w:rPr>
        <w:t xml:space="preserve"> </w:t>
      </w:r>
      <w:del w:id="356" w:author="Carolina de Mattos Pacheco | WZ Advogados" w:date="2020-08-28T11:27:00Z">
        <w:r w:rsidR="00195CE9" w:rsidRPr="00A71FF2">
          <w:rPr>
            <w:rFonts w:cstheme="minorHAnsi"/>
            <w:szCs w:val="24"/>
          </w:rPr>
          <w:delText>certidão</w:delText>
        </w:r>
        <w:r w:rsidR="00D078E4" w:rsidRPr="00A71FF2">
          <w:rPr>
            <w:rFonts w:cstheme="minorHAnsi"/>
            <w:szCs w:val="24"/>
          </w:rPr>
          <w:delText xml:space="preserve"> </w:delText>
        </w:r>
        <w:r w:rsidR="00195CE9" w:rsidRPr="00A71FF2">
          <w:rPr>
            <w:rFonts w:cstheme="minorHAnsi"/>
            <w:szCs w:val="24"/>
          </w:rPr>
          <w:delText>de</w:delText>
        </w:r>
        <w:r w:rsidR="00D078E4" w:rsidRPr="00A71FF2">
          <w:rPr>
            <w:rFonts w:cstheme="minorHAnsi"/>
            <w:szCs w:val="24"/>
          </w:rPr>
          <w:delText xml:space="preserve"> </w:delText>
        </w:r>
        <w:r w:rsidR="00195CE9" w:rsidRPr="00A71FF2">
          <w:rPr>
            <w:rFonts w:cstheme="minorHAnsi"/>
            <w:szCs w:val="24"/>
          </w:rPr>
          <w:delText>matrícula</w:delText>
        </w:r>
        <w:r w:rsidR="00D078E4" w:rsidRPr="00A71FF2">
          <w:rPr>
            <w:rFonts w:cstheme="minorHAnsi"/>
            <w:szCs w:val="24"/>
          </w:rPr>
          <w:delText xml:space="preserve"> </w:delText>
        </w:r>
        <w:r w:rsidR="00195CE9" w:rsidRPr="00A71FF2">
          <w:rPr>
            <w:rFonts w:cstheme="minorHAnsi"/>
            <w:szCs w:val="24"/>
          </w:rPr>
          <w:delText>do</w:delText>
        </w:r>
        <w:r w:rsidR="00D078E4" w:rsidRPr="00A71FF2">
          <w:rPr>
            <w:rFonts w:cstheme="minorHAnsi"/>
            <w:szCs w:val="24"/>
          </w:rPr>
          <w:delText xml:space="preserve"> </w:delText>
        </w:r>
        <w:r w:rsidR="00735D3D" w:rsidRPr="00A71FF2">
          <w:rPr>
            <w:rFonts w:cstheme="minorHAnsi"/>
            <w:szCs w:val="24"/>
          </w:rPr>
          <w:delText>Imóvel</w:delText>
        </w:r>
      </w:del>
      <w:ins w:id="357" w:author="Carolina de Mattos Pacheco | WZ Advogados" w:date="2020-08-28T11:27:00Z">
        <w:r w:rsidR="00195CE9" w:rsidRPr="00A71FF2">
          <w:rPr>
            <w:rFonts w:cstheme="minorHAnsi"/>
            <w:szCs w:val="24"/>
          </w:rPr>
          <w:t>certid</w:t>
        </w:r>
        <w:r w:rsidR="000C1BCF">
          <w:rPr>
            <w:rFonts w:cstheme="minorHAnsi"/>
            <w:szCs w:val="24"/>
          </w:rPr>
          <w:t>ões</w:t>
        </w:r>
        <w:r w:rsidR="00D078E4" w:rsidRPr="00A71FF2">
          <w:rPr>
            <w:rFonts w:cstheme="minorHAnsi"/>
            <w:szCs w:val="24"/>
          </w:rPr>
          <w:t xml:space="preserve"> </w:t>
        </w:r>
        <w:r w:rsidR="00195CE9" w:rsidRPr="00A71FF2">
          <w:rPr>
            <w:rFonts w:cstheme="minorHAnsi"/>
            <w:szCs w:val="24"/>
          </w:rPr>
          <w:t>de</w:t>
        </w:r>
        <w:r w:rsidR="00D078E4" w:rsidRPr="00A71FF2">
          <w:rPr>
            <w:rFonts w:cstheme="minorHAnsi"/>
            <w:szCs w:val="24"/>
          </w:rPr>
          <w:t xml:space="preserve"> </w:t>
        </w:r>
        <w:r w:rsidR="00195CE9" w:rsidRPr="00A71FF2">
          <w:rPr>
            <w:rFonts w:cstheme="minorHAnsi"/>
            <w:szCs w:val="24"/>
          </w:rPr>
          <w:t>matrícula</w:t>
        </w:r>
        <w:r w:rsidR="000C1BCF">
          <w:rPr>
            <w:rFonts w:cstheme="minorHAnsi"/>
            <w:szCs w:val="24"/>
          </w:rPr>
          <w:t>s</w:t>
        </w:r>
        <w:r w:rsidR="00D078E4" w:rsidRPr="00A71FF2">
          <w:rPr>
            <w:rFonts w:cstheme="minorHAnsi"/>
            <w:szCs w:val="24"/>
          </w:rPr>
          <w:t xml:space="preserve"> </w:t>
        </w:r>
        <w:r w:rsidR="00195CE9" w:rsidRPr="00A71FF2">
          <w:rPr>
            <w:rFonts w:cstheme="minorHAnsi"/>
            <w:szCs w:val="24"/>
          </w:rPr>
          <w:t>do</w:t>
        </w:r>
        <w:r w:rsidR="000C1BCF">
          <w:rPr>
            <w:rFonts w:cstheme="minorHAnsi"/>
            <w:szCs w:val="24"/>
          </w:rPr>
          <w:t>s</w:t>
        </w:r>
        <w:r w:rsidR="00D078E4" w:rsidRPr="00A71FF2">
          <w:rPr>
            <w:rFonts w:cstheme="minorHAnsi"/>
            <w:szCs w:val="24"/>
          </w:rPr>
          <w:t xml:space="preserve"> </w:t>
        </w:r>
        <w:r w:rsidR="00735D3D" w:rsidRPr="00A71FF2">
          <w:rPr>
            <w:rFonts w:cstheme="minorHAnsi"/>
            <w:szCs w:val="24"/>
          </w:rPr>
          <w:t>Imóve</w:t>
        </w:r>
        <w:r w:rsidR="000C1BCF">
          <w:rPr>
            <w:rFonts w:cstheme="minorHAnsi"/>
            <w:szCs w:val="24"/>
          </w:rPr>
          <w:t>is</w:t>
        </w:r>
      </w:ins>
      <w:r w:rsidR="00195CE9" w:rsidRPr="00A71FF2">
        <w:rPr>
          <w:rFonts w:cstheme="minorHAnsi"/>
          <w:szCs w:val="24"/>
        </w:rPr>
        <w:t>,</w:t>
      </w:r>
      <w:r w:rsidR="00D078E4" w:rsidRPr="00A71FF2">
        <w:rPr>
          <w:rFonts w:cstheme="minorHAnsi"/>
          <w:szCs w:val="24"/>
        </w:rPr>
        <w:t xml:space="preserve"> </w:t>
      </w:r>
      <w:r w:rsidR="00195CE9" w:rsidRPr="00A71FF2">
        <w:rPr>
          <w:rFonts w:cstheme="minorHAnsi"/>
          <w:szCs w:val="24"/>
        </w:rPr>
        <w:t>a</w:t>
      </w:r>
      <w:r w:rsidR="00D078E4" w:rsidRPr="00A71FF2">
        <w:rPr>
          <w:rFonts w:cstheme="minorHAnsi"/>
          <w:szCs w:val="24"/>
        </w:rPr>
        <w:t xml:space="preserve"> </w:t>
      </w:r>
      <w:r w:rsidR="00195CE9" w:rsidRPr="00A71FF2">
        <w:rPr>
          <w:rFonts w:cstheme="minorHAnsi"/>
          <w:szCs w:val="24"/>
        </w:rPr>
        <w:t>plena</w:t>
      </w:r>
      <w:r w:rsidR="00D078E4" w:rsidRPr="00A71FF2">
        <w:rPr>
          <w:rFonts w:cstheme="minorHAnsi"/>
          <w:szCs w:val="24"/>
        </w:rPr>
        <w:t xml:space="preserve"> </w:t>
      </w:r>
      <w:r w:rsidR="00195CE9" w:rsidRPr="00A71FF2">
        <w:rPr>
          <w:rFonts w:cstheme="minorHAnsi"/>
          <w:szCs w:val="24"/>
        </w:rPr>
        <w:t>propriedade</w:t>
      </w:r>
      <w:r w:rsidR="00D078E4" w:rsidRPr="00A71FF2">
        <w:rPr>
          <w:rFonts w:cstheme="minorHAnsi"/>
          <w:szCs w:val="24"/>
        </w:rPr>
        <w:t xml:space="preserve"> </w:t>
      </w:r>
      <w:r w:rsidR="00195CE9" w:rsidRPr="00A71FF2">
        <w:rPr>
          <w:rFonts w:cstheme="minorHAnsi"/>
          <w:szCs w:val="24"/>
        </w:rPr>
        <w:t>em</w:t>
      </w:r>
      <w:r w:rsidR="00D078E4" w:rsidRPr="00A71FF2">
        <w:rPr>
          <w:rFonts w:cstheme="minorHAnsi"/>
          <w:szCs w:val="24"/>
        </w:rPr>
        <w:t xml:space="preserve"> </w:t>
      </w:r>
      <w:r w:rsidR="00195CE9" w:rsidRPr="00A71FF2">
        <w:rPr>
          <w:rFonts w:cstheme="minorHAnsi"/>
          <w:szCs w:val="24"/>
        </w:rPr>
        <w:t>nome</w:t>
      </w:r>
      <w:r w:rsidR="00D078E4" w:rsidRPr="00A71FF2">
        <w:rPr>
          <w:rFonts w:cstheme="minorHAnsi"/>
          <w:szCs w:val="24"/>
        </w:rPr>
        <w:t xml:space="preserve"> </w:t>
      </w:r>
      <w:r w:rsidR="00195CE9" w:rsidRPr="00A71FF2">
        <w:rPr>
          <w:rFonts w:cstheme="minorHAnsi"/>
          <w:szCs w:val="24"/>
        </w:rPr>
        <w:t>da</w:t>
      </w:r>
      <w:r w:rsidR="00D078E4" w:rsidRPr="00A71FF2">
        <w:rPr>
          <w:rFonts w:cstheme="minorHAnsi"/>
          <w:szCs w:val="24"/>
        </w:rPr>
        <w:t xml:space="preserve"> </w:t>
      </w:r>
      <w:r w:rsidR="00195CE9" w:rsidRPr="00A71FF2">
        <w:rPr>
          <w:rFonts w:cstheme="minorHAnsi"/>
          <w:szCs w:val="24"/>
        </w:rPr>
        <w:t>Fiduciária,</w:t>
      </w:r>
      <w:r w:rsidR="00D078E4" w:rsidRPr="00A71FF2">
        <w:rPr>
          <w:rFonts w:cstheme="minorHAnsi"/>
          <w:szCs w:val="24"/>
        </w:rPr>
        <w:t xml:space="preserve"> </w:t>
      </w:r>
      <w:r w:rsidR="00195CE9" w:rsidRPr="00A71FF2">
        <w:rPr>
          <w:rFonts w:cstheme="minorHAnsi"/>
          <w:szCs w:val="24"/>
        </w:rPr>
        <w:t>ou</w:t>
      </w:r>
      <w:r w:rsidR="00D078E4" w:rsidRPr="00A71FF2">
        <w:rPr>
          <w:rFonts w:cstheme="minorHAnsi"/>
          <w:szCs w:val="24"/>
        </w:rPr>
        <w:t xml:space="preserve"> </w:t>
      </w:r>
      <w:r w:rsidR="00195CE9" w:rsidRPr="00A71FF2">
        <w:rPr>
          <w:rFonts w:cstheme="minorHAnsi"/>
          <w:szCs w:val="24"/>
        </w:rPr>
        <w:t>o</w:t>
      </w:r>
      <w:r w:rsidR="00D078E4" w:rsidRPr="00A71FF2">
        <w:rPr>
          <w:rFonts w:cstheme="minorHAnsi"/>
          <w:szCs w:val="24"/>
        </w:rPr>
        <w:t xml:space="preserve"> </w:t>
      </w:r>
      <w:r w:rsidR="00195CE9" w:rsidRPr="00A71FF2">
        <w:rPr>
          <w:rFonts w:cstheme="minorHAnsi"/>
          <w:szCs w:val="24"/>
        </w:rPr>
        <w:t>registro</w:t>
      </w:r>
      <w:r w:rsidR="00D078E4" w:rsidRPr="00A71FF2">
        <w:rPr>
          <w:rFonts w:cstheme="minorHAnsi"/>
          <w:szCs w:val="24"/>
        </w:rPr>
        <w:t xml:space="preserve"> </w:t>
      </w:r>
      <w:r w:rsidR="00195CE9" w:rsidRPr="00A71FF2">
        <w:rPr>
          <w:rFonts w:cstheme="minorHAnsi"/>
          <w:szCs w:val="24"/>
        </w:rPr>
        <w:t>do</w:t>
      </w:r>
      <w:r w:rsidR="00D078E4" w:rsidRPr="00A71FF2">
        <w:rPr>
          <w:rFonts w:cstheme="minorHAnsi"/>
          <w:szCs w:val="24"/>
        </w:rPr>
        <w:t xml:space="preserve"> </w:t>
      </w:r>
      <w:r w:rsidR="00195CE9" w:rsidRPr="00A71FF2">
        <w:rPr>
          <w:rFonts w:cstheme="minorHAnsi"/>
          <w:szCs w:val="24"/>
        </w:rPr>
        <w:t>contrato</w:t>
      </w:r>
      <w:r w:rsidR="00D078E4" w:rsidRPr="00A71FF2">
        <w:rPr>
          <w:rFonts w:cstheme="minorHAnsi"/>
          <w:szCs w:val="24"/>
        </w:rPr>
        <w:t xml:space="preserve"> </w:t>
      </w:r>
      <w:r w:rsidR="00195CE9" w:rsidRPr="00A71FF2">
        <w:rPr>
          <w:rFonts w:cstheme="minorHAnsi"/>
          <w:szCs w:val="24"/>
        </w:rPr>
        <w:t>celebrado</w:t>
      </w:r>
      <w:r w:rsidR="00D078E4" w:rsidRPr="00A71FF2">
        <w:rPr>
          <w:rFonts w:cstheme="minorHAnsi"/>
          <w:szCs w:val="24"/>
        </w:rPr>
        <w:t xml:space="preserve"> </w:t>
      </w:r>
      <w:r w:rsidR="00195CE9" w:rsidRPr="00A71FF2">
        <w:rPr>
          <w:rFonts w:cstheme="minorHAnsi"/>
          <w:szCs w:val="24"/>
        </w:rPr>
        <w:t>em</w:t>
      </w:r>
      <w:r w:rsidR="00D078E4" w:rsidRPr="00A71FF2">
        <w:rPr>
          <w:rFonts w:cstheme="minorHAnsi"/>
          <w:szCs w:val="24"/>
        </w:rPr>
        <w:t xml:space="preserve"> </w:t>
      </w:r>
      <w:r w:rsidR="00195CE9" w:rsidRPr="00A71FF2">
        <w:rPr>
          <w:rFonts w:cstheme="minorHAnsi"/>
          <w:szCs w:val="24"/>
        </w:rPr>
        <w:t>decorrência</w:t>
      </w:r>
      <w:r w:rsidR="00D078E4" w:rsidRPr="00A71FF2">
        <w:rPr>
          <w:rFonts w:cstheme="minorHAnsi"/>
          <w:szCs w:val="24"/>
        </w:rPr>
        <w:t xml:space="preserve"> </w:t>
      </w:r>
      <w:r w:rsidR="00195CE9" w:rsidRPr="00A71FF2">
        <w:rPr>
          <w:rFonts w:cstheme="minorHAnsi"/>
          <w:szCs w:val="24"/>
        </w:rPr>
        <w:t>da</w:t>
      </w:r>
      <w:r w:rsidR="00D078E4" w:rsidRPr="00A71FF2">
        <w:rPr>
          <w:rFonts w:cstheme="minorHAnsi"/>
          <w:szCs w:val="24"/>
        </w:rPr>
        <w:t xml:space="preserve"> </w:t>
      </w:r>
      <w:r w:rsidR="00195CE9" w:rsidRPr="00A71FF2">
        <w:rPr>
          <w:rFonts w:cstheme="minorHAnsi"/>
          <w:szCs w:val="24"/>
        </w:rPr>
        <w:t>venda</w:t>
      </w:r>
      <w:r w:rsidR="00D078E4" w:rsidRPr="00A71FF2">
        <w:rPr>
          <w:rFonts w:cstheme="minorHAnsi"/>
          <w:szCs w:val="24"/>
        </w:rPr>
        <w:t xml:space="preserve"> </w:t>
      </w:r>
      <w:del w:id="358" w:author="Carolina de Mattos Pacheco | WZ Advogados" w:date="2020-08-28T11:27:00Z">
        <w:r w:rsidR="00195CE9" w:rsidRPr="00A71FF2">
          <w:rPr>
            <w:rFonts w:cstheme="minorHAnsi"/>
            <w:szCs w:val="24"/>
          </w:rPr>
          <w:delText>do</w:delText>
        </w:r>
        <w:r w:rsidR="00D078E4" w:rsidRPr="00A71FF2">
          <w:rPr>
            <w:rFonts w:cstheme="minorHAnsi"/>
            <w:szCs w:val="24"/>
          </w:rPr>
          <w:delText xml:space="preserve"> </w:delText>
        </w:r>
        <w:r w:rsidR="00735D3D" w:rsidRPr="00A71FF2">
          <w:rPr>
            <w:rFonts w:cstheme="minorHAnsi"/>
            <w:szCs w:val="24"/>
          </w:rPr>
          <w:delText>Imóvel</w:delText>
        </w:r>
      </w:del>
      <w:ins w:id="359" w:author="Carolina de Mattos Pacheco | WZ Advogados" w:date="2020-08-28T11:27:00Z">
        <w:r w:rsidR="00195CE9" w:rsidRPr="00A71FF2">
          <w:rPr>
            <w:rFonts w:cstheme="minorHAnsi"/>
            <w:szCs w:val="24"/>
          </w:rPr>
          <w:t>do</w:t>
        </w:r>
        <w:r w:rsidR="000C1BCF">
          <w:rPr>
            <w:rFonts w:cstheme="minorHAnsi"/>
            <w:szCs w:val="24"/>
          </w:rPr>
          <w:t>s</w:t>
        </w:r>
        <w:r w:rsidR="00D078E4" w:rsidRPr="00A71FF2">
          <w:rPr>
            <w:rFonts w:cstheme="minorHAnsi"/>
            <w:szCs w:val="24"/>
          </w:rPr>
          <w:t xml:space="preserve"> </w:t>
        </w:r>
        <w:r w:rsidR="00735D3D" w:rsidRPr="00A71FF2">
          <w:rPr>
            <w:rFonts w:cstheme="minorHAnsi"/>
            <w:szCs w:val="24"/>
          </w:rPr>
          <w:t>Imóve</w:t>
        </w:r>
        <w:r w:rsidR="000C1BCF">
          <w:rPr>
            <w:rFonts w:cstheme="minorHAnsi"/>
            <w:szCs w:val="24"/>
          </w:rPr>
          <w:t>is</w:t>
        </w:r>
      </w:ins>
      <w:r w:rsidR="00D078E4" w:rsidRPr="00A71FF2">
        <w:rPr>
          <w:rFonts w:cstheme="minorHAnsi"/>
          <w:szCs w:val="24"/>
        </w:rPr>
        <w:t xml:space="preserve"> </w:t>
      </w:r>
      <w:r w:rsidR="00195CE9" w:rsidRPr="00A71FF2">
        <w:rPr>
          <w:rFonts w:cstheme="minorHAnsi"/>
          <w:szCs w:val="24"/>
        </w:rPr>
        <w:t>no</w:t>
      </w:r>
      <w:r w:rsidR="00D078E4" w:rsidRPr="00A71FF2">
        <w:rPr>
          <w:rFonts w:cstheme="minorHAnsi"/>
          <w:szCs w:val="24"/>
        </w:rPr>
        <w:t xml:space="preserve"> </w:t>
      </w:r>
      <w:r w:rsidR="00195CE9" w:rsidRPr="00A71FF2">
        <w:rPr>
          <w:rFonts w:cstheme="minorHAnsi"/>
          <w:szCs w:val="24"/>
        </w:rPr>
        <w:t>leilão</w:t>
      </w:r>
      <w:r w:rsidR="00D078E4" w:rsidRPr="00A71FF2">
        <w:rPr>
          <w:rFonts w:cstheme="minorHAnsi"/>
          <w:szCs w:val="24"/>
        </w:rPr>
        <w:t xml:space="preserve"> </w:t>
      </w:r>
      <w:r w:rsidR="00195CE9" w:rsidRPr="00A71FF2">
        <w:rPr>
          <w:rFonts w:cstheme="minorHAnsi"/>
          <w:szCs w:val="24"/>
        </w:rPr>
        <w:t>ou</w:t>
      </w:r>
      <w:r w:rsidR="00D078E4" w:rsidRPr="00A71FF2">
        <w:rPr>
          <w:rFonts w:cstheme="minorHAnsi"/>
          <w:szCs w:val="24"/>
        </w:rPr>
        <w:t xml:space="preserve"> </w:t>
      </w:r>
      <w:r w:rsidR="00195CE9" w:rsidRPr="00A71FF2">
        <w:rPr>
          <w:rFonts w:cstheme="minorHAnsi"/>
          <w:szCs w:val="24"/>
        </w:rPr>
        <w:t>posteriormente</w:t>
      </w:r>
      <w:r w:rsidR="00D078E4" w:rsidRPr="00A71FF2">
        <w:rPr>
          <w:rFonts w:cstheme="minorHAnsi"/>
          <w:szCs w:val="24"/>
        </w:rPr>
        <w:t xml:space="preserve"> </w:t>
      </w:r>
      <w:r w:rsidR="00195CE9" w:rsidRPr="00A71FF2">
        <w:rPr>
          <w:rFonts w:cstheme="minorHAnsi"/>
          <w:szCs w:val="24"/>
        </w:rPr>
        <w:t>ao</w:t>
      </w:r>
      <w:r w:rsidR="00D078E4" w:rsidRPr="00A71FF2">
        <w:rPr>
          <w:rFonts w:cstheme="minorHAnsi"/>
          <w:szCs w:val="24"/>
        </w:rPr>
        <w:t xml:space="preserve"> </w:t>
      </w:r>
      <w:r w:rsidR="00195CE9" w:rsidRPr="00A71FF2">
        <w:rPr>
          <w:rFonts w:cstheme="minorHAnsi"/>
          <w:szCs w:val="24"/>
        </w:rPr>
        <w:t>leilão,</w:t>
      </w:r>
      <w:r w:rsidR="00D078E4" w:rsidRPr="00A71FF2">
        <w:rPr>
          <w:rFonts w:cstheme="minorHAnsi"/>
          <w:szCs w:val="24"/>
        </w:rPr>
        <w:t xml:space="preserve"> </w:t>
      </w:r>
      <w:r w:rsidR="00195CE9" w:rsidRPr="00A71FF2">
        <w:rPr>
          <w:rFonts w:cstheme="minorHAnsi"/>
          <w:szCs w:val="24"/>
        </w:rPr>
        <w:t>conforme</w:t>
      </w:r>
      <w:r w:rsidR="00D078E4" w:rsidRPr="00A71FF2">
        <w:rPr>
          <w:rFonts w:cstheme="minorHAnsi"/>
          <w:szCs w:val="24"/>
        </w:rPr>
        <w:t xml:space="preserve"> </w:t>
      </w:r>
      <w:r w:rsidR="00195CE9" w:rsidRPr="00A71FF2">
        <w:rPr>
          <w:rFonts w:cstheme="minorHAnsi"/>
          <w:szCs w:val="24"/>
        </w:rPr>
        <w:t>quem</w:t>
      </w:r>
      <w:r w:rsidR="00D078E4" w:rsidRPr="00A71FF2">
        <w:rPr>
          <w:rFonts w:cstheme="minorHAnsi"/>
          <w:szCs w:val="24"/>
        </w:rPr>
        <w:t xml:space="preserve"> </w:t>
      </w:r>
      <w:r w:rsidR="00195CE9" w:rsidRPr="00A71FF2">
        <w:rPr>
          <w:rFonts w:cstheme="minorHAnsi"/>
          <w:szCs w:val="24"/>
        </w:rPr>
        <w:t>seja</w:t>
      </w:r>
      <w:r w:rsidR="00D078E4" w:rsidRPr="00A71FF2">
        <w:rPr>
          <w:rFonts w:cstheme="minorHAnsi"/>
          <w:szCs w:val="24"/>
        </w:rPr>
        <w:t xml:space="preserve"> </w:t>
      </w:r>
      <w:r w:rsidR="00195CE9" w:rsidRPr="00A71FF2">
        <w:rPr>
          <w:rFonts w:cstheme="minorHAnsi"/>
          <w:szCs w:val="24"/>
        </w:rPr>
        <w:t>o</w:t>
      </w:r>
      <w:r w:rsidR="00D078E4" w:rsidRPr="00A71FF2">
        <w:rPr>
          <w:rFonts w:cstheme="minorHAnsi"/>
          <w:szCs w:val="24"/>
        </w:rPr>
        <w:t xml:space="preserve"> </w:t>
      </w:r>
      <w:r w:rsidR="00195CE9" w:rsidRPr="00A71FF2">
        <w:rPr>
          <w:rFonts w:cstheme="minorHAnsi"/>
          <w:szCs w:val="24"/>
        </w:rPr>
        <w:t>autor</w:t>
      </w:r>
      <w:r w:rsidR="00D078E4" w:rsidRPr="00A71FF2">
        <w:rPr>
          <w:rFonts w:cstheme="minorHAnsi"/>
          <w:szCs w:val="24"/>
        </w:rPr>
        <w:t xml:space="preserve"> </w:t>
      </w:r>
      <w:r w:rsidR="00195CE9" w:rsidRPr="00A71FF2">
        <w:rPr>
          <w:rFonts w:cstheme="minorHAnsi"/>
          <w:szCs w:val="24"/>
        </w:rPr>
        <w:t>da</w:t>
      </w:r>
      <w:r w:rsidR="00D078E4" w:rsidRPr="00A71FF2">
        <w:rPr>
          <w:rFonts w:cstheme="minorHAnsi"/>
          <w:szCs w:val="24"/>
        </w:rPr>
        <w:t xml:space="preserve"> </w:t>
      </w:r>
      <w:r w:rsidR="00195CE9" w:rsidRPr="00A71FF2">
        <w:rPr>
          <w:rFonts w:cstheme="minorHAnsi"/>
          <w:szCs w:val="24"/>
        </w:rPr>
        <w:t>ação</w:t>
      </w:r>
      <w:r w:rsidR="00D078E4" w:rsidRPr="00A71FF2">
        <w:rPr>
          <w:rFonts w:cstheme="minorHAnsi"/>
          <w:szCs w:val="24"/>
        </w:rPr>
        <w:t xml:space="preserve"> </w:t>
      </w:r>
      <w:r w:rsidR="00195CE9" w:rsidRPr="00A71FF2">
        <w:rPr>
          <w:rFonts w:cstheme="minorHAnsi"/>
          <w:szCs w:val="24"/>
        </w:rPr>
        <w:t>de</w:t>
      </w:r>
      <w:r w:rsidR="00D078E4" w:rsidRPr="00A71FF2">
        <w:rPr>
          <w:rFonts w:cstheme="minorHAnsi"/>
          <w:szCs w:val="24"/>
        </w:rPr>
        <w:t xml:space="preserve"> </w:t>
      </w:r>
      <w:r w:rsidR="00195CE9" w:rsidRPr="00A71FF2">
        <w:rPr>
          <w:rFonts w:cstheme="minorHAnsi"/>
          <w:szCs w:val="24"/>
        </w:rPr>
        <w:t>reintegração</w:t>
      </w:r>
      <w:r w:rsidR="00D078E4" w:rsidRPr="00A71FF2">
        <w:rPr>
          <w:rFonts w:cstheme="minorHAnsi"/>
          <w:szCs w:val="24"/>
        </w:rPr>
        <w:t xml:space="preserve"> </w:t>
      </w:r>
      <w:r w:rsidR="00195CE9" w:rsidRPr="00A71FF2">
        <w:rPr>
          <w:rFonts w:cstheme="minorHAnsi"/>
          <w:szCs w:val="24"/>
        </w:rPr>
        <w:t>de</w:t>
      </w:r>
      <w:r w:rsidR="00D078E4" w:rsidRPr="00A71FF2">
        <w:rPr>
          <w:rFonts w:cstheme="minorHAnsi"/>
          <w:szCs w:val="24"/>
        </w:rPr>
        <w:t xml:space="preserve"> </w:t>
      </w:r>
      <w:r w:rsidR="00195CE9" w:rsidRPr="00A71FF2">
        <w:rPr>
          <w:rFonts w:cstheme="minorHAnsi"/>
          <w:szCs w:val="24"/>
        </w:rPr>
        <w:t>posse,</w:t>
      </w:r>
      <w:r w:rsidR="00D078E4" w:rsidRPr="00A71FF2">
        <w:rPr>
          <w:rFonts w:cstheme="minorHAnsi"/>
          <w:szCs w:val="24"/>
        </w:rPr>
        <w:t xml:space="preserve"> </w:t>
      </w:r>
      <w:r w:rsidR="00195CE9" w:rsidRPr="00A71FF2">
        <w:rPr>
          <w:rFonts w:cstheme="minorHAnsi"/>
          <w:szCs w:val="24"/>
        </w:rPr>
        <w:t>cumulada,</w:t>
      </w:r>
      <w:r w:rsidR="00D078E4" w:rsidRPr="00A71FF2">
        <w:rPr>
          <w:rFonts w:cstheme="minorHAnsi"/>
          <w:szCs w:val="24"/>
        </w:rPr>
        <w:t xml:space="preserve"> </w:t>
      </w:r>
      <w:r w:rsidR="00195CE9" w:rsidRPr="00A71FF2">
        <w:rPr>
          <w:rFonts w:cstheme="minorHAnsi"/>
          <w:szCs w:val="24"/>
        </w:rPr>
        <w:t>se</w:t>
      </w:r>
      <w:r w:rsidR="00D078E4" w:rsidRPr="00A71FF2">
        <w:rPr>
          <w:rFonts w:cstheme="minorHAnsi"/>
          <w:szCs w:val="24"/>
        </w:rPr>
        <w:t xml:space="preserve"> </w:t>
      </w:r>
      <w:r w:rsidR="00195CE9" w:rsidRPr="00A71FF2">
        <w:rPr>
          <w:rFonts w:cstheme="minorHAnsi"/>
          <w:szCs w:val="24"/>
        </w:rPr>
        <w:t>for</w:t>
      </w:r>
      <w:r w:rsidR="00D078E4" w:rsidRPr="00A71FF2">
        <w:rPr>
          <w:rFonts w:cstheme="minorHAnsi"/>
          <w:szCs w:val="24"/>
        </w:rPr>
        <w:t xml:space="preserve"> </w:t>
      </w:r>
      <w:r w:rsidR="00195CE9" w:rsidRPr="00A71FF2">
        <w:rPr>
          <w:rFonts w:cstheme="minorHAnsi"/>
          <w:szCs w:val="24"/>
        </w:rPr>
        <w:t>o</w:t>
      </w:r>
      <w:r w:rsidR="00D078E4" w:rsidRPr="00A71FF2">
        <w:rPr>
          <w:rFonts w:cstheme="minorHAnsi"/>
          <w:szCs w:val="24"/>
        </w:rPr>
        <w:t xml:space="preserve"> </w:t>
      </w:r>
      <w:r w:rsidR="00195CE9" w:rsidRPr="00A71FF2">
        <w:rPr>
          <w:rFonts w:cstheme="minorHAnsi"/>
          <w:szCs w:val="24"/>
        </w:rPr>
        <w:t>caso,</w:t>
      </w:r>
      <w:r w:rsidR="00D078E4" w:rsidRPr="00A71FF2">
        <w:rPr>
          <w:rFonts w:cstheme="minorHAnsi"/>
          <w:szCs w:val="24"/>
        </w:rPr>
        <w:t xml:space="preserve"> </w:t>
      </w:r>
      <w:r w:rsidR="00195CE9" w:rsidRPr="00A71FF2">
        <w:rPr>
          <w:rFonts w:cstheme="minorHAnsi"/>
          <w:szCs w:val="24"/>
        </w:rPr>
        <w:t>com</w:t>
      </w:r>
      <w:r w:rsidR="00D078E4" w:rsidRPr="00A71FF2">
        <w:rPr>
          <w:rFonts w:cstheme="minorHAnsi"/>
          <w:szCs w:val="24"/>
        </w:rPr>
        <w:t xml:space="preserve"> </w:t>
      </w:r>
      <w:r w:rsidR="00195CE9" w:rsidRPr="00A71FF2">
        <w:rPr>
          <w:rFonts w:cstheme="minorHAnsi"/>
          <w:szCs w:val="24"/>
        </w:rPr>
        <w:t>cobrança</w:t>
      </w:r>
      <w:r w:rsidR="00D078E4" w:rsidRPr="00A71FF2">
        <w:rPr>
          <w:rFonts w:cstheme="minorHAnsi"/>
          <w:szCs w:val="24"/>
        </w:rPr>
        <w:t xml:space="preserve"> </w:t>
      </w:r>
      <w:r w:rsidR="00195CE9" w:rsidRPr="00A71FF2">
        <w:rPr>
          <w:rFonts w:cstheme="minorHAnsi"/>
          <w:szCs w:val="24"/>
        </w:rPr>
        <w:t>do</w:t>
      </w:r>
      <w:r w:rsidR="00D078E4" w:rsidRPr="00A71FF2">
        <w:rPr>
          <w:rFonts w:cstheme="minorHAnsi"/>
          <w:szCs w:val="24"/>
        </w:rPr>
        <w:t xml:space="preserve"> </w:t>
      </w:r>
      <w:r w:rsidR="00195CE9" w:rsidRPr="00A71FF2">
        <w:rPr>
          <w:rFonts w:cstheme="minorHAnsi"/>
          <w:szCs w:val="24"/>
        </w:rPr>
        <w:t>valor</w:t>
      </w:r>
      <w:r w:rsidR="00D078E4" w:rsidRPr="00A71FF2">
        <w:rPr>
          <w:rFonts w:cstheme="minorHAnsi"/>
          <w:szCs w:val="24"/>
        </w:rPr>
        <w:t xml:space="preserve"> </w:t>
      </w:r>
      <w:r w:rsidR="00195CE9" w:rsidRPr="00A71FF2">
        <w:rPr>
          <w:rFonts w:cstheme="minorHAnsi"/>
          <w:szCs w:val="24"/>
        </w:rPr>
        <w:t>da</w:t>
      </w:r>
      <w:r w:rsidR="00D078E4" w:rsidRPr="00A71FF2">
        <w:rPr>
          <w:rFonts w:cstheme="minorHAnsi"/>
          <w:szCs w:val="24"/>
        </w:rPr>
        <w:t xml:space="preserve"> </w:t>
      </w:r>
      <w:r w:rsidR="00195CE9" w:rsidRPr="00A71FF2">
        <w:rPr>
          <w:rFonts w:cstheme="minorHAnsi"/>
          <w:szCs w:val="24"/>
        </w:rPr>
        <w:t>taxa</w:t>
      </w:r>
      <w:r w:rsidR="00D078E4" w:rsidRPr="00A71FF2">
        <w:rPr>
          <w:rFonts w:cstheme="minorHAnsi"/>
          <w:szCs w:val="24"/>
        </w:rPr>
        <w:t xml:space="preserve"> </w:t>
      </w:r>
      <w:r w:rsidR="00195CE9" w:rsidRPr="00A71FF2">
        <w:rPr>
          <w:rFonts w:cstheme="minorHAnsi"/>
          <w:szCs w:val="24"/>
        </w:rPr>
        <w:t>diária</w:t>
      </w:r>
      <w:r w:rsidR="00D078E4" w:rsidRPr="00A71FF2">
        <w:rPr>
          <w:rFonts w:cstheme="minorHAnsi"/>
          <w:szCs w:val="24"/>
        </w:rPr>
        <w:t xml:space="preserve"> </w:t>
      </w:r>
      <w:r w:rsidR="00195CE9" w:rsidRPr="00A71FF2">
        <w:rPr>
          <w:rFonts w:cstheme="minorHAnsi"/>
          <w:szCs w:val="24"/>
        </w:rPr>
        <w:t>de</w:t>
      </w:r>
      <w:r w:rsidR="00D078E4" w:rsidRPr="00A71FF2">
        <w:rPr>
          <w:rFonts w:cstheme="minorHAnsi"/>
          <w:szCs w:val="24"/>
        </w:rPr>
        <w:t xml:space="preserve"> </w:t>
      </w:r>
      <w:r w:rsidR="00195CE9" w:rsidRPr="00A71FF2">
        <w:rPr>
          <w:rFonts w:cstheme="minorHAnsi"/>
          <w:szCs w:val="24"/>
        </w:rPr>
        <w:t>ocupação</w:t>
      </w:r>
      <w:r w:rsidR="00D078E4" w:rsidRPr="00A71FF2">
        <w:rPr>
          <w:rFonts w:cstheme="minorHAnsi"/>
          <w:szCs w:val="24"/>
        </w:rPr>
        <w:t xml:space="preserve"> </w:t>
      </w:r>
      <w:r w:rsidR="00195CE9" w:rsidRPr="00A71FF2">
        <w:rPr>
          <w:rFonts w:cstheme="minorHAnsi"/>
          <w:szCs w:val="24"/>
        </w:rPr>
        <w:t>fixada</w:t>
      </w:r>
      <w:r w:rsidR="00D078E4" w:rsidRPr="00A71FF2">
        <w:rPr>
          <w:rFonts w:cstheme="minorHAnsi"/>
          <w:szCs w:val="24"/>
        </w:rPr>
        <w:t xml:space="preserve"> </w:t>
      </w:r>
      <w:r w:rsidR="00195CE9" w:rsidRPr="00A71FF2">
        <w:rPr>
          <w:rFonts w:cstheme="minorHAnsi"/>
          <w:szCs w:val="24"/>
        </w:rPr>
        <w:t>judicialmente,</w:t>
      </w:r>
      <w:r w:rsidR="00D078E4" w:rsidRPr="00A71FF2">
        <w:rPr>
          <w:rFonts w:cstheme="minorHAnsi"/>
          <w:szCs w:val="24"/>
        </w:rPr>
        <w:t xml:space="preserve"> </w:t>
      </w:r>
      <w:r w:rsidR="00195CE9" w:rsidRPr="00A71FF2">
        <w:rPr>
          <w:rFonts w:cstheme="minorHAnsi"/>
          <w:szCs w:val="24"/>
        </w:rPr>
        <w:t>nos</w:t>
      </w:r>
      <w:r w:rsidR="00D078E4" w:rsidRPr="00A71FF2">
        <w:rPr>
          <w:rFonts w:cstheme="minorHAnsi"/>
          <w:szCs w:val="24"/>
        </w:rPr>
        <w:t xml:space="preserve"> </w:t>
      </w:r>
      <w:r w:rsidR="00195CE9" w:rsidRPr="00A71FF2">
        <w:rPr>
          <w:rFonts w:cstheme="minorHAnsi"/>
          <w:szCs w:val="24"/>
        </w:rPr>
        <w:t>termos</w:t>
      </w:r>
      <w:r w:rsidR="00D078E4" w:rsidRPr="00A71FF2">
        <w:rPr>
          <w:rFonts w:cstheme="minorHAnsi"/>
          <w:szCs w:val="24"/>
        </w:rPr>
        <w:t xml:space="preserve"> </w:t>
      </w:r>
      <w:r w:rsidR="00195CE9" w:rsidRPr="00A71FF2">
        <w:rPr>
          <w:rFonts w:cstheme="minorHAnsi"/>
          <w:szCs w:val="24"/>
        </w:rPr>
        <w:t>do</w:t>
      </w:r>
      <w:r w:rsidR="00D078E4" w:rsidRPr="00A71FF2">
        <w:rPr>
          <w:rFonts w:cstheme="minorHAnsi"/>
          <w:szCs w:val="24"/>
        </w:rPr>
        <w:t xml:space="preserve"> </w:t>
      </w:r>
      <w:r w:rsidR="00195CE9" w:rsidRPr="00A71FF2">
        <w:rPr>
          <w:rFonts w:cstheme="minorHAnsi"/>
          <w:szCs w:val="24"/>
        </w:rPr>
        <w:t>artigo</w:t>
      </w:r>
      <w:r w:rsidR="00D078E4" w:rsidRPr="00A71FF2">
        <w:rPr>
          <w:rFonts w:cstheme="minorHAnsi"/>
          <w:szCs w:val="24"/>
        </w:rPr>
        <w:t xml:space="preserve"> </w:t>
      </w:r>
      <w:r w:rsidR="00195CE9" w:rsidRPr="00A71FF2">
        <w:rPr>
          <w:rFonts w:cstheme="minorHAnsi"/>
          <w:szCs w:val="24"/>
        </w:rPr>
        <w:t>37-A</w:t>
      </w:r>
      <w:r w:rsidR="00D078E4" w:rsidRPr="00A71FF2">
        <w:rPr>
          <w:rFonts w:cstheme="minorHAnsi"/>
          <w:szCs w:val="24"/>
        </w:rPr>
        <w:t xml:space="preserve"> </w:t>
      </w:r>
      <w:r w:rsidR="00195CE9" w:rsidRPr="00A71FF2">
        <w:rPr>
          <w:rFonts w:cstheme="minorHAnsi"/>
          <w:szCs w:val="24"/>
        </w:rPr>
        <w:t>da</w:t>
      </w:r>
      <w:r w:rsidR="00D078E4" w:rsidRPr="00A71FF2">
        <w:rPr>
          <w:rFonts w:cstheme="minorHAnsi"/>
          <w:szCs w:val="24"/>
        </w:rPr>
        <w:t xml:space="preserve"> </w:t>
      </w:r>
      <w:r w:rsidR="00195CE9" w:rsidRPr="00A71FF2">
        <w:rPr>
          <w:rFonts w:cstheme="minorHAnsi"/>
          <w:szCs w:val="24"/>
        </w:rPr>
        <w:t>Lei</w:t>
      </w:r>
      <w:r w:rsidR="00D078E4" w:rsidRPr="00A71FF2">
        <w:rPr>
          <w:rFonts w:cstheme="minorHAnsi"/>
          <w:szCs w:val="24"/>
        </w:rPr>
        <w:t xml:space="preserve"> </w:t>
      </w:r>
      <w:r w:rsidR="00195CE9" w:rsidRPr="00A71FF2">
        <w:rPr>
          <w:rFonts w:cstheme="minorHAnsi"/>
          <w:szCs w:val="24"/>
        </w:rPr>
        <w:t>9.514,</w:t>
      </w:r>
      <w:r w:rsidR="00D078E4" w:rsidRPr="00A71FF2">
        <w:rPr>
          <w:rFonts w:cstheme="minorHAnsi"/>
          <w:szCs w:val="24"/>
        </w:rPr>
        <w:t xml:space="preserve"> </w:t>
      </w:r>
      <w:r w:rsidR="00195CE9" w:rsidRPr="00A71FF2">
        <w:rPr>
          <w:rFonts w:cstheme="minorHAnsi"/>
          <w:szCs w:val="24"/>
        </w:rPr>
        <w:t>e</w:t>
      </w:r>
      <w:r w:rsidR="00D078E4" w:rsidRPr="00A71FF2">
        <w:rPr>
          <w:rFonts w:cstheme="minorHAnsi"/>
          <w:szCs w:val="24"/>
        </w:rPr>
        <w:t xml:space="preserve"> </w:t>
      </w:r>
      <w:r w:rsidR="00195CE9" w:rsidRPr="00A71FF2">
        <w:rPr>
          <w:rFonts w:cstheme="minorHAnsi"/>
          <w:szCs w:val="24"/>
        </w:rPr>
        <w:t>demais</w:t>
      </w:r>
      <w:r w:rsidR="00D078E4" w:rsidRPr="00A71FF2">
        <w:rPr>
          <w:rFonts w:cstheme="minorHAnsi"/>
          <w:szCs w:val="24"/>
        </w:rPr>
        <w:t xml:space="preserve"> </w:t>
      </w:r>
      <w:r w:rsidR="00195CE9" w:rsidRPr="00A71FF2">
        <w:rPr>
          <w:rFonts w:cstheme="minorHAnsi"/>
          <w:szCs w:val="24"/>
        </w:rPr>
        <w:t>despesas</w:t>
      </w:r>
      <w:r w:rsidR="00D078E4" w:rsidRPr="00A71FF2">
        <w:rPr>
          <w:rFonts w:cstheme="minorHAnsi"/>
          <w:szCs w:val="24"/>
        </w:rPr>
        <w:t xml:space="preserve"> </w:t>
      </w:r>
      <w:r w:rsidR="00195CE9" w:rsidRPr="00A71FF2">
        <w:rPr>
          <w:rFonts w:cstheme="minorHAnsi"/>
          <w:szCs w:val="24"/>
        </w:rPr>
        <w:t>previstas</w:t>
      </w:r>
      <w:r w:rsidR="00D078E4" w:rsidRPr="00A71FF2">
        <w:rPr>
          <w:rFonts w:cstheme="minorHAnsi"/>
          <w:szCs w:val="24"/>
        </w:rPr>
        <w:t xml:space="preserve"> </w:t>
      </w:r>
      <w:r w:rsidR="00195CE9" w:rsidRPr="00A71FF2">
        <w:rPr>
          <w:rFonts w:cstheme="minorHAnsi"/>
          <w:szCs w:val="24"/>
        </w:rPr>
        <w:t>nesta</w:t>
      </w:r>
      <w:r w:rsidR="00D078E4" w:rsidRPr="00A71FF2">
        <w:rPr>
          <w:rFonts w:cstheme="minorHAnsi"/>
          <w:szCs w:val="24"/>
        </w:rPr>
        <w:t xml:space="preserve"> </w:t>
      </w:r>
      <w:r w:rsidR="00195CE9" w:rsidRPr="00A71FF2">
        <w:rPr>
          <w:rFonts w:cstheme="minorHAnsi"/>
          <w:szCs w:val="24"/>
        </w:rPr>
        <w:t>Alienação</w:t>
      </w:r>
      <w:r w:rsidR="00D078E4" w:rsidRPr="00A71FF2">
        <w:rPr>
          <w:rFonts w:cstheme="minorHAnsi"/>
          <w:szCs w:val="24"/>
        </w:rPr>
        <w:t xml:space="preserve"> </w:t>
      </w:r>
      <w:r w:rsidR="00195CE9" w:rsidRPr="00A71FF2">
        <w:rPr>
          <w:rFonts w:cstheme="minorHAnsi"/>
          <w:szCs w:val="24"/>
        </w:rPr>
        <w:t>Fiduciária.</w:t>
      </w:r>
    </w:p>
    <w:p w14:paraId="0BE85859" w14:textId="77777777" w:rsidR="00411797" w:rsidRPr="00A71FF2" w:rsidRDefault="00411797" w:rsidP="0099766B">
      <w:pPr>
        <w:pStyle w:val="NormalJustified"/>
        <w:tabs>
          <w:tab w:val="left" w:pos="851"/>
        </w:tabs>
        <w:rPr>
          <w:rFonts w:cstheme="minorHAnsi"/>
          <w:szCs w:val="24"/>
        </w:rPr>
      </w:pPr>
    </w:p>
    <w:p w14:paraId="18897126" w14:textId="4C94DB52" w:rsidR="00195CE9" w:rsidRPr="00A71FF2" w:rsidRDefault="00411797" w:rsidP="0099766B">
      <w:pPr>
        <w:tabs>
          <w:tab w:val="left" w:pos="851"/>
        </w:tabs>
        <w:rPr>
          <w:rFonts w:cstheme="minorHAnsi"/>
          <w:szCs w:val="24"/>
        </w:rPr>
      </w:pPr>
      <w:r w:rsidRPr="00A71FF2">
        <w:rPr>
          <w:rFonts w:cstheme="minorHAnsi"/>
          <w:b/>
          <w:bCs/>
          <w:szCs w:val="24"/>
        </w:rPr>
        <w:t>6.9.</w:t>
      </w:r>
      <w:r w:rsidRPr="00A71FF2">
        <w:rPr>
          <w:rFonts w:cstheme="minorHAnsi"/>
          <w:szCs w:val="24"/>
        </w:rPr>
        <w:tab/>
      </w:r>
      <w:r w:rsidR="0030592F" w:rsidRPr="00A71FF2">
        <w:rPr>
          <w:rFonts w:cstheme="minorHAnsi"/>
          <w:szCs w:val="24"/>
        </w:rPr>
        <w:t>A</w:t>
      </w:r>
      <w:r w:rsidR="00D078E4" w:rsidRPr="00A71FF2">
        <w:rPr>
          <w:rFonts w:cstheme="minorHAnsi"/>
          <w:szCs w:val="24"/>
        </w:rPr>
        <w:t xml:space="preserve"> </w:t>
      </w:r>
      <w:r w:rsidR="0030592F" w:rsidRPr="00A71FF2">
        <w:rPr>
          <w:rFonts w:cstheme="minorHAnsi"/>
          <w:szCs w:val="24"/>
        </w:rPr>
        <w:t>Fiduciária</w:t>
      </w:r>
      <w:r w:rsidR="00D078E4" w:rsidRPr="00A71FF2">
        <w:rPr>
          <w:rFonts w:cstheme="minorHAnsi"/>
          <w:szCs w:val="24"/>
        </w:rPr>
        <w:t xml:space="preserve"> </w:t>
      </w:r>
      <w:r w:rsidR="0030592F" w:rsidRPr="00A71FF2">
        <w:rPr>
          <w:rFonts w:cstheme="minorHAnsi"/>
          <w:szCs w:val="24"/>
        </w:rPr>
        <w:t>manterá</w:t>
      </w:r>
      <w:r w:rsidR="00D078E4" w:rsidRPr="00A71FF2">
        <w:rPr>
          <w:rFonts w:cstheme="minorHAnsi"/>
          <w:szCs w:val="24"/>
        </w:rPr>
        <w:t xml:space="preserve"> </w:t>
      </w:r>
      <w:r w:rsidR="00195CE9" w:rsidRPr="00A71FF2">
        <w:rPr>
          <w:rFonts w:cstheme="minorHAnsi"/>
          <w:szCs w:val="24"/>
        </w:rPr>
        <w:t>em</w:t>
      </w:r>
      <w:r w:rsidR="00D078E4" w:rsidRPr="00A71FF2">
        <w:rPr>
          <w:rFonts w:cstheme="minorHAnsi"/>
          <w:szCs w:val="24"/>
        </w:rPr>
        <w:t xml:space="preserve"> </w:t>
      </w:r>
      <w:r w:rsidR="00195CE9" w:rsidRPr="00A71FF2">
        <w:rPr>
          <w:rFonts w:cstheme="minorHAnsi"/>
          <w:szCs w:val="24"/>
        </w:rPr>
        <w:t>seus</w:t>
      </w:r>
      <w:r w:rsidR="00D078E4" w:rsidRPr="00A71FF2">
        <w:rPr>
          <w:rFonts w:cstheme="minorHAnsi"/>
          <w:szCs w:val="24"/>
        </w:rPr>
        <w:t xml:space="preserve"> </w:t>
      </w:r>
      <w:r w:rsidR="00195CE9" w:rsidRPr="00A71FF2">
        <w:rPr>
          <w:rFonts w:cstheme="minorHAnsi"/>
          <w:szCs w:val="24"/>
        </w:rPr>
        <w:t>escritórios,</w:t>
      </w:r>
      <w:r w:rsidR="00D078E4" w:rsidRPr="00A71FF2">
        <w:rPr>
          <w:rFonts w:cstheme="minorHAnsi"/>
          <w:szCs w:val="24"/>
        </w:rPr>
        <w:t xml:space="preserve"> </w:t>
      </w:r>
      <w:r w:rsidR="00195CE9" w:rsidRPr="00A71FF2">
        <w:rPr>
          <w:rFonts w:cstheme="minorHAnsi"/>
          <w:szCs w:val="24"/>
        </w:rPr>
        <w:t>à</w:t>
      </w:r>
      <w:r w:rsidR="00D078E4" w:rsidRPr="00A71FF2">
        <w:rPr>
          <w:rFonts w:cstheme="minorHAnsi"/>
          <w:szCs w:val="24"/>
        </w:rPr>
        <w:t xml:space="preserve"> </w:t>
      </w:r>
      <w:r w:rsidR="00195CE9" w:rsidRPr="00A71FF2">
        <w:rPr>
          <w:rFonts w:cstheme="minorHAnsi"/>
          <w:szCs w:val="24"/>
        </w:rPr>
        <w:t>disposição</w:t>
      </w:r>
      <w:r w:rsidR="00D078E4" w:rsidRPr="00A71FF2">
        <w:rPr>
          <w:rFonts w:cstheme="minorHAnsi"/>
          <w:szCs w:val="24"/>
        </w:rPr>
        <w:t xml:space="preserve"> </w:t>
      </w:r>
      <w:r w:rsidR="00195CE9" w:rsidRPr="00A71FF2">
        <w:rPr>
          <w:rFonts w:cstheme="minorHAnsi"/>
          <w:szCs w:val="24"/>
        </w:rPr>
        <w:t>da</w:t>
      </w:r>
      <w:r w:rsidR="00D078E4" w:rsidRPr="00A71FF2">
        <w:rPr>
          <w:rFonts w:cstheme="minorHAnsi"/>
          <w:szCs w:val="24"/>
        </w:rPr>
        <w:t xml:space="preserve"> </w:t>
      </w:r>
      <w:r w:rsidR="00195CE9" w:rsidRPr="00A71FF2">
        <w:rPr>
          <w:rFonts w:cstheme="minorHAnsi"/>
          <w:szCs w:val="24"/>
        </w:rPr>
        <w:t>Fiduciante,</w:t>
      </w:r>
      <w:r w:rsidR="00D078E4" w:rsidRPr="00A71FF2">
        <w:rPr>
          <w:rFonts w:cstheme="minorHAnsi"/>
          <w:szCs w:val="24"/>
        </w:rPr>
        <w:t xml:space="preserve"> </w:t>
      </w:r>
      <w:r w:rsidR="00195CE9" w:rsidRPr="00A71FF2">
        <w:rPr>
          <w:rFonts w:cstheme="minorHAnsi"/>
          <w:szCs w:val="24"/>
        </w:rPr>
        <w:t>a</w:t>
      </w:r>
      <w:r w:rsidR="00D078E4" w:rsidRPr="00A71FF2">
        <w:rPr>
          <w:rFonts w:cstheme="minorHAnsi"/>
          <w:szCs w:val="24"/>
        </w:rPr>
        <w:t xml:space="preserve"> </w:t>
      </w:r>
      <w:r w:rsidR="00195CE9" w:rsidRPr="00A71FF2">
        <w:rPr>
          <w:rFonts w:cstheme="minorHAnsi"/>
          <w:szCs w:val="24"/>
        </w:rPr>
        <w:t>correspondente</w:t>
      </w:r>
      <w:r w:rsidR="00D078E4" w:rsidRPr="00A71FF2">
        <w:rPr>
          <w:rFonts w:cstheme="minorHAnsi"/>
          <w:szCs w:val="24"/>
        </w:rPr>
        <w:t xml:space="preserve"> </w:t>
      </w:r>
      <w:r w:rsidR="00195CE9" w:rsidRPr="00A71FF2">
        <w:rPr>
          <w:rFonts w:cstheme="minorHAnsi"/>
          <w:szCs w:val="24"/>
        </w:rPr>
        <w:t>prestação</w:t>
      </w:r>
      <w:r w:rsidR="00D078E4" w:rsidRPr="00A71FF2">
        <w:rPr>
          <w:rFonts w:cstheme="minorHAnsi"/>
          <w:szCs w:val="24"/>
        </w:rPr>
        <w:t xml:space="preserve"> </w:t>
      </w:r>
      <w:r w:rsidR="00195CE9" w:rsidRPr="00A71FF2">
        <w:rPr>
          <w:rFonts w:cstheme="minorHAnsi"/>
          <w:szCs w:val="24"/>
        </w:rPr>
        <w:t>de</w:t>
      </w:r>
      <w:r w:rsidR="00D078E4" w:rsidRPr="00A71FF2">
        <w:rPr>
          <w:rFonts w:cstheme="minorHAnsi"/>
          <w:szCs w:val="24"/>
        </w:rPr>
        <w:t xml:space="preserve"> </w:t>
      </w:r>
      <w:r w:rsidR="00195CE9" w:rsidRPr="00A71FF2">
        <w:rPr>
          <w:rFonts w:cstheme="minorHAnsi"/>
          <w:szCs w:val="24"/>
        </w:rPr>
        <w:t>contas</w:t>
      </w:r>
      <w:r w:rsidR="00D078E4" w:rsidRPr="00A71FF2">
        <w:rPr>
          <w:rFonts w:cstheme="minorHAnsi"/>
          <w:szCs w:val="24"/>
        </w:rPr>
        <w:t xml:space="preserve"> </w:t>
      </w:r>
      <w:r w:rsidR="00195CE9" w:rsidRPr="00A71FF2">
        <w:rPr>
          <w:rFonts w:cstheme="minorHAnsi"/>
          <w:szCs w:val="24"/>
        </w:rPr>
        <w:t>simples</w:t>
      </w:r>
      <w:r w:rsidR="00D078E4" w:rsidRPr="00A71FF2">
        <w:rPr>
          <w:rFonts w:cstheme="minorHAnsi"/>
          <w:szCs w:val="24"/>
        </w:rPr>
        <w:t xml:space="preserve"> </w:t>
      </w:r>
      <w:r w:rsidR="00195CE9" w:rsidRPr="00A71FF2">
        <w:rPr>
          <w:rFonts w:cstheme="minorHAnsi"/>
          <w:szCs w:val="24"/>
        </w:rPr>
        <w:t>pelo</w:t>
      </w:r>
      <w:r w:rsidR="00D078E4" w:rsidRPr="00A71FF2">
        <w:rPr>
          <w:rFonts w:cstheme="minorHAnsi"/>
          <w:szCs w:val="24"/>
        </w:rPr>
        <w:t xml:space="preserve"> </w:t>
      </w:r>
      <w:r w:rsidR="00195CE9" w:rsidRPr="00A71FF2">
        <w:rPr>
          <w:rFonts w:cstheme="minorHAnsi"/>
          <w:szCs w:val="24"/>
        </w:rPr>
        <w:t>período</w:t>
      </w:r>
      <w:r w:rsidR="00D078E4" w:rsidRPr="00A71FF2">
        <w:rPr>
          <w:rFonts w:cstheme="minorHAnsi"/>
          <w:szCs w:val="24"/>
        </w:rPr>
        <w:t xml:space="preserve"> </w:t>
      </w:r>
      <w:r w:rsidR="00195CE9" w:rsidRPr="00A71FF2">
        <w:rPr>
          <w:rFonts w:cstheme="minorHAnsi"/>
          <w:szCs w:val="24"/>
        </w:rPr>
        <w:t>de</w:t>
      </w:r>
      <w:r w:rsidR="00D078E4" w:rsidRPr="00A71FF2">
        <w:rPr>
          <w:rFonts w:cstheme="minorHAnsi"/>
          <w:szCs w:val="24"/>
        </w:rPr>
        <w:t xml:space="preserve"> </w:t>
      </w:r>
      <w:r w:rsidR="00195CE9" w:rsidRPr="00A71FF2">
        <w:rPr>
          <w:rFonts w:cstheme="minorHAnsi"/>
          <w:szCs w:val="24"/>
        </w:rPr>
        <w:t>30</w:t>
      </w:r>
      <w:r w:rsidR="00D078E4" w:rsidRPr="00A71FF2">
        <w:rPr>
          <w:rFonts w:cstheme="minorHAnsi"/>
          <w:szCs w:val="24"/>
        </w:rPr>
        <w:t xml:space="preserve"> </w:t>
      </w:r>
      <w:r w:rsidR="00195CE9" w:rsidRPr="00A71FF2">
        <w:rPr>
          <w:rFonts w:cstheme="minorHAnsi"/>
          <w:szCs w:val="24"/>
        </w:rPr>
        <w:t>(trinta)</w:t>
      </w:r>
      <w:r w:rsidR="00D078E4" w:rsidRPr="00A71FF2">
        <w:rPr>
          <w:rFonts w:cstheme="minorHAnsi"/>
          <w:szCs w:val="24"/>
        </w:rPr>
        <w:t xml:space="preserve"> </w:t>
      </w:r>
      <w:r w:rsidR="00195CE9" w:rsidRPr="00A71FF2">
        <w:rPr>
          <w:rFonts w:cstheme="minorHAnsi"/>
          <w:szCs w:val="24"/>
        </w:rPr>
        <w:t>dias,</w:t>
      </w:r>
      <w:r w:rsidR="00D078E4" w:rsidRPr="00A71FF2">
        <w:rPr>
          <w:rFonts w:cstheme="minorHAnsi"/>
          <w:szCs w:val="24"/>
        </w:rPr>
        <w:t xml:space="preserve"> </w:t>
      </w:r>
      <w:r w:rsidR="00195CE9" w:rsidRPr="00A71FF2">
        <w:rPr>
          <w:rFonts w:cstheme="minorHAnsi"/>
          <w:szCs w:val="24"/>
        </w:rPr>
        <w:t>contados</w:t>
      </w:r>
      <w:r w:rsidR="00D078E4" w:rsidRPr="00A71FF2">
        <w:rPr>
          <w:rFonts w:cstheme="minorHAnsi"/>
          <w:szCs w:val="24"/>
        </w:rPr>
        <w:t xml:space="preserve"> </w:t>
      </w:r>
      <w:r w:rsidR="00195CE9" w:rsidRPr="00A71FF2">
        <w:rPr>
          <w:rFonts w:cstheme="minorHAnsi"/>
          <w:szCs w:val="24"/>
        </w:rPr>
        <w:t>da</w:t>
      </w:r>
      <w:r w:rsidR="00D078E4" w:rsidRPr="00A71FF2">
        <w:rPr>
          <w:rFonts w:cstheme="minorHAnsi"/>
          <w:szCs w:val="24"/>
        </w:rPr>
        <w:t xml:space="preserve"> </w:t>
      </w:r>
      <w:r w:rsidR="00195CE9" w:rsidRPr="00A71FF2">
        <w:rPr>
          <w:rFonts w:cstheme="minorHAnsi"/>
          <w:szCs w:val="24"/>
        </w:rPr>
        <w:t>realização</w:t>
      </w:r>
      <w:r w:rsidR="00D078E4" w:rsidRPr="00A71FF2">
        <w:rPr>
          <w:rFonts w:cstheme="minorHAnsi"/>
          <w:szCs w:val="24"/>
        </w:rPr>
        <w:t xml:space="preserve"> </w:t>
      </w:r>
      <w:r w:rsidR="00195CE9" w:rsidRPr="00A71FF2">
        <w:rPr>
          <w:rFonts w:cstheme="minorHAnsi"/>
          <w:szCs w:val="24"/>
        </w:rPr>
        <w:t>do</w:t>
      </w:r>
      <w:r w:rsidR="00D078E4" w:rsidRPr="00A71FF2">
        <w:rPr>
          <w:rFonts w:cstheme="minorHAnsi"/>
          <w:szCs w:val="24"/>
        </w:rPr>
        <w:t xml:space="preserve"> </w:t>
      </w:r>
      <w:r w:rsidR="00195CE9" w:rsidRPr="00A71FF2">
        <w:rPr>
          <w:rFonts w:cstheme="minorHAnsi"/>
          <w:szCs w:val="24"/>
        </w:rPr>
        <w:t>último</w:t>
      </w:r>
      <w:r w:rsidR="00D078E4" w:rsidRPr="00A71FF2">
        <w:rPr>
          <w:rFonts w:cstheme="minorHAnsi"/>
          <w:szCs w:val="24"/>
        </w:rPr>
        <w:t xml:space="preserve"> </w:t>
      </w:r>
      <w:r w:rsidR="00195CE9" w:rsidRPr="00A71FF2">
        <w:rPr>
          <w:rFonts w:cstheme="minorHAnsi"/>
          <w:szCs w:val="24"/>
        </w:rPr>
        <w:t>leilão.</w:t>
      </w:r>
      <w:r w:rsidR="00D078E4" w:rsidRPr="00A71FF2">
        <w:rPr>
          <w:rFonts w:cstheme="minorHAnsi"/>
          <w:szCs w:val="24"/>
        </w:rPr>
        <w:t xml:space="preserve"> </w:t>
      </w:r>
      <w:r w:rsidR="00195CE9" w:rsidRPr="00A71FF2">
        <w:rPr>
          <w:rFonts w:cstheme="minorHAnsi"/>
          <w:szCs w:val="24"/>
        </w:rPr>
        <w:t>Para</w:t>
      </w:r>
      <w:r w:rsidR="00D078E4" w:rsidRPr="00A71FF2">
        <w:rPr>
          <w:rFonts w:cstheme="minorHAnsi"/>
          <w:szCs w:val="24"/>
        </w:rPr>
        <w:t xml:space="preserve"> </w:t>
      </w:r>
      <w:r w:rsidR="00195CE9" w:rsidRPr="00A71FF2">
        <w:rPr>
          <w:rFonts w:cstheme="minorHAnsi"/>
          <w:szCs w:val="24"/>
        </w:rPr>
        <w:t>ter</w:t>
      </w:r>
      <w:r w:rsidR="00D078E4" w:rsidRPr="00A71FF2">
        <w:rPr>
          <w:rFonts w:cstheme="minorHAnsi"/>
          <w:szCs w:val="24"/>
        </w:rPr>
        <w:t xml:space="preserve"> </w:t>
      </w:r>
      <w:r w:rsidR="00195CE9" w:rsidRPr="00A71FF2">
        <w:rPr>
          <w:rFonts w:cstheme="minorHAnsi"/>
          <w:szCs w:val="24"/>
        </w:rPr>
        <w:t>acesso</w:t>
      </w:r>
      <w:r w:rsidR="00D078E4" w:rsidRPr="00A71FF2">
        <w:rPr>
          <w:rFonts w:cstheme="minorHAnsi"/>
          <w:szCs w:val="24"/>
        </w:rPr>
        <w:t xml:space="preserve"> </w:t>
      </w:r>
      <w:r w:rsidR="00195CE9" w:rsidRPr="00A71FF2">
        <w:rPr>
          <w:rFonts w:cstheme="minorHAnsi"/>
          <w:szCs w:val="24"/>
        </w:rPr>
        <w:t>a</w:t>
      </w:r>
      <w:r w:rsidR="00D078E4" w:rsidRPr="00A71FF2">
        <w:rPr>
          <w:rFonts w:cstheme="minorHAnsi"/>
          <w:szCs w:val="24"/>
        </w:rPr>
        <w:t xml:space="preserve"> </w:t>
      </w:r>
      <w:r w:rsidR="00195CE9" w:rsidRPr="00A71FF2">
        <w:rPr>
          <w:rFonts w:cstheme="minorHAnsi"/>
          <w:szCs w:val="24"/>
        </w:rPr>
        <w:t>tal</w:t>
      </w:r>
      <w:r w:rsidR="00D078E4" w:rsidRPr="00A71FF2">
        <w:rPr>
          <w:rFonts w:cstheme="minorHAnsi"/>
          <w:szCs w:val="24"/>
        </w:rPr>
        <w:t xml:space="preserve"> </w:t>
      </w:r>
      <w:r w:rsidR="00195CE9" w:rsidRPr="00A71FF2">
        <w:rPr>
          <w:rFonts w:cstheme="minorHAnsi"/>
          <w:szCs w:val="24"/>
        </w:rPr>
        <w:t>prestação</w:t>
      </w:r>
      <w:r w:rsidR="00D078E4" w:rsidRPr="00A71FF2">
        <w:rPr>
          <w:rFonts w:cstheme="minorHAnsi"/>
          <w:szCs w:val="24"/>
        </w:rPr>
        <w:t xml:space="preserve"> </w:t>
      </w:r>
      <w:r w:rsidR="00195CE9" w:rsidRPr="00A71FF2">
        <w:rPr>
          <w:rFonts w:cstheme="minorHAnsi"/>
          <w:szCs w:val="24"/>
        </w:rPr>
        <w:t>de</w:t>
      </w:r>
      <w:r w:rsidR="00D078E4" w:rsidRPr="00A71FF2">
        <w:rPr>
          <w:rFonts w:cstheme="minorHAnsi"/>
          <w:szCs w:val="24"/>
        </w:rPr>
        <w:t xml:space="preserve"> </w:t>
      </w:r>
      <w:r w:rsidR="00195CE9" w:rsidRPr="00A71FF2">
        <w:rPr>
          <w:rFonts w:cstheme="minorHAnsi"/>
          <w:szCs w:val="24"/>
        </w:rPr>
        <w:t>contas,</w:t>
      </w:r>
      <w:r w:rsidR="00D078E4" w:rsidRPr="00A71FF2">
        <w:rPr>
          <w:rFonts w:cstheme="minorHAnsi"/>
          <w:szCs w:val="24"/>
        </w:rPr>
        <w:t xml:space="preserve"> </w:t>
      </w:r>
      <w:r w:rsidR="00195CE9" w:rsidRPr="00A71FF2">
        <w:rPr>
          <w:rFonts w:cstheme="minorHAnsi"/>
          <w:szCs w:val="24"/>
        </w:rPr>
        <w:t>a</w:t>
      </w:r>
      <w:r w:rsidR="00D078E4" w:rsidRPr="00A71FF2">
        <w:rPr>
          <w:rFonts w:cstheme="minorHAnsi"/>
          <w:szCs w:val="24"/>
        </w:rPr>
        <w:t xml:space="preserve"> </w:t>
      </w:r>
      <w:r w:rsidR="00195CE9" w:rsidRPr="00A71FF2">
        <w:rPr>
          <w:rFonts w:cstheme="minorHAnsi"/>
          <w:szCs w:val="24"/>
        </w:rPr>
        <w:t>Fiduciante</w:t>
      </w:r>
      <w:r w:rsidR="00D078E4" w:rsidRPr="00A71FF2">
        <w:rPr>
          <w:rFonts w:cstheme="minorHAnsi"/>
          <w:szCs w:val="24"/>
        </w:rPr>
        <w:t xml:space="preserve"> </w:t>
      </w:r>
      <w:r w:rsidR="00195CE9" w:rsidRPr="00A71FF2">
        <w:rPr>
          <w:rFonts w:cstheme="minorHAnsi"/>
          <w:szCs w:val="24"/>
        </w:rPr>
        <w:t>deverá</w:t>
      </w:r>
      <w:r w:rsidR="00D078E4" w:rsidRPr="00A71FF2">
        <w:rPr>
          <w:rFonts w:cstheme="minorHAnsi"/>
          <w:szCs w:val="24"/>
        </w:rPr>
        <w:t xml:space="preserve"> </w:t>
      </w:r>
      <w:r w:rsidR="00195CE9" w:rsidRPr="00A71FF2">
        <w:rPr>
          <w:rFonts w:cstheme="minorHAnsi"/>
          <w:szCs w:val="24"/>
        </w:rPr>
        <w:t>fazer</w:t>
      </w:r>
      <w:r w:rsidR="00D078E4" w:rsidRPr="00A71FF2">
        <w:rPr>
          <w:rFonts w:cstheme="minorHAnsi"/>
          <w:szCs w:val="24"/>
        </w:rPr>
        <w:t xml:space="preserve"> </w:t>
      </w:r>
      <w:r w:rsidR="00195CE9" w:rsidRPr="00A71FF2">
        <w:rPr>
          <w:rFonts w:cstheme="minorHAnsi"/>
          <w:szCs w:val="24"/>
        </w:rPr>
        <w:t>uma</w:t>
      </w:r>
      <w:r w:rsidR="00D078E4" w:rsidRPr="00A71FF2">
        <w:rPr>
          <w:rFonts w:cstheme="minorHAnsi"/>
          <w:szCs w:val="24"/>
        </w:rPr>
        <w:t xml:space="preserve"> </w:t>
      </w:r>
      <w:r w:rsidR="00195CE9" w:rsidRPr="00A71FF2">
        <w:rPr>
          <w:rFonts w:cstheme="minorHAnsi"/>
          <w:szCs w:val="24"/>
        </w:rPr>
        <w:t>solicitação</w:t>
      </w:r>
      <w:r w:rsidR="00D078E4" w:rsidRPr="00A71FF2">
        <w:rPr>
          <w:rFonts w:cstheme="minorHAnsi"/>
          <w:szCs w:val="24"/>
        </w:rPr>
        <w:t xml:space="preserve"> </w:t>
      </w:r>
      <w:r w:rsidR="00195CE9" w:rsidRPr="00A71FF2">
        <w:rPr>
          <w:rFonts w:cstheme="minorHAnsi"/>
          <w:szCs w:val="24"/>
        </w:rPr>
        <w:t>com</w:t>
      </w:r>
      <w:r w:rsidR="00D078E4" w:rsidRPr="00A71FF2">
        <w:rPr>
          <w:rFonts w:cstheme="minorHAnsi"/>
          <w:szCs w:val="24"/>
        </w:rPr>
        <w:t xml:space="preserve"> </w:t>
      </w:r>
      <w:r w:rsidR="00195CE9" w:rsidRPr="00A71FF2">
        <w:rPr>
          <w:rFonts w:cstheme="minorHAnsi"/>
          <w:szCs w:val="24"/>
        </w:rPr>
        <w:t>15</w:t>
      </w:r>
      <w:r w:rsidR="00D078E4" w:rsidRPr="00A71FF2">
        <w:rPr>
          <w:rFonts w:cstheme="minorHAnsi"/>
          <w:szCs w:val="24"/>
        </w:rPr>
        <w:t xml:space="preserve"> </w:t>
      </w:r>
      <w:r w:rsidR="00195CE9" w:rsidRPr="00A71FF2">
        <w:rPr>
          <w:rFonts w:cstheme="minorHAnsi"/>
          <w:szCs w:val="24"/>
        </w:rPr>
        <w:t>(quinze)</w:t>
      </w:r>
      <w:r w:rsidR="00D078E4" w:rsidRPr="00A71FF2">
        <w:rPr>
          <w:rFonts w:cstheme="minorHAnsi"/>
          <w:szCs w:val="24"/>
        </w:rPr>
        <w:t xml:space="preserve"> </w:t>
      </w:r>
      <w:r w:rsidR="00195CE9" w:rsidRPr="00A71FF2">
        <w:rPr>
          <w:rFonts w:cstheme="minorHAnsi"/>
          <w:szCs w:val="24"/>
        </w:rPr>
        <w:t>Dias</w:t>
      </w:r>
      <w:r w:rsidR="00D078E4" w:rsidRPr="00A71FF2">
        <w:rPr>
          <w:rFonts w:cstheme="minorHAnsi"/>
          <w:szCs w:val="24"/>
        </w:rPr>
        <w:t xml:space="preserve"> </w:t>
      </w:r>
      <w:r w:rsidR="00195CE9" w:rsidRPr="00A71FF2">
        <w:rPr>
          <w:rFonts w:cstheme="minorHAnsi"/>
          <w:szCs w:val="24"/>
        </w:rPr>
        <w:t>Úteis</w:t>
      </w:r>
      <w:r w:rsidR="00D078E4" w:rsidRPr="00A71FF2">
        <w:rPr>
          <w:rFonts w:cstheme="minorHAnsi"/>
          <w:szCs w:val="24"/>
        </w:rPr>
        <w:t xml:space="preserve"> </w:t>
      </w:r>
      <w:r w:rsidR="00195CE9" w:rsidRPr="00A71FF2">
        <w:rPr>
          <w:rFonts w:cstheme="minorHAnsi"/>
          <w:szCs w:val="24"/>
        </w:rPr>
        <w:t>de</w:t>
      </w:r>
      <w:r w:rsidR="00D078E4" w:rsidRPr="00A71FF2">
        <w:rPr>
          <w:rFonts w:cstheme="minorHAnsi"/>
          <w:szCs w:val="24"/>
        </w:rPr>
        <w:t xml:space="preserve"> </w:t>
      </w:r>
      <w:r w:rsidR="00195CE9" w:rsidRPr="00A71FF2">
        <w:rPr>
          <w:rFonts w:cstheme="minorHAnsi"/>
          <w:szCs w:val="24"/>
        </w:rPr>
        <w:t>antecedência.</w:t>
      </w:r>
    </w:p>
    <w:p w14:paraId="4B509E2D" w14:textId="77777777" w:rsidR="00411797" w:rsidRPr="00A71FF2" w:rsidRDefault="00411797" w:rsidP="0099766B">
      <w:pPr>
        <w:pStyle w:val="NormalJustified"/>
        <w:tabs>
          <w:tab w:val="left" w:pos="851"/>
        </w:tabs>
        <w:rPr>
          <w:rFonts w:cstheme="minorHAnsi"/>
          <w:szCs w:val="24"/>
        </w:rPr>
      </w:pPr>
    </w:p>
    <w:p w14:paraId="16F9F0C3" w14:textId="28AF19D6" w:rsidR="00411797" w:rsidRPr="00A71FF2" w:rsidRDefault="00411797" w:rsidP="0099766B">
      <w:pPr>
        <w:pStyle w:val="NormalJustified"/>
        <w:tabs>
          <w:tab w:val="left" w:pos="851"/>
        </w:tabs>
        <w:rPr>
          <w:rFonts w:cstheme="minorHAnsi"/>
          <w:szCs w:val="24"/>
        </w:rPr>
      </w:pPr>
      <w:r w:rsidRPr="00A71FF2">
        <w:rPr>
          <w:rFonts w:cstheme="minorHAnsi"/>
          <w:b/>
          <w:bCs/>
          <w:szCs w:val="24"/>
        </w:rPr>
        <w:t>6.10.</w:t>
      </w:r>
      <w:r w:rsidRPr="00A71FF2">
        <w:rPr>
          <w:rFonts w:cstheme="minorHAnsi"/>
          <w:szCs w:val="24"/>
        </w:rPr>
        <w:tab/>
      </w:r>
      <w:r w:rsidR="00195CE9" w:rsidRPr="00A71FF2">
        <w:rPr>
          <w:rFonts w:cstheme="minorHAnsi"/>
          <w:szCs w:val="24"/>
        </w:rPr>
        <w:t>Após</w:t>
      </w:r>
      <w:r w:rsidR="00D078E4" w:rsidRPr="00A71FF2">
        <w:rPr>
          <w:rFonts w:cstheme="minorHAnsi"/>
          <w:szCs w:val="24"/>
        </w:rPr>
        <w:t xml:space="preserve"> </w:t>
      </w:r>
      <w:r w:rsidR="00195CE9" w:rsidRPr="00A71FF2">
        <w:rPr>
          <w:rFonts w:cstheme="minorHAnsi"/>
          <w:szCs w:val="24"/>
        </w:rPr>
        <w:t>a</w:t>
      </w:r>
      <w:r w:rsidR="00D078E4" w:rsidRPr="00A71FF2">
        <w:rPr>
          <w:rFonts w:cstheme="minorHAnsi"/>
          <w:szCs w:val="24"/>
        </w:rPr>
        <w:t xml:space="preserve"> </w:t>
      </w:r>
      <w:r w:rsidR="00195CE9" w:rsidRPr="00A71FF2">
        <w:rPr>
          <w:rFonts w:cstheme="minorHAnsi"/>
          <w:szCs w:val="24"/>
        </w:rPr>
        <w:t>realização</w:t>
      </w:r>
      <w:r w:rsidR="00D078E4" w:rsidRPr="00A71FF2">
        <w:rPr>
          <w:rFonts w:cstheme="minorHAnsi"/>
          <w:szCs w:val="24"/>
        </w:rPr>
        <w:t xml:space="preserve"> </w:t>
      </w:r>
      <w:r w:rsidR="00195CE9" w:rsidRPr="00A71FF2">
        <w:rPr>
          <w:rFonts w:cstheme="minorHAnsi"/>
          <w:szCs w:val="24"/>
        </w:rPr>
        <w:t>infrutífera</w:t>
      </w:r>
      <w:r w:rsidR="00D078E4" w:rsidRPr="00A71FF2">
        <w:rPr>
          <w:rFonts w:cstheme="minorHAnsi"/>
          <w:szCs w:val="24"/>
        </w:rPr>
        <w:t xml:space="preserve"> </w:t>
      </w:r>
      <w:r w:rsidR="00195CE9" w:rsidRPr="00A71FF2">
        <w:rPr>
          <w:rFonts w:cstheme="minorHAnsi"/>
          <w:szCs w:val="24"/>
        </w:rPr>
        <w:t>dos</w:t>
      </w:r>
      <w:r w:rsidR="00D078E4" w:rsidRPr="00A71FF2">
        <w:rPr>
          <w:rFonts w:cstheme="minorHAnsi"/>
          <w:szCs w:val="24"/>
        </w:rPr>
        <w:t xml:space="preserve"> </w:t>
      </w:r>
      <w:r w:rsidR="00195CE9" w:rsidRPr="00A71FF2">
        <w:rPr>
          <w:rFonts w:cstheme="minorHAnsi"/>
          <w:szCs w:val="24"/>
        </w:rPr>
        <w:t>dois</w:t>
      </w:r>
      <w:r w:rsidR="00D078E4" w:rsidRPr="00A71FF2">
        <w:rPr>
          <w:rFonts w:cstheme="minorHAnsi"/>
          <w:szCs w:val="24"/>
        </w:rPr>
        <w:t xml:space="preserve"> </w:t>
      </w:r>
      <w:r w:rsidR="00195CE9" w:rsidRPr="00A71FF2">
        <w:rPr>
          <w:rFonts w:cstheme="minorHAnsi"/>
          <w:szCs w:val="24"/>
        </w:rPr>
        <w:t>leilões</w:t>
      </w:r>
      <w:r w:rsidR="00D078E4" w:rsidRPr="00A71FF2">
        <w:rPr>
          <w:rFonts w:cstheme="minorHAnsi"/>
          <w:szCs w:val="24"/>
        </w:rPr>
        <w:t xml:space="preserve"> </w:t>
      </w:r>
      <w:r w:rsidR="00195CE9" w:rsidRPr="00A71FF2">
        <w:rPr>
          <w:rFonts w:cstheme="minorHAnsi"/>
          <w:szCs w:val="24"/>
        </w:rPr>
        <w:t>públicos</w:t>
      </w:r>
      <w:r w:rsidR="00D078E4" w:rsidRPr="00A71FF2">
        <w:rPr>
          <w:rFonts w:cstheme="minorHAnsi"/>
          <w:szCs w:val="24"/>
        </w:rPr>
        <w:t xml:space="preserve"> </w:t>
      </w:r>
      <w:r w:rsidR="00195CE9" w:rsidRPr="00A71FF2">
        <w:rPr>
          <w:rFonts w:cstheme="minorHAnsi"/>
          <w:szCs w:val="24"/>
        </w:rPr>
        <w:t>extrajudiciais</w:t>
      </w:r>
      <w:r w:rsidR="00D078E4" w:rsidRPr="00A71FF2">
        <w:rPr>
          <w:rFonts w:cstheme="minorHAnsi"/>
          <w:szCs w:val="24"/>
        </w:rPr>
        <w:t xml:space="preserve"> </w:t>
      </w:r>
      <w:r w:rsidR="00195CE9" w:rsidRPr="00A71FF2">
        <w:rPr>
          <w:rFonts w:cstheme="minorHAnsi"/>
          <w:szCs w:val="24"/>
        </w:rPr>
        <w:t>conforme</w:t>
      </w:r>
      <w:r w:rsidR="00D078E4" w:rsidRPr="00A71FF2">
        <w:rPr>
          <w:rFonts w:cstheme="minorHAnsi"/>
          <w:szCs w:val="24"/>
        </w:rPr>
        <w:t xml:space="preserve"> </w:t>
      </w:r>
      <w:r w:rsidR="00195CE9" w:rsidRPr="00A71FF2">
        <w:rPr>
          <w:rFonts w:cstheme="minorHAnsi"/>
          <w:szCs w:val="24"/>
        </w:rPr>
        <w:t>previsto</w:t>
      </w:r>
      <w:r w:rsidR="00D078E4" w:rsidRPr="00A71FF2">
        <w:rPr>
          <w:rFonts w:cstheme="minorHAnsi"/>
          <w:szCs w:val="24"/>
        </w:rPr>
        <w:t xml:space="preserve"> </w:t>
      </w:r>
      <w:r w:rsidR="00195CE9" w:rsidRPr="00A71FF2">
        <w:rPr>
          <w:rFonts w:cstheme="minorHAnsi"/>
          <w:szCs w:val="24"/>
        </w:rPr>
        <w:t>nesta</w:t>
      </w:r>
      <w:r w:rsidR="00D078E4" w:rsidRPr="00A71FF2">
        <w:rPr>
          <w:rFonts w:cstheme="minorHAnsi"/>
          <w:szCs w:val="24"/>
        </w:rPr>
        <w:t xml:space="preserve"> </w:t>
      </w:r>
      <w:r w:rsidR="00195CE9" w:rsidRPr="00A71FF2">
        <w:rPr>
          <w:rFonts w:cstheme="minorHAnsi"/>
          <w:szCs w:val="24"/>
        </w:rPr>
        <w:t>Cláusula</w:t>
      </w:r>
      <w:r w:rsidR="00D078E4" w:rsidRPr="00A71FF2">
        <w:rPr>
          <w:rFonts w:cstheme="minorHAnsi"/>
          <w:szCs w:val="24"/>
        </w:rPr>
        <w:t xml:space="preserve"> </w:t>
      </w:r>
      <w:r w:rsidR="00195CE9" w:rsidRPr="00A71FF2">
        <w:rPr>
          <w:rFonts w:cstheme="minorHAnsi"/>
          <w:szCs w:val="24"/>
        </w:rPr>
        <w:t>Sexta,</w:t>
      </w:r>
      <w:r w:rsidR="00D078E4" w:rsidRPr="00A71FF2">
        <w:rPr>
          <w:rFonts w:cstheme="minorHAnsi"/>
          <w:szCs w:val="24"/>
        </w:rPr>
        <w:t xml:space="preserve"> </w:t>
      </w:r>
      <w:r w:rsidR="00195CE9" w:rsidRPr="00A71FF2">
        <w:rPr>
          <w:rFonts w:cstheme="minorHAnsi"/>
          <w:szCs w:val="24"/>
        </w:rPr>
        <w:t>resultando</w:t>
      </w:r>
      <w:r w:rsidR="00D078E4" w:rsidRPr="00A71FF2">
        <w:rPr>
          <w:rFonts w:cstheme="minorHAnsi"/>
          <w:szCs w:val="24"/>
        </w:rPr>
        <w:t xml:space="preserve"> </w:t>
      </w:r>
      <w:r w:rsidR="00195CE9" w:rsidRPr="00A71FF2">
        <w:rPr>
          <w:rFonts w:cstheme="minorHAnsi"/>
          <w:szCs w:val="24"/>
        </w:rPr>
        <w:t>na</w:t>
      </w:r>
      <w:r w:rsidR="00D078E4" w:rsidRPr="00A71FF2">
        <w:rPr>
          <w:rFonts w:cstheme="minorHAnsi"/>
          <w:szCs w:val="24"/>
        </w:rPr>
        <w:t xml:space="preserve"> </w:t>
      </w:r>
      <w:r w:rsidR="00195CE9" w:rsidRPr="00A71FF2">
        <w:rPr>
          <w:rFonts w:cstheme="minorHAnsi"/>
          <w:szCs w:val="24"/>
        </w:rPr>
        <w:t>consolidação</w:t>
      </w:r>
      <w:r w:rsidR="00D078E4" w:rsidRPr="00A71FF2">
        <w:rPr>
          <w:rFonts w:cstheme="minorHAnsi"/>
          <w:szCs w:val="24"/>
        </w:rPr>
        <w:t xml:space="preserve"> </w:t>
      </w:r>
      <w:r w:rsidR="00195CE9" w:rsidRPr="00A71FF2">
        <w:rPr>
          <w:rFonts w:cstheme="minorHAnsi"/>
          <w:szCs w:val="24"/>
        </w:rPr>
        <w:t>da</w:t>
      </w:r>
      <w:r w:rsidR="00D078E4" w:rsidRPr="00A71FF2">
        <w:rPr>
          <w:rFonts w:cstheme="minorHAnsi"/>
          <w:szCs w:val="24"/>
        </w:rPr>
        <w:t xml:space="preserve"> </w:t>
      </w:r>
      <w:r w:rsidR="00195CE9" w:rsidRPr="00A71FF2">
        <w:rPr>
          <w:rFonts w:cstheme="minorHAnsi"/>
          <w:szCs w:val="24"/>
        </w:rPr>
        <w:t>propriedade</w:t>
      </w:r>
      <w:r w:rsidR="00D078E4" w:rsidRPr="00A71FF2">
        <w:rPr>
          <w:rFonts w:cstheme="minorHAnsi"/>
          <w:szCs w:val="24"/>
        </w:rPr>
        <w:t xml:space="preserve"> </w:t>
      </w:r>
      <w:del w:id="360" w:author="Carolina de Mattos Pacheco | WZ Advogados" w:date="2020-08-28T11:27:00Z">
        <w:r w:rsidR="00195CE9" w:rsidRPr="00A71FF2">
          <w:rPr>
            <w:rFonts w:cstheme="minorHAnsi"/>
            <w:szCs w:val="24"/>
          </w:rPr>
          <w:delText>do</w:delText>
        </w:r>
        <w:r w:rsidR="00D078E4" w:rsidRPr="00A71FF2">
          <w:rPr>
            <w:rFonts w:cstheme="minorHAnsi"/>
            <w:szCs w:val="24"/>
          </w:rPr>
          <w:delText xml:space="preserve"> </w:delText>
        </w:r>
        <w:r w:rsidR="00735D3D" w:rsidRPr="00A71FF2">
          <w:rPr>
            <w:rFonts w:cstheme="minorHAnsi"/>
            <w:szCs w:val="24"/>
          </w:rPr>
          <w:delText>Imóvel</w:delText>
        </w:r>
      </w:del>
      <w:ins w:id="361" w:author="Carolina de Mattos Pacheco | WZ Advogados" w:date="2020-08-28T11:27:00Z">
        <w:r w:rsidR="00195CE9" w:rsidRPr="00A71FF2">
          <w:rPr>
            <w:rFonts w:cstheme="minorHAnsi"/>
            <w:szCs w:val="24"/>
          </w:rPr>
          <w:t>do</w:t>
        </w:r>
        <w:r w:rsidR="000C1BCF">
          <w:rPr>
            <w:rFonts w:cstheme="minorHAnsi"/>
            <w:szCs w:val="24"/>
          </w:rPr>
          <w:t>s</w:t>
        </w:r>
        <w:r w:rsidR="00D078E4" w:rsidRPr="00A71FF2">
          <w:rPr>
            <w:rFonts w:cstheme="minorHAnsi"/>
            <w:szCs w:val="24"/>
          </w:rPr>
          <w:t xml:space="preserve"> </w:t>
        </w:r>
        <w:r w:rsidR="00735D3D" w:rsidRPr="00A71FF2">
          <w:rPr>
            <w:rFonts w:cstheme="minorHAnsi"/>
            <w:szCs w:val="24"/>
          </w:rPr>
          <w:t>Imóve</w:t>
        </w:r>
        <w:r w:rsidR="000C1BCF">
          <w:rPr>
            <w:rFonts w:cstheme="minorHAnsi"/>
            <w:szCs w:val="24"/>
          </w:rPr>
          <w:t>is</w:t>
        </w:r>
      </w:ins>
      <w:r w:rsidR="00D078E4" w:rsidRPr="00A71FF2">
        <w:rPr>
          <w:rFonts w:cstheme="minorHAnsi"/>
          <w:szCs w:val="24"/>
        </w:rPr>
        <w:t xml:space="preserve"> </w:t>
      </w:r>
      <w:r w:rsidR="00195CE9" w:rsidRPr="00A71FF2">
        <w:rPr>
          <w:rFonts w:cstheme="minorHAnsi"/>
          <w:szCs w:val="24"/>
        </w:rPr>
        <w:t>dad</w:t>
      </w:r>
      <w:r w:rsidR="00AF5D87" w:rsidRPr="00A71FF2">
        <w:rPr>
          <w:rFonts w:cstheme="minorHAnsi"/>
          <w:szCs w:val="24"/>
        </w:rPr>
        <w:t>o</w:t>
      </w:r>
      <w:r w:rsidR="00D078E4" w:rsidRPr="00A71FF2">
        <w:rPr>
          <w:rFonts w:cstheme="minorHAnsi"/>
          <w:szCs w:val="24"/>
        </w:rPr>
        <w:t xml:space="preserve"> </w:t>
      </w:r>
      <w:r w:rsidR="00195CE9" w:rsidRPr="00A71FF2">
        <w:rPr>
          <w:rFonts w:cstheme="minorHAnsi"/>
          <w:szCs w:val="24"/>
        </w:rPr>
        <w:t>em</w:t>
      </w:r>
      <w:r w:rsidR="00D078E4" w:rsidRPr="00A71FF2">
        <w:rPr>
          <w:rFonts w:cstheme="minorHAnsi"/>
          <w:szCs w:val="24"/>
        </w:rPr>
        <w:t xml:space="preserve"> </w:t>
      </w:r>
      <w:r w:rsidR="00195CE9" w:rsidRPr="00A71FF2">
        <w:rPr>
          <w:rFonts w:cstheme="minorHAnsi"/>
          <w:szCs w:val="24"/>
        </w:rPr>
        <w:t>garantia</w:t>
      </w:r>
      <w:r w:rsidR="00D078E4" w:rsidRPr="00A71FF2">
        <w:rPr>
          <w:rFonts w:cstheme="minorHAnsi"/>
          <w:szCs w:val="24"/>
        </w:rPr>
        <w:t xml:space="preserve"> </w:t>
      </w:r>
      <w:r w:rsidR="00195CE9" w:rsidRPr="00A71FF2">
        <w:rPr>
          <w:rFonts w:cstheme="minorHAnsi"/>
          <w:szCs w:val="24"/>
        </w:rPr>
        <w:t>em</w:t>
      </w:r>
      <w:r w:rsidR="00D078E4" w:rsidRPr="00A71FF2">
        <w:rPr>
          <w:rFonts w:cstheme="minorHAnsi"/>
          <w:szCs w:val="24"/>
        </w:rPr>
        <w:t xml:space="preserve"> </w:t>
      </w:r>
      <w:r w:rsidR="00195CE9" w:rsidRPr="00A71FF2">
        <w:rPr>
          <w:rFonts w:cstheme="minorHAnsi"/>
          <w:szCs w:val="24"/>
        </w:rPr>
        <w:t>nome</w:t>
      </w:r>
      <w:r w:rsidR="00D078E4" w:rsidRPr="00A71FF2">
        <w:rPr>
          <w:rFonts w:cstheme="minorHAnsi"/>
          <w:szCs w:val="24"/>
        </w:rPr>
        <w:t xml:space="preserve"> </w:t>
      </w:r>
      <w:r w:rsidR="00195CE9" w:rsidRPr="00A71FF2">
        <w:rPr>
          <w:rFonts w:cstheme="minorHAnsi"/>
          <w:szCs w:val="24"/>
        </w:rPr>
        <w:t>da</w:t>
      </w:r>
      <w:r w:rsidR="00D078E4" w:rsidRPr="00A71FF2">
        <w:rPr>
          <w:rFonts w:cstheme="minorHAnsi"/>
          <w:szCs w:val="24"/>
        </w:rPr>
        <w:t xml:space="preserve"> </w:t>
      </w:r>
      <w:r w:rsidR="00195CE9" w:rsidRPr="00A71FF2">
        <w:rPr>
          <w:rFonts w:cstheme="minorHAnsi"/>
          <w:szCs w:val="24"/>
        </w:rPr>
        <w:t>Fiduciária,</w:t>
      </w:r>
      <w:r w:rsidR="00D078E4" w:rsidRPr="00A71FF2">
        <w:rPr>
          <w:rFonts w:cstheme="minorHAnsi"/>
          <w:szCs w:val="24"/>
        </w:rPr>
        <w:t xml:space="preserve"> </w:t>
      </w:r>
      <w:r w:rsidR="00195CE9" w:rsidRPr="00A71FF2">
        <w:rPr>
          <w:rFonts w:cstheme="minorHAnsi"/>
          <w:szCs w:val="24"/>
        </w:rPr>
        <w:t>não</w:t>
      </w:r>
      <w:r w:rsidR="00D078E4" w:rsidRPr="00A71FF2">
        <w:rPr>
          <w:rFonts w:cstheme="minorHAnsi"/>
          <w:szCs w:val="24"/>
        </w:rPr>
        <w:t xml:space="preserve"> </w:t>
      </w:r>
      <w:r w:rsidR="00195CE9" w:rsidRPr="00A71FF2">
        <w:rPr>
          <w:rFonts w:cstheme="minorHAnsi"/>
          <w:szCs w:val="24"/>
        </w:rPr>
        <w:t>haverá</w:t>
      </w:r>
      <w:r w:rsidR="00D078E4" w:rsidRPr="00A71FF2">
        <w:rPr>
          <w:rFonts w:cstheme="minorHAnsi"/>
          <w:szCs w:val="24"/>
        </w:rPr>
        <w:t xml:space="preserve"> </w:t>
      </w:r>
      <w:r w:rsidR="00195CE9" w:rsidRPr="00A71FF2">
        <w:rPr>
          <w:rFonts w:cstheme="minorHAnsi"/>
          <w:szCs w:val="24"/>
        </w:rPr>
        <w:t>nenhum</w:t>
      </w:r>
      <w:r w:rsidR="00D078E4" w:rsidRPr="00A71FF2">
        <w:rPr>
          <w:rFonts w:cstheme="minorHAnsi"/>
          <w:szCs w:val="24"/>
        </w:rPr>
        <w:t xml:space="preserve"> </w:t>
      </w:r>
      <w:r w:rsidR="00195CE9" w:rsidRPr="00A71FF2">
        <w:rPr>
          <w:rFonts w:cstheme="minorHAnsi"/>
          <w:szCs w:val="24"/>
        </w:rPr>
        <w:t>direito</w:t>
      </w:r>
      <w:r w:rsidR="00D078E4" w:rsidRPr="00A71FF2">
        <w:rPr>
          <w:rFonts w:cstheme="minorHAnsi"/>
          <w:szCs w:val="24"/>
        </w:rPr>
        <w:t xml:space="preserve"> </w:t>
      </w:r>
      <w:r w:rsidR="00195CE9" w:rsidRPr="00A71FF2">
        <w:rPr>
          <w:rFonts w:cstheme="minorHAnsi"/>
          <w:szCs w:val="24"/>
        </w:rPr>
        <w:t>de</w:t>
      </w:r>
      <w:r w:rsidR="00D078E4" w:rsidRPr="00A71FF2">
        <w:rPr>
          <w:rFonts w:cstheme="minorHAnsi"/>
          <w:szCs w:val="24"/>
        </w:rPr>
        <w:t xml:space="preserve"> </w:t>
      </w:r>
      <w:r w:rsidR="00195CE9" w:rsidRPr="00A71FF2">
        <w:rPr>
          <w:rFonts w:cstheme="minorHAnsi"/>
          <w:szCs w:val="24"/>
        </w:rPr>
        <w:t>indenização</w:t>
      </w:r>
      <w:r w:rsidR="00D078E4" w:rsidRPr="00A71FF2">
        <w:rPr>
          <w:rFonts w:cstheme="minorHAnsi"/>
          <w:szCs w:val="24"/>
        </w:rPr>
        <w:t xml:space="preserve"> </w:t>
      </w:r>
      <w:r w:rsidR="00195CE9" w:rsidRPr="00A71FF2">
        <w:rPr>
          <w:rFonts w:cstheme="minorHAnsi"/>
          <w:szCs w:val="24"/>
        </w:rPr>
        <w:t>pelas</w:t>
      </w:r>
      <w:r w:rsidR="00D078E4" w:rsidRPr="00A71FF2">
        <w:rPr>
          <w:rFonts w:cstheme="minorHAnsi"/>
          <w:szCs w:val="24"/>
        </w:rPr>
        <w:t xml:space="preserve"> </w:t>
      </w:r>
      <w:r w:rsidR="00195CE9" w:rsidRPr="00A71FF2">
        <w:rPr>
          <w:rFonts w:cstheme="minorHAnsi"/>
          <w:szCs w:val="24"/>
        </w:rPr>
        <w:t>benfeitorias</w:t>
      </w:r>
      <w:r w:rsidR="00D078E4" w:rsidRPr="00A71FF2">
        <w:rPr>
          <w:rFonts w:cstheme="minorHAnsi"/>
          <w:szCs w:val="24"/>
        </w:rPr>
        <w:t xml:space="preserve"> </w:t>
      </w:r>
      <w:r w:rsidR="00195CE9" w:rsidRPr="00A71FF2">
        <w:rPr>
          <w:rFonts w:cstheme="minorHAnsi"/>
          <w:szCs w:val="24"/>
        </w:rPr>
        <w:t>e</w:t>
      </w:r>
      <w:r w:rsidR="00D078E4" w:rsidRPr="00A71FF2">
        <w:rPr>
          <w:rFonts w:cstheme="minorHAnsi"/>
          <w:szCs w:val="24"/>
        </w:rPr>
        <w:t xml:space="preserve"> </w:t>
      </w:r>
      <w:r w:rsidR="00195CE9" w:rsidRPr="00A71FF2">
        <w:rPr>
          <w:rFonts w:cstheme="minorHAnsi"/>
          <w:szCs w:val="24"/>
        </w:rPr>
        <w:t>eventual</w:t>
      </w:r>
      <w:r w:rsidR="00D078E4" w:rsidRPr="00A71FF2">
        <w:rPr>
          <w:rFonts w:cstheme="minorHAnsi"/>
          <w:szCs w:val="24"/>
        </w:rPr>
        <w:t xml:space="preserve"> </w:t>
      </w:r>
      <w:r w:rsidR="00195CE9" w:rsidRPr="00A71FF2">
        <w:rPr>
          <w:rFonts w:cstheme="minorHAnsi"/>
          <w:szCs w:val="24"/>
        </w:rPr>
        <w:t>saldo</w:t>
      </w:r>
      <w:r w:rsidR="00D078E4" w:rsidRPr="00A71FF2">
        <w:rPr>
          <w:rFonts w:cstheme="minorHAnsi"/>
          <w:szCs w:val="24"/>
        </w:rPr>
        <w:t xml:space="preserve"> </w:t>
      </w:r>
      <w:r w:rsidR="00195CE9" w:rsidRPr="00A71FF2">
        <w:rPr>
          <w:rFonts w:cstheme="minorHAnsi"/>
          <w:szCs w:val="24"/>
        </w:rPr>
        <w:t>que</w:t>
      </w:r>
      <w:r w:rsidR="00D078E4" w:rsidRPr="00A71FF2">
        <w:rPr>
          <w:rFonts w:cstheme="minorHAnsi"/>
          <w:szCs w:val="24"/>
        </w:rPr>
        <w:t xml:space="preserve"> </w:t>
      </w:r>
      <w:r w:rsidR="00195CE9" w:rsidRPr="00A71FF2">
        <w:rPr>
          <w:rFonts w:cstheme="minorHAnsi"/>
          <w:szCs w:val="24"/>
        </w:rPr>
        <w:t>sobejar</w:t>
      </w:r>
      <w:r w:rsidR="00D078E4" w:rsidRPr="00A71FF2">
        <w:rPr>
          <w:rFonts w:cstheme="minorHAnsi"/>
          <w:szCs w:val="24"/>
        </w:rPr>
        <w:t xml:space="preserve"> </w:t>
      </w:r>
      <w:r w:rsidR="00195CE9" w:rsidRPr="00A71FF2">
        <w:rPr>
          <w:rFonts w:cstheme="minorHAnsi"/>
          <w:szCs w:val="24"/>
        </w:rPr>
        <w:t>do</w:t>
      </w:r>
      <w:r w:rsidR="00D078E4" w:rsidRPr="00A71FF2">
        <w:rPr>
          <w:rFonts w:cstheme="minorHAnsi"/>
          <w:szCs w:val="24"/>
        </w:rPr>
        <w:t xml:space="preserve"> </w:t>
      </w:r>
      <w:r w:rsidR="00195CE9" w:rsidRPr="00A71FF2">
        <w:rPr>
          <w:rFonts w:cstheme="minorHAnsi"/>
          <w:szCs w:val="24"/>
        </w:rPr>
        <w:t>valor</w:t>
      </w:r>
      <w:r w:rsidR="00D078E4" w:rsidRPr="00A71FF2">
        <w:rPr>
          <w:rFonts w:cstheme="minorHAnsi"/>
          <w:szCs w:val="24"/>
        </w:rPr>
        <w:t xml:space="preserve"> </w:t>
      </w:r>
      <w:r w:rsidR="00195CE9" w:rsidRPr="00A71FF2">
        <w:rPr>
          <w:rFonts w:cstheme="minorHAnsi"/>
          <w:szCs w:val="24"/>
        </w:rPr>
        <w:t>da</w:t>
      </w:r>
      <w:r w:rsidR="00D078E4" w:rsidRPr="00A71FF2">
        <w:rPr>
          <w:rFonts w:cstheme="minorHAnsi"/>
          <w:szCs w:val="24"/>
        </w:rPr>
        <w:t xml:space="preserve"> </w:t>
      </w:r>
      <w:r w:rsidR="00195CE9" w:rsidRPr="00A71FF2">
        <w:rPr>
          <w:rFonts w:cstheme="minorHAnsi"/>
          <w:szCs w:val="24"/>
        </w:rPr>
        <w:t>venda,</w:t>
      </w:r>
      <w:r w:rsidR="00D078E4" w:rsidRPr="00A71FF2">
        <w:rPr>
          <w:rFonts w:cstheme="minorHAnsi"/>
          <w:szCs w:val="24"/>
        </w:rPr>
        <w:t xml:space="preserve"> </w:t>
      </w:r>
      <w:r w:rsidR="00195CE9" w:rsidRPr="00A71FF2">
        <w:rPr>
          <w:rFonts w:cstheme="minorHAnsi"/>
          <w:szCs w:val="24"/>
        </w:rPr>
        <w:t>depois</w:t>
      </w:r>
      <w:r w:rsidR="00D078E4" w:rsidRPr="00A71FF2">
        <w:rPr>
          <w:rFonts w:cstheme="minorHAnsi"/>
          <w:szCs w:val="24"/>
        </w:rPr>
        <w:t xml:space="preserve"> </w:t>
      </w:r>
      <w:r w:rsidR="00195CE9" w:rsidRPr="00A71FF2">
        <w:rPr>
          <w:rFonts w:cstheme="minorHAnsi"/>
          <w:szCs w:val="24"/>
        </w:rPr>
        <w:t>de</w:t>
      </w:r>
      <w:r w:rsidR="00D078E4" w:rsidRPr="00A71FF2">
        <w:rPr>
          <w:rFonts w:cstheme="minorHAnsi"/>
          <w:szCs w:val="24"/>
        </w:rPr>
        <w:t xml:space="preserve"> </w:t>
      </w:r>
      <w:r w:rsidR="00195CE9" w:rsidRPr="00A71FF2">
        <w:rPr>
          <w:rFonts w:cstheme="minorHAnsi"/>
          <w:szCs w:val="24"/>
        </w:rPr>
        <w:t>deduzido</w:t>
      </w:r>
      <w:r w:rsidR="00D078E4" w:rsidRPr="00A71FF2">
        <w:rPr>
          <w:rFonts w:cstheme="minorHAnsi"/>
          <w:szCs w:val="24"/>
        </w:rPr>
        <w:t xml:space="preserve"> </w:t>
      </w:r>
      <w:r w:rsidR="00195CE9" w:rsidRPr="00A71FF2">
        <w:rPr>
          <w:rFonts w:cstheme="minorHAnsi"/>
          <w:szCs w:val="24"/>
        </w:rPr>
        <w:t>todo</w:t>
      </w:r>
      <w:r w:rsidR="00D078E4" w:rsidRPr="00A71FF2">
        <w:rPr>
          <w:rFonts w:cstheme="minorHAnsi"/>
          <w:szCs w:val="24"/>
        </w:rPr>
        <w:t xml:space="preserve"> </w:t>
      </w:r>
      <w:r w:rsidR="00195CE9" w:rsidRPr="00A71FF2">
        <w:rPr>
          <w:rFonts w:cstheme="minorHAnsi"/>
          <w:szCs w:val="24"/>
        </w:rPr>
        <w:t>o</w:t>
      </w:r>
      <w:r w:rsidR="00D078E4" w:rsidRPr="00A71FF2">
        <w:rPr>
          <w:rFonts w:cstheme="minorHAnsi"/>
          <w:szCs w:val="24"/>
        </w:rPr>
        <w:t xml:space="preserve"> </w:t>
      </w:r>
      <w:r w:rsidR="00195CE9" w:rsidRPr="00A71FF2">
        <w:rPr>
          <w:rFonts w:cstheme="minorHAnsi"/>
          <w:szCs w:val="24"/>
        </w:rPr>
        <w:t>saldo</w:t>
      </w:r>
      <w:r w:rsidR="00D078E4" w:rsidRPr="00A71FF2">
        <w:rPr>
          <w:rFonts w:cstheme="minorHAnsi"/>
          <w:szCs w:val="24"/>
        </w:rPr>
        <w:t xml:space="preserve"> </w:t>
      </w:r>
      <w:r w:rsidR="00195CE9" w:rsidRPr="00A71FF2">
        <w:rPr>
          <w:rFonts w:cstheme="minorHAnsi"/>
          <w:szCs w:val="24"/>
        </w:rPr>
        <w:t>das</w:t>
      </w:r>
      <w:r w:rsidR="00D078E4" w:rsidRPr="00A71FF2">
        <w:rPr>
          <w:rFonts w:cstheme="minorHAnsi"/>
          <w:szCs w:val="24"/>
        </w:rPr>
        <w:t xml:space="preserve"> </w:t>
      </w:r>
      <w:r w:rsidR="00195CE9" w:rsidRPr="00A71FF2">
        <w:rPr>
          <w:rFonts w:cstheme="minorHAnsi"/>
          <w:szCs w:val="24"/>
        </w:rPr>
        <w:t>Obrigações</w:t>
      </w:r>
      <w:r w:rsidR="00D078E4" w:rsidRPr="00A71FF2">
        <w:rPr>
          <w:rFonts w:cstheme="minorHAnsi"/>
          <w:szCs w:val="24"/>
        </w:rPr>
        <w:t xml:space="preserve"> </w:t>
      </w:r>
      <w:r w:rsidR="00195CE9" w:rsidRPr="00A71FF2">
        <w:rPr>
          <w:rFonts w:cstheme="minorHAnsi"/>
          <w:szCs w:val="24"/>
        </w:rPr>
        <w:t>Garantidas</w:t>
      </w:r>
      <w:r w:rsidR="00D078E4" w:rsidRPr="00A71FF2">
        <w:rPr>
          <w:rFonts w:cstheme="minorHAnsi"/>
          <w:szCs w:val="24"/>
        </w:rPr>
        <w:t xml:space="preserve"> </w:t>
      </w:r>
      <w:r w:rsidR="00195CE9" w:rsidRPr="00A71FF2">
        <w:rPr>
          <w:rFonts w:cstheme="minorHAnsi"/>
          <w:szCs w:val="24"/>
        </w:rPr>
        <w:t>executadas,</w:t>
      </w:r>
      <w:r w:rsidR="00D078E4" w:rsidRPr="00A71FF2">
        <w:rPr>
          <w:rFonts w:cstheme="minorHAnsi"/>
          <w:szCs w:val="24"/>
        </w:rPr>
        <w:t xml:space="preserve"> </w:t>
      </w:r>
      <w:r w:rsidR="00195CE9" w:rsidRPr="00A71FF2">
        <w:rPr>
          <w:rFonts w:cstheme="minorHAnsi"/>
          <w:szCs w:val="24"/>
        </w:rPr>
        <w:t>custos</w:t>
      </w:r>
      <w:r w:rsidR="00D078E4" w:rsidRPr="00A71FF2">
        <w:rPr>
          <w:rFonts w:cstheme="minorHAnsi"/>
          <w:szCs w:val="24"/>
        </w:rPr>
        <w:t xml:space="preserve"> </w:t>
      </w:r>
      <w:r w:rsidR="00195CE9" w:rsidRPr="00A71FF2">
        <w:rPr>
          <w:rFonts w:cstheme="minorHAnsi"/>
          <w:szCs w:val="24"/>
        </w:rPr>
        <w:t>e</w:t>
      </w:r>
      <w:r w:rsidR="00D078E4" w:rsidRPr="00A71FF2">
        <w:rPr>
          <w:rFonts w:cstheme="minorHAnsi"/>
          <w:szCs w:val="24"/>
        </w:rPr>
        <w:t xml:space="preserve"> </w:t>
      </w:r>
      <w:r w:rsidR="00195CE9" w:rsidRPr="00A71FF2">
        <w:rPr>
          <w:rFonts w:cstheme="minorHAnsi"/>
          <w:szCs w:val="24"/>
        </w:rPr>
        <w:t>despesas</w:t>
      </w:r>
      <w:r w:rsidR="00D078E4" w:rsidRPr="00A71FF2">
        <w:rPr>
          <w:rFonts w:cstheme="minorHAnsi"/>
          <w:szCs w:val="24"/>
        </w:rPr>
        <w:t xml:space="preserve"> </w:t>
      </w:r>
      <w:r w:rsidR="00195CE9" w:rsidRPr="00A71FF2">
        <w:rPr>
          <w:rFonts w:cstheme="minorHAnsi"/>
          <w:szCs w:val="24"/>
        </w:rPr>
        <w:t>diretos</w:t>
      </w:r>
      <w:r w:rsidR="00D078E4" w:rsidRPr="00A71FF2">
        <w:rPr>
          <w:rFonts w:cstheme="minorHAnsi"/>
          <w:szCs w:val="24"/>
        </w:rPr>
        <w:t xml:space="preserve"> </w:t>
      </w:r>
      <w:r w:rsidR="00195CE9" w:rsidRPr="00A71FF2">
        <w:rPr>
          <w:rFonts w:cstheme="minorHAnsi"/>
          <w:szCs w:val="24"/>
        </w:rPr>
        <w:t>e</w:t>
      </w:r>
      <w:r w:rsidR="00D078E4" w:rsidRPr="00A71FF2">
        <w:rPr>
          <w:rFonts w:cstheme="minorHAnsi"/>
          <w:szCs w:val="24"/>
        </w:rPr>
        <w:t xml:space="preserve"> </w:t>
      </w:r>
      <w:r w:rsidR="00195CE9" w:rsidRPr="00A71FF2">
        <w:rPr>
          <w:rFonts w:cstheme="minorHAnsi"/>
          <w:szCs w:val="24"/>
        </w:rPr>
        <w:t>indiretos</w:t>
      </w:r>
      <w:r w:rsidR="00D078E4" w:rsidRPr="00A71FF2">
        <w:rPr>
          <w:rFonts w:cstheme="minorHAnsi"/>
          <w:szCs w:val="24"/>
        </w:rPr>
        <w:t xml:space="preserve"> </w:t>
      </w:r>
      <w:r w:rsidR="00195CE9" w:rsidRPr="00A71FF2">
        <w:rPr>
          <w:rFonts w:cstheme="minorHAnsi"/>
          <w:szCs w:val="24"/>
        </w:rPr>
        <w:t>incorridos</w:t>
      </w:r>
      <w:r w:rsidR="00D078E4" w:rsidRPr="00A71FF2">
        <w:rPr>
          <w:rFonts w:cstheme="minorHAnsi"/>
          <w:szCs w:val="24"/>
        </w:rPr>
        <w:t xml:space="preserve"> </w:t>
      </w:r>
      <w:r w:rsidR="00195CE9" w:rsidRPr="00A71FF2">
        <w:rPr>
          <w:rFonts w:cstheme="minorHAnsi"/>
          <w:szCs w:val="24"/>
        </w:rPr>
        <w:t>até</w:t>
      </w:r>
      <w:r w:rsidR="00D078E4" w:rsidRPr="00A71FF2">
        <w:rPr>
          <w:rFonts w:cstheme="minorHAnsi"/>
          <w:szCs w:val="24"/>
        </w:rPr>
        <w:t xml:space="preserve"> </w:t>
      </w:r>
      <w:r w:rsidR="00195CE9" w:rsidRPr="00A71FF2">
        <w:rPr>
          <w:rFonts w:cstheme="minorHAnsi"/>
          <w:szCs w:val="24"/>
        </w:rPr>
        <w:t>então</w:t>
      </w:r>
      <w:r w:rsidR="00D078E4" w:rsidRPr="00A71FF2">
        <w:rPr>
          <w:rFonts w:cstheme="minorHAnsi"/>
          <w:szCs w:val="24"/>
        </w:rPr>
        <w:t xml:space="preserve"> </w:t>
      </w:r>
      <w:r w:rsidR="00195CE9" w:rsidRPr="00A71FF2">
        <w:rPr>
          <w:rFonts w:cstheme="minorHAnsi"/>
          <w:szCs w:val="24"/>
        </w:rPr>
        <w:t>para</w:t>
      </w:r>
      <w:r w:rsidR="00D078E4" w:rsidRPr="00A71FF2">
        <w:rPr>
          <w:rFonts w:cstheme="minorHAnsi"/>
          <w:szCs w:val="24"/>
        </w:rPr>
        <w:t xml:space="preserve"> </w:t>
      </w:r>
      <w:r w:rsidR="00195CE9" w:rsidRPr="00A71FF2">
        <w:rPr>
          <w:rFonts w:cstheme="minorHAnsi"/>
          <w:szCs w:val="24"/>
        </w:rPr>
        <w:t>a</w:t>
      </w:r>
      <w:r w:rsidR="00D078E4" w:rsidRPr="00A71FF2">
        <w:rPr>
          <w:rFonts w:cstheme="minorHAnsi"/>
          <w:szCs w:val="24"/>
        </w:rPr>
        <w:t xml:space="preserve"> </w:t>
      </w:r>
      <w:r w:rsidR="00195CE9" w:rsidRPr="00A71FF2">
        <w:rPr>
          <w:rFonts w:cstheme="minorHAnsi"/>
          <w:szCs w:val="24"/>
        </w:rPr>
        <w:t>formalização</w:t>
      </w:r>
      <w:r w:rsidR="00D078E4" w:rsidRPr="00A71FF2">
        <w:rPr>
          <w:rFonts w:cstheme="minorHAnsi"/>
          <w:szCs w:val="24"/>
        </w:rPr>
        <w:t xml:space="preserve"> </w:t>
      </w:r>
      <w:r w:rsidR="00195CE9" w:rsidRPr="00A71FF2">
        <w:rPr>
          <w:rFonts w:cstheme="minorHAnsi"/>
          <w:szCs w:val="24"/>
        </w:rPr>
        <w:t>da</w:t>
      </w:r>
      <w:r w:rsidR="00D078E4" w:rsidRPr="00A71FF2">
        <w:rPr>
          <w:rFonts w:cstheme="minorHAnsi"/>
          <w:szCs w:val="24"/>
        </w:rPr>
        <w:t xml:space="preserve"> </w:t>
      </w:r>
      <w:r w:rsidR="00195CE9" w:rsidRPr="00A71FF2">
        <w:rPr>
          <w:rFonts w:cstheme="minorHAnsi"/>
          <w:szCs w:val="24"/>
        </w:rPr>
        <w:t>referida</w:t>
      </w:r>
      <w:r w:rsidR="00D078E4" w:rsidRPr="00A71FF2">
        <w:rPr>
          <w:rFonts w:cstheme="minorHAnsi"/>
          <w:szCs w:val="24"/>
        </w:rPr>
        <w:t xml:space="preserve"> </w:t>
      </w:r>
      <w:r w:rsidR="00195CE9" w:rsidRPr="00A71FF2">
        <w:rPr>
          <w:rFonts w:cstheme="minorHAnsi"/>
          <w:szCs w:val="24"/>
        </w:rPr>
        <w:t>venda,</w:t>
      </w:r>
      <w:r w:rsidR="00D078E4" w:rsidRPr="00A71FF2">
        <w:rPr>
          <w:rFonts w:cstheme="minorHAnsi"/>
          <w:szCs w:val="24"/>
        </w:rPr>
        <w:t xml:space="preserve"> </w:t>
      </w:r>
      <w:r w:rsidR="00195CE9" w:rsidRPr="00A71FF2">
        <w:rPr>
          <w:rFonts w:cstheme="minorHAnsi"/>
          <w:szCs w:val="24"/>
        </w:rPr>
        <w:t>incluindo,</w:t>
      </w:r>
      <w:r w:rsidR="00D078E4" w:rsidRPr="00A71FF2">
        <w:rPr>
          <w:rFonts w:cstheme="minorHAnsi"/>
          <w:szCs w:val="24"/>
        </w:rPr>
        <w:t xml:space="preserve"> </w:t>
      </w:r>
      <w:r w:rsidR="00195CE9" w:rsidRPr="00A71FF2">
        <w:rPr>
          <w:rFonts w:cstheme="minorHAnsi"/>
          <w:szCs w:val="24"/>
        </w:rPr>
        <w:t>mas</w:t>
      </w:r>
      <w:r w:rsidR="00D078E4" w:rsidRPr="00A71FF2">
        <w:rPr>
          <w:rFonts w:cstheme="minorHAnsi"/>
          <w:szCs w:val="24"/>
        </w:rPr>
        <w:t xml:space="preserve"> </w:t>
      </w:r>
      <w:r w:rsidR="00195CE9" w:rsidRPr="00A71FF2">
        <w:rPr>
          <w:rFonts w:cstheme="minorHAnsi"/>
          <w:szCs w:val="24"/>
        </w:rPr>
        <w:t>não</w:t>
      </w:r>
      <w:r w:rsidR="00D078E4" w:rsidRPr="00A71FF2">
        <w:rPr>
          <w:rFonts w:cstheme="minorHAnsi"/>
          <w:szCs w:val="24"/>
        </w:rPr>
        <w:t xml:space="preserve"> </w:t>
      </w:r>
      <w:r w:rsidR="00195CE9" w:rsidRPr="00A71FF2">
        <w:rPr>
          <w:rFonts w:cstheme="minorHAnsi"/>
          <w:szCs w:val="24"/>
        </w:rPr>
        <w:t>se</w:t>
      </w:r>
      <w:r w:rsidR="00D078E4" w:rsidRPr="00A71FF2">
        <w:rPr>
          <w:rFonts w:cstheme="minorHAnsi"/>
          <w:szCs w:val="24"/>
        </w:rPr>
        <w:t xml:space="preserve"> </w:t>
      </w:r>
      <w:r w:rsidR="00195CE9" w:rsidRPr="00A71FF2">
        <w:rPr>
          <w:rFonts w:cstheme="minorHAnsi"/>
          <w:szCs w:val="24"/>
        </w:rPr>
        <w:t>limitando</w:t>
      </w:r>
      <w:r w:rsidR="00D078E4" w:rsidRPr="00A71FF2">
        <w:rPr>
          <w:rFonts w:cstheme="minorHAnsi"/>
          <w:szCs w:val="24"/>
        </w:rPr>
        <w:t xml:space="preserve"> </w:t>
      </w:r>
      <w:r w:rsidR="00195CE9" w:rsidRPr="00A71FF2">
        <w:rPr>
          <w:rFonts w:cstheme="minorHAnsi"/>
          <w:szCs w:val="24"/>
        </w:rPr>
        <w:t>a,</w:t>
      </w:r>
      <w:r w:rsidR="00D078E4" w:rsidRPr="00A71FF2">
        <w:rPr>
          <w:rFonts w:cstheme="minorHAnsi"/>
          <w:szCs w:val="24"/>
        </w:rPr>
        <w:t xml:space="preserve"> </w:t>
      </w:r>
      <w:r w:rsidR="00195CE9" w:rsidRPr="00A71FF2">
        <w:rPr>
          <w:rFonts w:cstheme="minorHAnsi"/>
          <w:szCs w:val="24"/>
        </w:rPr>
        <w:t>despesas</w:t>
      </w:r>
      <w:r w:rsidR="00D078E4" w:rsidRPr="00A71FF2">
        <w:rPr>
          <w:rFonts w:cstheme="minorHAnsi"/>
          <w:szCs w:val="24"/>
        </w:rPr>
        <w:t xml:space="preserve"> </w:t>
      </w:r>
      <w:r w:rsidR="00195CE9" w:rsidRPr="00A71FF2">
        <w:rPr>
          <w:rFonts w:cstheme="minorHAnsi"/>
          <w:szCs w:val="24"/>
        </w:rPr>
        <w:t>de</w:t>
      </w:r>
      <w:r w:rsidR="00D078E4" w:rsidRPr="00A71FF2">
        <w:rPr>
          <w:rFonts w:cstheme="minorHAnsi"/>
          <w:szCs w:val="24"/>
        </w:rPr>
        <w:t xml:space="preserve"> </w:t>
      </w:r>
      <w:r w:rsidR="00195CE9" w:rsidRPr="00A71FF2">
        <w:rPr>
          <w:rFonts w:cstheme="minorHAnsi"/>
          <w:szCs w:val="24"/>
        </w:rPr>
        <w:t>contratação</w:t>
      </w:r>
      <w:r w:rsidR="00D078E4" w:rsidRPr="00A71FF2">
        <w:rPr>
          <w:rFonts w:cstheme="minorHAnsi"/>
          <w:szCs w:val="24"/>
        </w:rPr>
        <w:t xml:space="preserve"> </w:t>
      </w:r>
      <w:r w:rsidR="00195CE9" w:rsidRPr="00A71FF2">
        <w:rPr>
          <w:rFonts w:cstheme="minorHAnsi"/>
          <w:szCs w:val="24"/>
        </w:rPr>
        <w:t>de</w:t>
      </w:r>
      <w:r w:rsidR="00D078E4" w:rsidRPr="00A71FF2">
        <w:rPr>
          <w:rFonts w:cstheme="minorHAnsi"/>
          <w:szCs w:val="24"/>
        </w:rPr>
        <w:t xml:space="preserve"> </w:t>
      </w:r>
      <w:r w:rsidR="00195CE9" w:rsidRPr="00A71FF2">
        <w:rPr>
          <w:rFonts w:cstheme="minorHAnsi"/>
          <w:szCs w:val="24"/>
        </w:rPr>
        <w:t>assessores,</w:t>
      </w:r>
      <w:r w:rsidR="00D078E4" w:rsidRPr="00A71FF2">
        <w:rPr>
          <w:rFonts w:cstheme="minorHAnsi"/>
          <w:szCs w:val="24"/>
        </w:rPr>
        <w:t xml:space="preserve"> </w:t>
      </w:r>
      <w:r w:rsidR="00195CE9" w:rsidRPr="00A71FF2">
        <w:rPr>
          <w:rFonts w:cstheme="minorHAnsi"/>
          <w:szCs w:val="24"/>
        </w:rPr>
        <w:t>consultores</w:t>
      </w:r>
      <w:r w:rsidR="00D078E4" w:rsidRPr="00A71FF2">
        <w:rPr>
          <w:rFonts w:cstheme="minorHAnsi"/>
          <w:szCs w:val="24"/>
        </w:rPr>
        <w:t xml:space="preserve"> </w:t>
      </w:r>
      <w:r w:rsidR="00195CE9" w:rsidRPr="00A71FF2">
        <w:rPr>
          <w:rFonts w:cstheme="minorHAnsi"/>
          <w:szCs w:val="24"/>
        </w:rPr>
        <w:t>ou</w:t>
      </w:r>
      <w:r w:rsidR="00D078E4" w:rsidRPr="00A71FF2">
        <w:rPr>
          <w:rFonts w:cstheme="minorHAnsi"/>
          <w:szCs w:val="24"/>
        </w:rPr>
        <w:t xml:space="preserve"> </w:t>
      </w:r>
      <w:r w:rsidR="00195CE9" w:rsidRPr="00A71FF2">
        <w:rPr>
          <w:rFonts w:cstheme="minorHAnsi"/>
          <w:szCs w:val="24"/>
        </w:rPr>
        <w:t>engenheiros,</w:t>
      </w:r>
      <w:r w:rsidR="00D078E4" w:rsidRPr="00A71FF2">
        <w:rPr>
          <w:rFonts w:cstheme="minorHAnsi"/>
          <w:szCs w:val="24"/>
        </w:rPr>
        <w:t xml:space="preserve"> </w:t>
      </w:r>
      <w:r w:rsidR="00195CE9" w:rsidRPr="00A71FF2">
        <w:rPr>
          <w:rFonts w:cstheme="minorHAnsi"/>
          <w:szCs w:val="24"/>
        </w:rPr>
        <w:t>bem</w:t>
      </w:r>
      <w:r w:rsidR="00D078E4" w:rsidRPr="00A71FF2">
        <w:rPr>
          <w:rFonts w:cstheme="minorHAnsi"/>
          <w:szCs w:val="24"/>
        </w:rPr>
        <w:t xml:space="preserve"> </w:t>
      </w:r>
      <w:r w:rsidR="00195CE9" w:rsidRPr="00A71FF2">
        <w:rPr>
          <w:rFonts w:cstheme="minorHAnsi"/>
          <w:szCs w:val="24"/>
        </w:rPr>
        <w:t>como</w:t>
      </w:r>
      <w:r w:rsidR="00D078E4" w:rsidRPr="00A71FF2">
        <w:rPr>
          <w:rFonts w:cstheme="minorHAnsi"/>
          <w:szCs w:val="24"/>
        </w:rPr>
        <w:t xml:space="preserve"> </w:t>
      </w:r>
      <w:r w:rsidR="00195CE9" w:rsidRPr="00A71FF2">
        <w:rPr>
          <w:rFonts w:cstheme="minorHAnsi"/>
          <w:szCs w:val="24"/>
        </w:rPr>
        <w:t>em</w:t>
      </w:r>
      <w:r w:rsidR="00D078E4" w:rsidRPr="00A71FF2">
        <w:rPr>
          <w:rFonts w:cstheme="minorHAnsi"/>
          <w:szCs w:val="24"/>
        </w:rPr>
        <w:t xml:space="preserve"> </w:t>
      </w:r>
      <w:r w:rsidR="00195CE9" w:rsidRPr="00A71FF2">
        <w:rPr>
          <w:rFonts w:cstheme="minorHAnsi"/>
          <w:szCs w:val="24"/>
        </w:rPr>
        <w:t>virtude</w:t>
      </w:r>
      <w:r w:rsidR="00D078E4" w:rsidRPr="00A71FF2">
        <w:rPr>
          <w:rFonts w:cstheme="minorHAnsi"/>
          <w:szCs w:val="24"/>
        </w:rPr>
        <w:t xml:space="preserve"> </w:t>
      </w:r>
      <w:r w:rsidR="00195CE9" w:rsidRPr="00A71FF2">
        <w:rPr>
          <w:rFonts w:cstheme="minorHAnsi"/>
          <w:szCs w:val="24"/>
        </w:rPr>
        <w:t>da</w:t>
      </w:r>
      <w:r w:rsidR="00D078E4" w:rsidRPr="00A71FF2">
        <w:rPr>
          <w:rFonts w:cstheme="minorHAnsi"/>
          <w:szCs w:val="24"/>
        </w:rPr>
        <w:t xml:space="preserve"> </w:t>
      </w:r>
      <w:r w:rsidR="00195CE9" w:rsidRPr="00A71FF2">
        <w:rPr>
          <w:rFonts w:cstheme="minorHAnsi"/>
          <w:szCs w:val="24"/>
        </w:rPr>
        <w:t>propriedade</w:t>
      </w:r>
      <w:r w:rsidR="00D078E4" w:rsidRPr="00A71FF2">
        <w:rPr>
          <w:rFonts w:cstheme="minorHAnsi"/>
          <w:szCs w:val="24"/>
        </w:rPr>
        <w:t xml:space="preserve"> </w:t>
      </w:r>
      <w:del w:id="362" w:author="Carolina de Mattos Pacheco | WZ Advogados" w:date="2020-08-28T11:27:00Z">
        <w:r w:rsidR="00195CE9" w:rsidRPr="00A71FF2">
          <w:rPr>
            <w:rFonts w:cstheme="minorHAnsi"/>
            <w:szCs w:val="24"/>
          </w:rPr>
          <w:delText>do</w:delText>
        </w:r>
        <w:r w:rsidR="00D078E4" w:rsidRPr="00A71FF2">
          <w:rPr>
            <w:rFonts w:cstheme="minorHAnsi"/>
            <w:szCs w:val="24"/>
          </w:rPr>
          <w:delText xml:space="preserve"> </w:delText>
        </w:r>
        <w:r w:rsidR="00735D3D" w:rsidRPr="00A71FF2">
          <w:rPr>
            <w:rFonts w:cstheme="minorHAnsi"/>
            <w:szCs w:val="24"/>
          </w:rPr>
          <w:delText>Imóvel</w:delText>
        </w:r>
      </w:del>
      <w:ins w:id="363" w:author="Carolina de Mattos Pacheco | WZ Advogados" w:date="2020-08-28T11:27:00Z">
        <w:r w:rsidR="00195CE9" w:rsidRPr="00A71FF2">
          <w:rPr>
            <w:rFonts w:cstheme="minorHAnsi"/>
            <w:szCs w:val="24"/>
          </w:rPr>
          <w:t>do</w:t>
        </w:r>
        <w:r w:rsidR="000C1BCF">
          <w:rPr>
            <w:rFonts w:cstheme="minorHAnsi"/>
            <w:szCs w:val="24"/>
          </w:rPr>
          <w:t>s</w:t>
        </w:r>
        <w:r w:rsidR="00D078E4" w:rsidRPr="00A71FF2">
          <w:rPr>
            <w:rFonts w:cstheme="minorHAnsi"/>
            <w:szCs w:val="24"/>
          </w:rPr>
          <w:t xml:space="preserve"> </w:t>
        </w:r>
        <w:r w:rsidR="00735D3D" w:rsidRPr="00A71FF2">
          <w:rPr>
            <w:rFonts w:cstheme="minorHAnsi"/>
            <w:szCs w:val="24"/>
          </w:rPr>
          <w:t>Imóve</w:t>
        </w:r>
        <w:r w:rsidR="000C1BCF">
          <w:rPr>
            <w:rFonts w:cstheme="minorHAnsi"/>
            <w:szCs w:val="24"/>
          </w:rPr>
          <w:t>is</w:t>
        </w:r>
      </w:ins>
      <w:r w:rsidR="00D078E4" w:rsidRPr="00A71FF2">
        <w:rPr>
          <w:rFonts w:cstheme="minorHAnsi"/>
          <w:szCs w:val="24"/>
        </w:rPr>
        <w:t xml:space="preserve"> </w:t>
      </w:r>
      <w:r w:rsidR="00195CE9" w:rsidRPr="00A71FF2">
        <w:rPr>
          <w:rFonts w:cstheme="minorHAnsi"/>
          <w:szCs w:val="24"/>
        </w:rPr>
        <w:t>e</w:t>
      </w:r>
      <w:r w:rsidR="00D078E4" w:rsidRPr="00A71FF2">
        <w:rPr>
          <w:rFonts w:cstheme="minorHAnsi"/>
          <w:szCs w:val="24"/>
        </w:rPr>
        <w:t xml:space="preserve"> </w:t>
      </w:r>
      <w:r w:rsidR="00195CE9" w:rsidRPr="00A71FF2">
        <w:rPr>
          <w:rFonts w:cstheme="minorHAnsi"/>
          <w:szCs w:val="24"/>
        </w:rPr>
        <w:t>sua</w:t>
      </w:r>
      <w:r w:rsidR="00D078E4" w:rsidRPr="00A71FF2">
        <w:rPr>
          <w:rFonts w:cstheme="minorHAnsi"/>
          <w:szCs w:val="24"/>
        </w:rPr>
        <w:t xml:space="preserve"> </w:t>
      </w:r>
      <w:r w:rsidR="00195CE9" w:rsidRPr="00A71FF2">
        <w:rPr>
          <w:rFonts w:cstheme="minorHAnsi"/>
          <w:szCs w:val="24"/>
        </w:rPr>
        <w:t>manutenção</w:t>
      </w:r>
      <w:r w:rsidR="00D078E4" w:rsidRPr="00A71FF2">
        <w:rPr>
          <w:rFonts w:cstheme="minorHAnsi"/>
          <w:szCs w:val="24"/>
        </w:rPr>
        <w:t xml:space="preserve"> </w:t>
      </w:r>
      <w:r w:rsidR="00195CE9" w:rsidRPr="00A71FF2">
        <w:rPr>
          <w:rFonts w:cstheme="minorHAnsi"/>
          <w:szCs w:val="24"/>
        </w:rPr>
        <w:t>até</w:t>
      </w:r>
      <w:r w:rsidR="00D078E4" w:rsidRPr="00A71FF2">
        <w:rPr>
          <w:rFonts w:cstheme="minorHAnsi"/>
          <w:szCs w:val="24"/>
        </w:rPr>
        <w:t xml:space="preserve"> </w:t>
      </w:r>
      <w:r w:rsidR="00195CE9" w:rsidRPr="00A71FF2">
        <w:rPr>
          <w:rFonts w:cstheme="minorHAnsi"/>
          <w:szCs w:val="24"/>
        </w:rPr>
        <w:t>o</w:t>
      </w:r>
      <w:r w:rsidR="00D078E4" w:rsidRPr="00A71FF2">
        <w:rPr>
          <w:rFonts w:cstheme="minorHAnsi"/>
          <w:szCs w:val="24"/>
        </w:rPr>
        <w:t xml:space="preserve"> </w:t>
      </w:r>
      <w:r w:rsidR="00195CE9" w:rsidRPr="00A71FF2">
        <w:rPr>
          <w:rFonts w:cstheme="minorHAnsi"/>
          <w:szCs w:val="24"/>
        </w:rPr>
        <w:t>recebimento</w:t>
      </w:r>
      <w:r w:rsidR="00D078E4" w:rsidRPr="00A71FF2">
        <w:rPr>
          <w:rFonts w:cstheme="minorHAnsi"/>
          <w:szCs w:val="24"/>
        </w:rPr>
        <w:t xml:space="preserve"> </w:t>
      </w:r>
      <w:r w:rsidR="00195CE9" w:rsidRPr="00A71FF2">
        <w:rPr>
          <w:rFonts w:cstheme="minorHAnsi"/>
          <w:szCs w:val="24"/>
        </w:rPr>
        <w:t>dos</w:t>
      </w:r>
      <w:r w:rsidR="00D078E4" w:rsidRPr="00A71FF2">
        <w:rPr>
          <w:rFonts w:cstheme="minorHAnsi"/>
          <w:szCs w:val="24"/>
        </w:rPr>
        <w:t xml:space="preserve"> </w:t>
      </w:r>
      <w:r w:rsidR="00195CE9" w:rsidRPr="00A71FF2">
        <w:rPr>
          <w:rFonts w:cstheme="minorHAnsi"/>
          <w:szCs w:val="24"/>
        </w:rPr>
        <w:t>valores</w:t>
      </w:r>
      <w:r w:rsidR="00D078E4" w:rsidRPr="00A71FF2">
        <w:rPr>
          <w:rFonts w:cstheme="minorHAnsi"/>
          <w:szCs w:val="24"/>
        </w:rPr>
        <w:t xml:space="preserve"> </w:t>
      </w:r>
      <w:r w:rsidR="00195CE9" w:rsidRPr="00A71FF2">
        <w:rPr>
          <w:rFonts w:cstheme="minorHAnsi"/>
          <w:szCs w:val="24"/>
        </w:rPr>
        <w:t>decorrentes</w:t>
      </w:r>
      <w:r w:rsidR="00D078E4" w:rsidRPr="00A71FF2">
        <w:rPr>
          <w:rFonts w:cstheme="minorHAnsi"/>
          <w:szCs w:val="24"/>
        </w:rPr>
        <w:t xml:space="preserve"> </w:t>
      </w:r>
      <w:r w:rsidR="00195CE9" w:rsidRPr="00A71FF2">
        <w:rPr>
          <w:rFonts w:cstheme="minorHAnsi"/>
          <w:szCs w:val="24"/>
        </w:rPr>
        <w:t>da</w:t>
      </w:r>
      <w:r w:rsidR="00D078E4" w:rsidRPr="00A71FF2">
        <w:rPr>
          <w:rFonts w:cstheme="minorHAnsi"/>
          <w:szCs w:val="24"/>
        </w:rPr>
        <w:t xml:space="preserve"> </w:t>
      </w:r>
      <w:r w:rsidR="00195CE9" w:rsidRPr="00A71FF2">
        <w:rPr>
          <w:rFonts w:cstheme="minorHAnsi"/>
          <w:szCs w:val="24"/>
        </w:rPr>
        <w:t>referida</w:t>
      </w:r>
      <w:r w:rsidR="00D078E4" w:rsidRPr="00A71FF2">
        <w:rPr>
          <w:rFonts w:cstheme="minorHAnsi"/>
          <w:szCs w:val="24"/>
        </w:rPr>
        <w:t xml:space="preserve"> </w:t>
      </w:r>
      <w:r w:rsidR="00195CE9" w:rsidRPr="00A71FF2">
        <w:rPr>
          <w:rFonts w:cstheme="minorHAnsi"/>
          <w:szCs w:val="24"/>
        </w:rPr>
        <w:t>venda</w:t>
      </w:r>
      <w:r w:rsidR="00D078E4" w:rsidRPr="00A71FF2">
        <w:rPr>
          <w:rFonts w:cstheme="minorHAnsi"/>
          <w:szCs w:val="24"/>
        </w:rPr>
        <w:t xml:space="preserve"> </w:t>
      </w:r>
      <w:r w:rsidR="00195CE9" w:rsidRPr="00A71FF2">
        <w:rPr>
          <w:rFonts w:cstheme="minorHAnsi"/>
          <w:szCs w:val="24"/>
        </w:rPr>
        <w:t>e</w:t>
      </w:r>
      <w:r w:rsidR="00D078E4" w:rsidRPr="00A71FF2">
        <w:rPr>
          <w:rFonts w:cstheme="minorHAnsi"/>
          <w:szCs w:val="24"/>
        </w:rPr>
        <w:t xml:space="preserve"> </w:t>
      </w:r>
      <w:r w:rsidR="00195CE9" w:rsidRPr="00A71FF2">
        <w:rPr>
          <w:rFonts w:cstheme="minorHAnsi"/>
          <w:szCs w:val="24"/>
        </w:rPr>
        <w:t>demais</w:t>
      </w:r>
      <w:r w:rsidR="00D078E4" w:rsidRPr="00A71FF2">
        <w:rPr>
          <w:rFonts w:cstheme="minorHAnsi"/>
          <w:szCs w:val="24"/>
        </w:rPr>
        <w:t xml:space="preserve"> </w:t>
      </w:r>
      <w:r w:rsidR="00195CE9" w:rsidRPr="00A71FF2">
        <w:rPr>
          <w:rFonts w:cstheme="minorHAnsi"/>
          <w:szCs w:val="24"/>
        </w:rPr>
        <w:t>acréscimos</w:t>
      </w:r>
      <w:r w:rsidR="00D078E4" w:rsidRPr="00A71FF2">
        <w:rPr>
          <w:rFonts w:cstheme="minorHAnsi"/>
          <w:szCs w:val="24"/>
        </w:rPr>
        <w:t xml:space="preserve"> </w:t>
      </w:r>
      <w:r w:rsidR="00195CE9" w:rsidRPr="00A71FF2">
        <w:rPr>
          <w:rFonts w:cstheme="minorHAnsi"/>
          <w:szCs w:val="24"/>
        </w:rPr>
        <w:t>legais.</w:t>
      </w:r>
      <w:r w:rsidR="00D078E4" w:rsidRPr="00A71FF2">
        <w:rPr>
          <w:rFonts w:cstheme="minorHAnsi"/>
          <w:szCs w:val="24"/>
        </w:rPr>
        <w:t xml:space="preserve"> </w:t>
      </w:r>
      <w:r w:rsidR="00195CE9" w:rsidRPr="00A71FF2">
        <w:rPr>
          <w:rFonts w:cstheme="minorHAnsi"/>
          <w:szCs w:val="24"/>
        </w:rPr>
        <w:t>Fica</w:t>
      </w:r>
      <w:r w:rsidR="00D078E4" w:rsidRPr="00A71FF2">
        <w:rPr>
          <w:rFonts w:cstheme="minorHAnsi"/>
          <w:szCs w:val="24"/>
        </w:rPr>
        <w:t xml:space="preserve"> </w:t>
      </w:r>
      <w:r w:rsidR="00195CE9" w:rsidRPr="00A71FF2">
        <w:rPr>
          <w:rFonts w:cstheme="minorHAnsi"/>
          <w:szCs w:val="24"/>
        </w:rPr>
        <w:t>a</w:t>
      </w:r>
      <w:r w:rsidR="00D078E4" w:rsidRPr="00A71FF2">
        <w:rPr>
          <w:rFonts w:cstheme="minorHAnsi"/>
          <w:szCs w:val="24"/>
        </w:rPr>
        <w:t xml:space="preserve"> </w:t>
      </w:r>
      <w:r w:rsidR="00195CE9" w:rsidRPr="00A71FF2">
        <w:rPr>
          <w:rFonts w:cstheme="minorHAnsi"/>
          <w:szCs w:val="24"/>
        </w:rPr>
        <w:t>Fiduciária</w:t>
      </w:r>
      <w:r w:rsidR="00D078E4" w:rsidRPr="00A71FF2">
        <w:rPr>
          <w:rFonts w:cstheme="minorHAnsi"/>
          <w:szCs w:val="24"/>
        </w:rPr>
        <w:t xml:space="preserve"> </w:t>
      </w:r>
      <w:r w:rsidR="00195CE9" w:rsidRPr="00A71FF2">
        <w:rPr>
          <w:rFonts w:cstheme="minorHAnsi"/>
          <w:szCs w:val="24"/>
        </w:rPr>
        <w:t>desde</w:t>
      </w:r>
      <w:r w:rsidR="00D078E4" w:rsidRPr="00A71FF2">
        <w:rPr>
          <w:rFonts w:cstheme="minorHAnsi"/>
          <w:szCs w:val="24"/>
        </w:rPr>
        <w:t xml:space="preserve"> </w:t>
      </w:r>
      <w:r w:rsidR="00195CE9" w:rsidRPr="00A71FF2">
        <w:rPr>
          <w:rFonts w:cstheme="minorHAnsi"/>
          <w:szCs w:val="24"/>
        </w:rPr>
        <w:t>já</w:t>
      </w:r>
      <w:r w:rsidR="00D078E4" w:rsidRPr="00A71FF2">
        <w:rPr>
          <w:rFonts w:cstheme="minorHAnsi"/>
          <w:szCs w:val="24"/>
        </w:rPr>
        <w:t xml:space="preserve"> </w:t>
      </w:r>
      <w:r w:rsidR="00195CE9" w:rsidRPr="00A71FF2">
        <w:rPr>
          <w:rFonts w:cstheme="minorHAnsi"/>
          <w:szCs w:val="24"/>
        </w:rPr>
        <w:t>autorizad</w:t>
      </w:r>
      <w:r w:rsidR="001A3276" w:rsidRPr="00A71FF2">
        <w:rPr>
          <w:rFonts w:cstheme="minorHAnsi"/>
          <w:szCs w:val="24"/>
        </w:rPr>
        <w:t>a</w:t>
      </w:r>
      <w:r w:rsidR="00D078E4" w:rsidRPr="00A71FF2">
        <w:rPr>
          <w:rFonts w:cstheme="minorHAnsi"/>
          <w:szCs w:val="24"/>
        </w:rPr>
        <w:t xml:space="preserve"> </w:t>
      </w:r>
      <w:r w:rsidR="00195CE9" w:rsidRPr="00A71FF2">
        <w:rPr>
          <w:rFonts w:cstheme="minorHAnsi"/>
          <w:szCs w:val="24"/>
        </w:rPr>
        <w:t>a</w:t>
      </w:r>
      <w:r w:rsidR="00D078E4" w:rsidRPr="00A71FF2">
        <w:rPr>
          <w:rFonts w:cstheme="minorHAnsi"/>
          <w:szCs w:val="24"/>
        </w:rPr>
        <w:t xml:space="preserve"> </w:t>
      </w:r>
      <w:r w:rsidR="00195CE9" w:rsidRPr="00A71FF2">
        <w:rPr>
          <w:rFonts w:cstheme="minorHAnsi"/>
          <w:szCs w:val="24"/>
        </w:rPr>
        <w:t>realizar</w:t>
      </w:r>
      <w:r w:rsidR="00D078E4" w:rsidRPr="00A71FF2">
        <w:rPr>
          <w:rFonts w:cstheme="minorHAnsi"/>
          <w:szCs w:val="24"/>
        </w:rPr>
        <w:t xml:space="preserve"> </w:t>
      </w:r>
      <w:r w:rsidR="00195CE9" w:rsidRPr="00A71FF2">
        <w:rPr>
          <w:rFonts w:cstheme="minorHAnsi"/>
          <w:szCs w:val="24"/>
        </w:rPr>
        <w:t>a</w:t>
      </w:r>
      <w:r w:rsidR="00D078E4" w:rsidRPr="00A71FF2">
        <w:rPr>
          <w:rFonts w:cstheme="minorHAnsi"/>
          <w:szCs w:val="24"/>
        </w:rPr>
        <w:t xml:space="preserve"> </w:t>
      </w:r>
      <w:r w:rsidR="00195CE9" w:rsidRPr="00A71FF2">
        <w:rPr>
          <w:rFonts w:cstheme="minorHAnsi"/>
          <w:szCs w:val="24"/>
        </w:rPr>
        <w:t>venda</w:t>
      </w:r>
      <w:r w:rsidR="00D078E4" w:rsidRPr="00A71FF2">
        <w:rPr>
          <w:rFonts w:cstheme="minorHAnsi"/>
          <w:szCs w:val="24"/>
        </w:rPr>
        <w:t xml:space="preserve"> </w:t>
      </w:r>
      <w:del w:id="364" w:author="Carolina de Mattos Pacheco | WZ Advogados" w:date="2020-08-28T11:27:00Z">
        <w:r w:rsidR="00195CE9" w:rsidRPr="00A71FF2">
          <w:rPr>
            <w:rFonts w:cstheme="minorHAnsi"/>
            <w:szCs w:val="24"/>
          </w:rPr>
          <w:delText>do</w:delText>
        </w:r>
        <w:r w:rsidR="00D078E4" w:rsidRPr="00A71FF2">
          <w:rPr>
            <w:rFonts w:cstheme="minorHAnsi"/>
            <w:szCs w:val="24"/>
          </w:rPr>
          <w:delText xml:space="preserve"> </w:delText>
        </w:r>
        <w:r w:rsidR="00735D3D" w:rsidRPr="00A71FF2">
          <w:rPr>
            <w:rFonts w:cstheme="minorHAnsi"/>
            <w:szCs w:val="24"/>
          </w:rPr>
          <w:delText>Imóvel</w:delText>
        </w:r>
      </w:del>
      <w:ins w:id="365" w:author="Carolina de Mattos Pacheco | WZ Advogados" w:date="2020-08-28T11:27:00Z">
        <w:r w:rsidR="00195CE9" w:rsidRPr="00A71FF2">
          <w:rPr>
            <w:rFonts w:cstheme="minorHAnsi"/>
            <w:szCs w:val="24"/>
          </w:rPr>
          <w:t>do</w:t>
        </w:r>
        <w:r w:rsidR="000C1BCF">
          <w:rPr>
            <w:rFonts w:cstheme="minorHAnsi"/>
            <w:szCs w:val="24"/>
          </w:rPr>
          <w:t>s</w:t>
        </w:r>
        <w:r w:rsidR="00D078E4" w:rsidRPr="00A71FF2">
          <w:rPr>
            <w:rFonts w:cstheme="minorHAnsi"/>
            <w:szCs w:val="24"/>
          </w:rPr>
          <w:t xml:space="preserve"> </w:t>
        </w:r>
        <w:r w:rsidR="00735D3D" w:rsidRPr="00A71FF2">
          <w:rPr>
            <w:rFonts w:cstheme="minorHAnsi"/>
            <w:szCs w:val="24"/>
          </w:rPr>
          <w:t>Imóve</w:t>
        </w:r>
        <w:r w:rsidR="000C1BCF">
          <w:rPr>
            <w:rFonts w:cstheme="minorHAnsi"/>
            <w:szCs w:val="24"/>
          </w:rPr>
          <w:t>is</w:t>
        </w:r>
      </w:ins>
      <w:r w:rsidR="00195CE9" w:rsidRPr="00A71FF2">
        <w:rPr>
          <w:rFonts w:cstheme="minorHAnsi"/>
          <w:szCs w:val="24"/>
        </w:rPr>
        <w:t>,</w:t>
      </w:r>
      <w:r w:rsidR="00D078E4" w:rsidRPr="00A71FF2">
        <w:rPr>
          <w:rFonts w:cstheme="minorHAnsi"/>
          <w:szCs w:val="24"/>
        </w:rPr>
        <w:t xml:space="preserve"> </w:t>
      </w:r>
      <w:r w:rsidR="00195CE9" w:rsidRPr="00A71FF2">
        <w:rPr>
          <w:rFonts w:cstheme="minorHAnsi"/>
          <w:szCs w:val="24"/>
        </w:rPr>
        <w:t>sem</w:t>
      </w:r>
      <w:r w:rsidR="00D078E4" w:rsidRPr="00A71FF2">
        <w:rPr>
          <w:rFonts w:cstheme="minorHAnsi"/>
          <w:szCs w:val="24"/>
        </w:rPr>
        <w:t xml:space="preserve"> </w:t>
      </w:r>
      <w:r w:rsidR="00195CE9" w:rsidRPr="00A71FF2">
        <w:rPr>
          <w:rFonts w:cstheme="minorHAnsi"/>
          <w:szCs w:val="24"/>
        </w:rPr>
        <w:t>qualquer</w:t>
      </w:r>
      <w:r w:rsidR="00D078E4" w:rsidRPr="00A71FF2">
        <w:rPr>
          <w:rFonts w:cstheme="minorHAnsi"/>
          <w:szCs w:val="24"/>
        </w:rPr>
        <w:t xml:space="preserve"> </w:t>
      </w:r>
      <w:r w:rsidR="00195CE9" w:rsidRPr="00A71FF2">
        <w:rPr>
          <w:rFonts w:cstheme="minorHAnsi"/>
          <w:szCs w:val="24"/>
        </w:rPr>
        <w:t>ingerência</w:t>
      </w:r>
      <w:r w:rsidR="00D078E4" w:rsidRPr="00A71FF2">
        <w:rPr>
          <w:rFonts w:cstheme="minorHAnsi"/>
          <w:szCs w:val="24"/>
        </w:rPr>
        <w:t xml:space="preserve"> </w:t>
      </w:r>
      <w:r w:rsidR="00195CE9" w:rsidRPr="00A71FF2">
        <w:rPr>
          <w:rFonts w:cstheme="minorHAnsi"/>
          <w:szCs w:val="24"/>
        </w:rPr>
        <w:t>da</w:t>
      </w:r>
      <w:r w:rsidR="00D078E4" w:rsidRPr="00A71FF2">
        <w:rPr>
          <w:rFonts w:cstheme="minorHAnsi"/>
          <w:szCs w:val="24"/>
        </w:rPr>
        <w:t xml:space="preserve"> </w:t>
      </w:r>
      <w:r w:rsidR="00195CE9" w:rsidRPr="00A71FF2">
        <w:rPr>
          <w:rFonts w:cstheme="minorHAnsi"/>
          <w:szCs w:val="24"/>
        </w:rPr>
        <w:t>Fiduciante.</w:t>
      </w:r>
    </w:p>
    <w:p w14:paraId="1E8EF3B6" w14:textId="77777777" w:rsidR="00411797" w:rsidRPr="00A71FF2" w:rsidRDefault="00411797" w:rsidP="0099766B">
      <w:pPr>
        <w:tabs>
          <w:tab w:val="left" w:pos="851"/>
        </w:tabs>
        <w:rPr>
          <w:rFonts w:cstheme="minorHAnsi"/>
          <w:szCs w:val="24"/>
        </w:rPr>
      </w:pPr>
    </w:p>
    <w:p w14:paraId="3A094413" w14:textId="6C5D6836" w:rsidR="00376572" w:rsidRPr="00A71FF2" w:rsidRDefault="00411797" w:rsidP="0099766B">
      <w:pPr>
        <w:tabs>
          <w:tab w:val="left" w:pos="851"/>
        </w:tabs>
        <w:rPr>
          <w:rFonts w:cstheme="minorHAnsi"/>
          <w:szCs w:val="24"/>
        </w:rPr>
      </w:pPr>
      <w:r w:rsidRPr="00A71FF2">
        <w:rPr>
          <w:rFonts w:cstheme="minorHAnsi"/>
          <w:b/>
          <w:bCs/>
          <w:szCs w:val="24"/>
        </w:rPr>
        <w:t>6.11.</w:t>
      </w:r>
      <w:r w:rsidRPr="00A71FF2">
        <w:rPr>
          <w:rFonts w:cstheme="minorHAnsi"/>
          <w:szCs w:val="24"/>
        </w:rPr>
        <w:tab/>
      </w:r>
      <w:r w:rsidR="00376572" w:rsidRPr="00A71FF2">
        <w:rPr>
          <w:rFonts w:cstheme="minorHAnsi"/>
          <w:szCs w:val="24"/>
        </w:rPr>
        <w:t>A</w:t>
      </w:r>
      <w:r w:rsidR="00D078E4" w:rsidRPr="00A71FF2">
        <w:rPr>
          <w:rFonts w:cstheme="minorHAnsi"/>
          <w:szCs w:val="24"/>
        </w:rPr>
        <w:t xml:space="preserve"> </w:t>
      </w:r>
      <w:r w:rsidR="00376572" w:rsidRPr="00A71FF2">
        <w:rPr>
          <w:rFonts w:cstheme="minorHAnsi"/>
          <w:szCs w:val="24"/>
        </w:rPr>
        <w:t>presente</w:t>
      </w:r>
      <w:r w:rsidR="00D078E4" w:rsidRPr="00A71FF2">
        <w:rPr>
          <w:rFonts w:cstheme="minorHAnsi"/>
          <w:szCs w:val="24"/>
        </w:rPr>
        <w:t xml:space="preserve"> </w:t>
      </w:r>
      <w:r w:rsidR="00376572" w:rsidRPr="00A71FF2">
        <w:rPr>
          <w:rFonts w:cstheme="minorHAnsi"/>
          <w:szCs w:val="24"/>
        </w:rPr>
        <w:t>Alienação</w:t>
      </w:r>
      <w:r w:rsidR="00D078E4" w:rsidRPr="00A71FF2">
        <w:rPr>
          <w:rFonts w:cstheme="minorHAnsi"/>
          <w:szCs w:val="24"/>
        </w:rPr>
        <w:t xml:space="preserve"> </w:t>
      </w:r>
      <w:r w:rsidR="00376572" w:rsidRPr="00A71FF2">
        <w:rPr>
          <w:rFonts w:cstheme="minorHAnsi"/>
          <w:szCs w:val="24"/>
        </w:rPr>
        <w:t>Fiduciária</w:t>
      </w:r>
      <w:r w:rsidR="00D078E4" w:rsidRPr="00A71FF2">
        <w:rPr>
          <w:rFonts w:cstheme="minorHAnsi"/>
          <w:szCs w:val="24"/>
        </w:rPr>
        <w:t xml:space="preserve"> </w:t>
      </w:r>
      <w:r w:rsidR="00376572" w:rsidRPr="00A71FF2">
        <w:rPr>
          <w:rFonts w:cstheme="minorHAnsi"/>
          <w:szCs w:val="24"/>
        </w:rPr>
        <w:t>garantirá</w:t>
      </w:r>
      <w:r w:rsidR="00D078E4" w:rsidRPr="00A71FF2">
        <w:rPr>
          <w:rFonts w:cstheme="minorHAnsi"/>
          <w:szCs w:val="24"/>
        </w:rPr>
        <w:t xml:space="preserve"> </w:t>
      </w:r>
      <w:r w:rsidR="00376572" w:rsidRPr="00A71FF2">
        <w:rPr>
          <w:rFonts w:cstheme="minorHAnsi"/>
          <w:szCs w:val="24"/>
        </w:rPr>
        <w:t>o</w:t>
      </w:r>
      <w:r w:rsidR="00D078E4" w:rsidRPr="00A71FF2">
        <w:rPr>
          <w:rFonts w:cstheme="minorHAnsi"/>
          <w:szCs w:val="24"/>
        </w:rPr>
        <w:t xml:space="preserve"> </w:t>
      </w:r>
      <w:r w:rsidR="00376572" w:rsidRPr="00A71FF2">
        <w:rPr>
          <w:rFonts w:cstheme="minorHAnsi"/>
          <w:szCs w:val="24"/>
        </w:rPr>
        <w:t>valor</w:t>
      </w:r>
      <w:r w:rsidR="00D078E4" w:rsidRPr="00A71FF2">
        <w:rPr>
          <w:rFonts w:cstheme="minorHAnsi"/>
          <w:szCs w:val="24"/>
        </w:rPr>
        <w:t xml:space="preserve"> </w:t>
      </w:r>
      <w:r w:rsidR="00376572" w:rsidRPr="00A71FF2">
        <w:rPr>
          <w:rFonts w:cstheme="minorHAnsi"/>
          <w:szCs w:val="24"/>
        </w:rPr>
        <w:t>das</w:t>
      </w:r>
      <w:r w:rsidR="00D078E4" w:rsidRPr="00A71FF2">
        <w:rPr>
          <w:rFonts w:cstheme="minorHAnsi"/>
          <w:szCs w:val="24"/>
        </w:rPr>
        <w:t xml:space="preserve"> </w:t>
      </w:r>
      <w:r w:rsidR="00376572" w:rsidRPr="00A71FF2">
        <w:rPr>
          <w:rFonts w:cstheme="minorHAnsi"/>
          <w:szCs w:val="24"/>
        </w:rPr>
        <w:t>Obrigações</w:t>
      </w:r>
      <w:r w:rsidR="00D078E4" w:rsidRPr="00A71FF2">
        <w:rPr>
          <w:rFonts w:cstheme="minorHAnsi"/>
          <w:szCs w:val="24"/>
        </w:rPr>
        <w:t xml:space="preserve"> </w:t>
      </w:r>
      <w:r w:rsidR="00376572" w:rsidRPr="00A71FF2">
        <w:rPr>
          <w:rFonts w:cstheme="minorHAnsi"/>
          <w:szCs w:val="24"/>
        </w:rPr>
        <w:t>Garantidas,</w:t>
      </w:r>
      <w:r w:rsidR="00D078E4" w:rsidRPr="00A71FF2">
        <w:rPr>
          <w:rFonts w:cstheme="minorHAnsi"/>
          <w:szCs w:val="24"/>
        </w:rPr>
        <w:t xml:space="preserve"> </w:t>
      </w:r>
      <w:r w:rsidR="00376572" w:rsidRPr="00A71FF2">
        <w:rPr>
          <w:rFonts w:cstheme="minorHAnsi"/>
          <w:szCs w:val="24"/>
        </w:rPr>
        <w:t>sendo</w:t>
      </w:r>
      <w:r w:rsidR="00D078E4" w:rsidRPr="00A71FF2">
        <w:rPr>
          <w:rFonts w:cstheme="minorHAnsi"/>
          <w:szCs w:val="24"/>
        </w:rPr>
        <w:t xml:space="preserve"> </w:t>
      </w:r>
      <w:r w:rsidR="00376572" w:rsidRPr="00A71FF2">
        <w:rPr>
          <w:rFonts w:cstheme="minorHAnsi"/>
          <w:szCs w:val="24"/>
        </w:rPr>
        <w:t>que</w:t>
      </w:r>
      <w:r w:rsidR="00D078E4" w:rsidRPr="00A71FF2">
        <w:rPr>
          <w:rFonts w:cstheme="minorHAnsi"/>
          <w:szCs w:val="24"/>
        </w:rPr>
        <w:t xml:space="preserve"> </w:t>
      </w:r>
      <w:r w:rsidR="00376572" w:rsidRPr="00A71FF2">
        <w:rPr>
          <w:rFonts w:cstheme="minorHAnsi"/>
          <w:szCs w:val="24"/>
        </w:rPr>
        <w:t>a</w:t>
      </w:r>
      <w:r w:rsidR="00D078E4" w:rsidRPr="00A71FF2">
        <w:rPr>
          <w:rFonts w:cstheme="minorHAnsi"/>
          <w:szCs w:val="24"/>
        </w:rPr>
        <w:t xml:space="preserve"> </w:t>
      </w:r>
      <w:r w:rsidR="00376572" w:rsidRPr="00A71FF2">
        <w:rPr>
          <w:rFonts w:cstheme="minorHAnsi"/>
          <w:szCs w:val="24"/>
        </w:rPr>
        <w:t>excussão</w:t>
      </w:r>
      <w:r w:rsidR="00D078E4" w:rsidRPr="00A71FF2">
        <w:rPr>
          <w:rFonts w:cstheme="minorHAnsi"/>
          <w:szCs w:val="24"/>
        </w:rPr>
        <w:t xml:space="preserve"> </w:t>
      </w:r>
      <w:r w:rsidR="00376572" w:rsidRPr="00A71FF2">
        <w:rPr>
          <w:rFonts w:cstheme="minorHAnsi"/>
          <w:szCs w:val="24"/>
        </w:rPr>
        <w:t>da</w:t>
      </w:r>
      <w:r w:rsidR="00D078E4" w:rsidRPr="00A71FF2">
        <w:rPr>
          <w:rFonts w:cstheme="minorHAnsi"/>
          <w:szCs w:val="24"/>
        </w:rPr>
        <w:t xml:space="preserve"> </w:t>
      </w:r>
      <w:r w:rsidR="00376572" w:rsidRPr="00A71FF2">
        <w:rPr>
          <w:rFonts w:cstheme="minorHAnsi"/>
          <w:szCs w:val="24"/>
        </w:rPr>
        <w:t>garantia</w:t>
      </w:r>
      <w:r w:rsidR="00D078E4" w:rsidRPr="00A71FF2">
        <w:rPr>
          <w:rFonts w:cstheme="minorHAnsi"/>
          <w:szCs w:val="24"/>
        </w:rPr>
        <w:t xml:space="preserve"> </w:t>
      </w:r>
      <w:r w:rsidR="00376572" w:rsidRPr="00A71FF2">
        <w:rPr>
          <w:rFonts w:cstheme="minorHAnsi"/>
          <w:szCs w:val="24"/>
        </w:rPr>
        <w:t>com</w:t>
      </w:r>
      <w:r w:rsidR="00D078E4" w:rsidRPr="00A71FF2">
        <w:rPr>
          <w:rFonts w:cstheme="minorHAnsi"/>
          <w:szCs w:val="24"/>
        </w:rPr>
        <w:t xml:space="preserve"> </w:t>
      </w:r>
      <w:r w:rsidR="00376572" w:rsidRPr="00A71FF2">
        <w:rPr>
          <w:rFonts w:cstheme="minorHAnsi"/>
          <w:szCs w:val="24"/>
        </w:rPr>
        <w:t>relação</w:t>
      </w:r>
      <w:r w:rsidR="00D078E4" w:rsidRPr="00A71FF2">
        <w:rPr>
          <w:rFonts w:cstheme="minorHAnsi"/>
          <w:szCs w:val="24"/>
        </w:rPr>
        <w:t xml:space="preserve"> </w:t>
      </w:r>
      <w:r w:rsidR="00376572" w:rsidRPr="00A71FF2">
        <w:rPr>
          <w:rFonts w:cstheme="minorHAnsi"/>
          <w:szCs w:val="24"/>
        </w:rPr>
        <w:t>a</w:t>
      </w:r>
      <w:r w:rsidR="00D078E4" w:rsidRPr="00A71FF2">
        <w:rPr>
          <w:rFonts w:cstheme="minorHAnsi"/>
          <w:szCs w:val="24"/>
        </w:rPr>
        <w:t xml:space="preserve"> </w:t>
      </w:r>
      <w:r w:rsidR="00376572" w:rsidRPr="00A71FF2">
        <w:rPr>
          <w:rFonts w:cstheme="minorHAnsi"/>
          <w:szCs w:val="24"/>
        </w:rPr>
        <w:t>uma</w:t>
      </w:r>
      <w:r w:rsidR="00D078E4" w:rsidRPr="00A71FF2">
        <w:rPr>
          <w:rFonts w:cstheme="minorHAnsi"/>
          <w:szCs w:val="24"/>
        </w:rPr>
        <w:t xml:space="preserve"> </w:t>
      </w:r>
      <w:r w:rsidR="00376572" w:rsidRPr="00A71FF2">
        <w:rPr>
          <w:rFonts w:cstheme="minorHAnsi"/>
          <w:szCs w:val="24"/>
        </w:rPr>
        <w:t>parcela</w:t>
      </w:r>
      <w:r w:rsidR="00D078E4" w:rsidRPr="00A71FF2">
        <w:rPr>
          <w:rFonts w:cstheme="minorHAnsi"/>
          <w:szCs w:val="24"/>
        </w:rPr>
        <w:t xml:space="preserve"> </w:t>
      </w:r>
      <w:r w:rsidR="00376572" w:rsidRPr="00A71FF2">
        <w:rPr>
          <w:rFonts w:cstheme="minorHAnsi"/>
          <w:szCs w:val="24"/>
        </w:rPr>
        <w:t>das</w:t>
      </w:r>
      <w:r w:rsidR="00D078E4" w:rsidRPr="00A71FF2">
        <w:rPr>
          <w:rFonts w:cstheme="minorHAnsi"/>
          <w:szCs w:val="24"/>
        </w:rPr>
        <w:t xml:space="preserve"> </w:t>
      </w:r>
      <w:r w:rsidR="00376572" w:rsidRPr="00A71FF2">
        <w:rPr>
          <w:rFonts w:cstheme="minorHAnsi"/>
          <w:szCs w:val="24"/>
        </w:rPr>
        <w:t>Obrigações</w:t>
      </w:r>
      <w:r w:rsidR="00D078E4" w:rsidRPr="00A71FF2">
        <w:rPr>
          <w:rFonts w:cstheme="minorHAnsi"/>
          <w:szCs w:val="24"/>
        </w:rPr>
        <w:t xml:space="preserve"> </w:t>
      </w:r>
      <w:r w:rsidR="00376572" w:rsidRPr="00A71FF2">
        <w:rPr>
          <w:rFonts w:cstheme="minorHAnsi"/>
          <w:szCs w:val="24"/>
        </w:rPr>
        <w:t>Garantidas</w:t>
      </w:r>
      <w:r w:rsidR="00D078E4" w:rsidRPr="00A71FF2">
        <w:rPr>
          <w:rFonts w:cstheme="minorHAnsi"/>
          <w:szCs w:val="24"/>
        </w:rPr>
        <w:t xml:space="preserve"> </w:t>
      </w:r>
      <w:r w:rsidR="00376572" w:rsidRPr="00A71FF2">
        <w:rPr>
          <w:rFonts w:cstheme="minorHAnsi"/>
          <w:szCs w:val="24"/>
        </w:rPr>
        <w:t>não</w:t>
      </w:r>
      <w:r w:rsidR="00D078E4" w:rsidRPr="00A71FF2">
        <w:rPr>
          <w:rFonts w:cstheme="minorHAnsi"/>
          <w:szCs w:val="24"/>
        </w:rPr>
        <w:t xml:space="preserve"> </w:t>
      </w:r>
      <w:r w:rsidR="00376572" w:rsidRPr="00A71FF2">
        <w:rPr>
          <w:rFonts w:cstheme="minorHAnsi"/>
          <w:szCs w:val="24"/>
        </w:rPr>
        <w:t>implicará</w:t>
      </w:r>
      <w:r w:rsidR="00D078E4" w:rsidRPr="00A71FF2">
        <w:rPr>
          <w:rFonts w:cstheme="minorHAnsi"/>
          <w:szCs w:val="24"/>
        </w:rPr>
        <w:t xml:space="preserve"> </w:t>
      </w:r>
      <w:r w:rsidR="00376572" w:rsidRPr="00A71FF2">
        <w:rPr>
          <w:rFonts w:cstheme="minorHAnsi"/>
          <w:szCs w:val="24"/>
        </w:rPr>
        <w:t>em</w:t>
      </w:r>
      <w:r w:rsidR="00D078E4" w:rsidRPr="00A71FF2">
        <w:rPr>
          <w:rFonts w:cstheme="minorHAnsi"/>
          <w:szCs w:val="24"/>
        </w:rPr>
        <w:t xml:space="preserve"> </w:t>
      </w:r>
      <w:r w:rsidR="00376572" w:rsidRPr="00A71FF2">
        <w:rPr>
          <w:rFonts w:cstheme="minorHAnsi"/>
          <w:szCs w:val="24"/>
        </w:rPr>
        <w:t>quitação</w:t>
      </w:r>
      <w:r w:rsidR="00D078E4" w:rsidRPr="00A71FF2">
        <w:rPr>
          <w:rFonts w:cstheme="minorHAnsi"/>
          <w:szCs w:val="24"/>
        </w:rPr>
        <w:t xml:space="preserve"> </w:t>
      </w:r>
      <w:r w:rsidR="00376572" w:rsidRPr="00A71FF2">
        <w:rPr>
          <w:rFonts w:cstheme="minorHAnsi"/>
          <w:szCs w:val="24"/>
        </w:rPr>
        <w:t>de</w:t>
      </w:r>
      <w:r w:rsidR="00D078E4" w:rsidRPr="00A71FF2">
        <w:rPr>
          <w:rFonts w:cstheme="minorHAnsi"/>
          <w:szCs w:val="24"/>
        </w:rPr>
        <w:t xml:space="preserve"> </w:t>
      </w:r>
      <w:r w:rsidR="00376572" w:rsidRPr="00A71FF2">
        <w:rPr>
          <w:rFonts w:cstheme="minorHAnsi"/>
          <w:szCs w:val="24"/>
        </w:rPr>
        <w:t>eventual</w:t>
      </w:r>
      <w:r w:rsidR="00D078E4" w:rsidRPr="00A71FF2">
        <w:rPr>
          <w:rFonts w:cstheme="minorHAnsi"/>
          <w:szCs w:val="24"/>
        </w:rPr>
        <w:t xml:space="preserve"> </w:t>
      </w:r>
      <w:r w:rsidR="00376572" w:rsidRPr="00A71FF2">
        <w:rPr>
          <w:rFonts w:cstheme="minorHAnsi"/>
          <w:szCs w:val="24"/>
        </w:rPr>
        <w:t>saldo</w:t>
      </w:r>
      <w:r w:rsidR="00D078E4" w:rsidRPr="00A71FF2">
        <w:rPr>
          <w:rFonts w:cstheme="minorHAnsi"/>
          <w:szCs w:val="24"/>
        </w:rPr>
        <w:t xml:space="preserve"> </w:t>
      </w:r>
      <w:r w:rsidR="00376572" w:rsidRPr="00A71FF2">
        <w:rPr>
          <w:rFonts w:cstheme="minorHAnsi"/>
          <w:szCs w:val="24"/>
        </w:rPr>
        <w:t>remanescente</w:t>
      </w:r>
      <w:r w:rsidR="00D078E4" w:rsidRPr="00A71FF2">
        <w:rPr>
          <w:rFonts w:cstheme="minorHAnsi"/>
          <w:szCs w:val="24"/>
        </w:rPr>
        <w:t xml:space="preserve"> </w:t>
      </w:r>
      <w:r w:rsidR="00376572" w:rsidRPr="00A71FF2">
        <w:rPr>
          <w:rFonts w:cstheme="minorHAnsi"/>
          <w:szCs w:val="24"/>
        </w:rPr>
        <w:t>das</w:t>
      </w:r>
      <w:r w:rsidR="00D078E4" w:rsidRPr="00A71FF2">
        <w:rPr>
          <w:rFonts w:cstheme="minorHAnsi"/>
          <w:szCs w:val="24"/>
        </w:rPr>
        <w:t xml:space="preserve"> </w:t>
      </w:r>
      <w:r w:rsidR="00376572" w:rsidRPr="00A71FF2">
        <w:rPr>
          <w:rFonts w:cstheme="minorHAnsi"/>
          <w:szCs w:val="24"/>
        </w:rPr>
        <w:t>Obrigações</w:t>
      </w:r>
      <w:r w:rsidR="00D078E4" w:rsidRPr="00A71FF2">
        <w:rPr>
          <w:rFonts w:cstheme="minorHAnsi"/>
          <w:szCs w:val="24"/>
        </w:rPr>
        <w:t xml:space="preserve"> </w:t>
      </w:r>
      <w:r w:rsidR="00376572" w:rsidRPr="00A71FF2">
        <w:rPr>
          <w:rFonts w:cstheme="minorHAnsi"/>
          <w:szCs w:val="24"/>
        </w:rPr>
        <w:t>Garantidas,</w:t>
      </w:r>
      <w:r w:rsidR="00D078E4" w:rsidRPr="00A71FF2">
        <w:rPr>
          <w:rFonts w:cstheme="minorHAnsi"/>
          <w:szCs w:val="24"/>
        </w:rPr>
        <w:t xml:space="preserve"> </w:t>
      </w:r>
      <w:r w:rsidR="00376572" w:rsidRPr="00A71FF2">
        <w:rPr>
          <w:rFonts w:cstheme="minorHAnsi"/>
          <w:szCs w:val="24"/>
        </w:rPr>
        <w:t>renunciando</w:t>
      </w:r>
      <w:r w:rsidR="00D078E4" w:rsidRPr="00A71FF2">
        <w:rPr>
          <w:rFonts w:cstheme="minorHAnsi"/>
          <w:szCs w:val="24"/>
        </w:rPr>
        <w:t xml:space="preserve"> </w:t>
      </w:r>
      <w:r w:rsidR="00376572" w:rsidRPr="00A71FF2">
        <w:rPr>
          <w:rFonts w:cstheme="minorHAnsi"/>
          <w:szCs w:val="24"/>
        </w:rPr>
        <w:t>a</w:t>
      </w:r>
      <w:r w:rsidR="00D078E4" w:rsidRPr="00A71FF2">
        <w:rPr>
          <w:rFonts w:cstheme="minorHAnsi"/>
          <w:szCs w:val="24"/>
        </w:rPr>
        <w:t xml:space="preserve"> </w:t>
      </w:r>
      <w:r w:rsidR="00376572" w:rsidRPr="00A71FF2">
        <w:rPr>
          <w:rFonts w:cstheme="minorHAnsi"/>
          <w:szCs w:val="24"/>
        </w:rPr>
        <w:t>Fiduciante</w:t>
      </w:r>
      <w:r w:rsidR="00D078E4" w:rsidRPr="00A71FF2">
        <w:rPr>
          <w:rFonts w:cstheme="minorHAnsi"/>
          <w:szCs w:val="24"/>
        </w:rPr>
        <w:t xml:space="preserve"> </w:t>
      </w:r>
      <w:r w:rsidR="00376572" w:rsidRPr="00A71FF2">
        <w:rPr>
          <w:rFonts w:cstheme="minorHAnsi"/>
          <w:szCs w:val="24"/>
        </w:rPr>
        <w:t>expressamente</w:t>
      </w:r>
      <w:r w:rsidR="00D078E4" w:rsidRPr="00A71FF2">
        <w:rPr>
          <w:rFonts w:cstheme="minorHAnsi"/>
          <w:szCs w:val="24"/>
        </w:rPr>
        <w:t xml:space="preserve"> </w:t>
      </w:r>
      <w:r w:rsidR="00376572" w:rsidRPr="00A71FF2">
        <w:rPr>
          <w:rFonts w:cstheme="minorHAnsi"/>
          <w:szCs w:val="24"/>
        </w:rPr>
        <w:t>ao</w:t>
      </w:r>
      <w:r w:rsidR="00D078E4" w:rsidRPr="00A71FF2">
        <w:rPr>
          <w:rFonts w:cstheme="minorHAnsi"/>
          <w:szCs w:val="24"/>
        </w:rPr>
        <w:t xml:space="preserve"> </w:t>
      </w:r>
      <w:r w:rsidR="00376572" w:rsidRPr="00A71FF2">
        <w:rPr>
          <w:rFonts w:cstheme="minorHAnsi"/>
          <w:szCs w:val="24"/>
        </w:rPr>
        <w:t>disposto</w:t>
      </w:r>
      <w:r w:rsidR="00D078E4" w:rsidRPr="00A71FF2">
        <w:rPr>
          <w:rFonts w:cstheme="minorHAnsi"/>
          <w:szCs w:val="24"/>
        </w:rPr>
        <w:t xml:space="preserve"> </w:t>
      </w:r>
      <w:r w:rsidR="00376572" w:rsidRPr="00A71FF2">
        <w:rPr>
          <w:rFonts w:cstheme="minorHAnsi"/>
          <w:szCs w:val="24"/>
        </w:rPr>
        <w:t>no</w:t>
      </w:r>
      <w:r w:rsidR="00D078E4" w:rsidRPr="00A71FF2">
        <w:rPr>
          <w:rFonts w:cstheme="minorHAnsi"/>
          <w:szCs w:val="24"/>
        </w:rPr>
        <w:t xml:space="preserve"> </w:t>
      </w:r>
      <w:r w:rsidR="00376572" w:rsidRPr="00A71FF2">
        <w:rPr>
          <w:rFonts w:cstheme="minorHAnsi"/>
          <w:szCs w:val="24"/>
        </w:rPr>
        <w:t>artigo</w:t>
      </w:r>
      <w:r w:rsidR="00D078E4" w:rsidRPr="00A71FF2">
        <w:rPr>
          <w:rFonts w:cstheme="minorHAnsi"/>
          <w:szCs w:val="24"/>
        </w:rPr>
        <w:t xml:space="preserve"> </w:t>
      </w:r>
      <w:r w:rsidR="00547BA0" w:rsidRPr="00A71FF2">
        <w:rPr>
          <w:rFonts w:cstheme="minorHAnsi"/>
          <w:szCs w:val="24"/>
        </w:rPr>
        <w:t>27,</w:t>
      </w:r>
      <w:r w:rsidR="00D078E4" w:rsidRPr="00A71FF2">
        <w:rPr>
          <w:rFonts w:cstheme="minorHAnsi"/>
          <w:szCs w:val="24"/>
        </w:rPr>
        <w:t xml:space="preserve"> </w:t>
      </w:r>
      <w:r w:rsidR="00547BA0" w:rsidRPr="00A71FF2">
        <w:rPr>
          <w:rFonts w:cstheme="minorHAnsi"/>
          <w:szCs w:val="24"/>
        </w:rPr>
        <w:t>parágrafo</w:t>
      </w:r>
      <w:r w:rsidR="00D078E4" w:rsidRPr="00A71FF2">
        <w:rPr>
          <w:rFonts w:cstheme="minorHAnsi"/>
          <w:szCs w:val="24"/>
        </w:rPr>
        <w:t xml:space="preserve"> </w:t>
      </w:r>
      <w:r w:rsidR="00547BA0" w:rsidRPr="00A71FF2">
        <w:rPr>
          <w:rFonts w:cstheme="minorHAnsi"/>
          <w:szCs w:val="24"/>
        </w:rPr>
        <w:t>quinto,</w:t>
      </w:r>
      <w:r w:rsidR="00D078E4" w:rsidRPr="00A71FF2">
        <w:rPr>
          <w:rFonts w:cstheme="minorHAnsi"/>
          <w:szCs w:val="24"/>
        </w:rPr>
        <w:t xml:space="preserve"> </w:t>
      </w:r>
      <w:r w:rsidR="00547BA0" w:rsidRPr="00A71FF2">
        <w:rPr>
          <w:rFonts w:cstheme="minorHAnsi"/>
          <w:szCs w:val="24"/>
        </w:rPr>
        <w:t>da</w:t>
      </w:r>
      <w:r w:rsidR="00D078E4" w:rsidRPr="00A71FF2">
        <w:rPr>
          <w:rFonts w:cstheme="minorHAnsi"/>
          <w:szCs w:val="24"/>
        </w:rPr>
        <w:t xml:space="preserve"> </w:t>
      </w:r>
      <w:r w:rsidR="00547BA0" w:rsidRPr="00A71FF2">
        <w:rPr>
          <w:rFonts w:cstheme="minorHAnsi"/>
          <w:szCs w:val="24"/>
        </w:rPr>
        <w:t>Lei</w:t>
      </w:r>
      <w:r w:rsidR="00D078E4" w:rsidRPr="00A71FF2">
        <w:rPr>
          <w:rFonts w:cstheme="minorHAnsi"/>
          <w:szCs w:val="24"/>
        </w:rPr>
        <w:t xml:space="preserve"> </w:t>
      </w:r>
      <w:r w:rsidR="00376572" w:rsidRPr="00A71FF2">
        <w:rPr>
          <w:rFonts w:cstheme="minorHAnsi"/>
          <w:szCs w:val="24"/>
        </w:rPr>
        <w:t>9.514.</w:t>
      </w:r>
    </w:p>
    <w:p w14:paraId="13380050" w14:textId="77777777" w:rsidR="00411797" w:rsidRPr="00A71FF2" w:rsidRDefault="00411797" w:rsidP="00ED0E68">
      <w:pPr>
        <w:pStyle w:val="NormalJustified"/>
        <w:rPr>
          <w:rFonts w:cstheme="minorHAnsi"/>
          <w:szCs w:val="24"/>
        </w:rPr>
      </w:pPr>
    </w:p>
    <w:p w14:paraId="108564F2" w14:textId="607EF544" w:rsidR="00314F23" w:rsidRPr="00A71FF2" w:rsidRDefault="00676E1B" w:rsidP="0099766B">
      <w:pPr>
        <w:pStyle w:val="Ttulo1"/>
      </w:pPr>
      <w:r w:rsidRPr="00A71FF2">
        <w:t>CLÁUSULA</w:t>
      </w:r>
      <w:r w:rsidR="00D078E4" w:rsidRPr="00A71FF2">
        <w:t xml:space="preserve"> </w:t>
      </w:r>
      <w:r w:rsidR="00D746CB" w:rsidRPr="00A71FF2">
        <w:t>SÉTIMA</w:t>
      </w:r>
      <w:r w:rsidR="00D078E4" w:rsidRPr="00A71FF2">
        <w:t xml:space="preserve"> </w:t>
      </w:r>
      <w:r w:rsidR="000B1C58" w:rsidRPr="00A71FF2">
        <w:t>–</w:t>
      </w:r>
      <w:r w:rsidR="00D078E4" w:rsidRPr="00A71FF2">
        <w:t xml:space="preserve"> </w:t>
      </w:r>
      <w:r w:rsidR="000B1C58" w:rsidRPr="00A71FF2">
        <w:t>VALOR</w:t>
      </w:r>
      <w:r w:rsidR="00D078E4" w:rsidRPr="00A71FF2">
        <w:t xml:space="preserve"> </w:t>
      </w:r>
      <w:r w:rsidR="000B1C58" w:rsidRPr="00A71FF2">
        <w:t>DE</w:t>
      </w:r>
      <w:r w:rsidR="00D078E4" w:rsidRPr="00A71FF2">
        <w:t xml:space="preserve"> </w:t>
      </w:r>
      <w:r w:rsidR="000B1C58" w:rsidRPr="00A71FF2">
        <w:t>VENDA</w:t>
      </w:r>
      <w:r w:rsidR="00D078E4" w:rsidRPr="00A71FF2">
        <w:t xml:space="preserve"> </w:t>
      </w:r>
      <w:del w:id="366" w:author="Carolina de Mattos Pacheco | WZ Advogados" w:date="2020-08-28T11:27:00Z">
        <w:r w:rsidR="000B1C58" w:rsidRPr="00A71FF2">
          <w:delText>D</w:delText>
        </w:r>
        <w:r w:rsidR="008517D2" w:rsidRPr="00A71FF2">
          <w:delText>O</w:delText>
        </w:r>
        <w:r w:rsidR="00D078E4" w:rsidRPr="00A71FF2">
          <w:delText xml:space="preserve"> </w:delText>
        </w:r>
        <w:r w:rsidR="00261A28" w:rsidRPr="00A71FF2">
          <w:delText>IMÓVEL</w:delText>
        </w:r>
      </w:del>
      <w:ins w:id="367" w:author="Carolina de Mattos Pacheco | WZ Advogados" w:date="2020-08-28T11:27:00Z">
        <w:r w:rsidR="000B1C58" w:rsidRPr="00A71FF2">
          <w:t>D</w:t>
        </w:r>
        <w:r w:rsidR="008517D2" w:rsidRPr="00A71FF2">
          <w:t>O</w:t>
        </w:r>
        <w:r w:rsidR="000C1BCF">
          <w:t>S</w:t>
        </w:r>
        <w:r w:rsidR="00D078E4" w:rsidRPr="00A71FF2">
          <w:t xml:space="preserve"> </w:t>
        </w:r>
        <w:r w:rsidR="00261A28" w:rsidRPr="00A71FF2">
          <w:t>IMÓVE</w:t>
        </w:r>
        <w:r w:rsidR="000C1BCF">
          <w:t>IS</w:t>
        </w:r>
      </w:ins>
      <w:r w:rsidR="00D078E4" w:rsidRPr="00A71FF2">
        <w:t xml:space="preserve"> </w:t>
      </w:r>
      <w:r w:rsidR="000B1C58" w:rsidRPr="00A71FF2">
        <w:t>PARA</w:t>
      </w:r>
      <w:r w:rsidR="00D078E4" w:rsidRPr="00A71FF2">
        <w:t xml:space="preserve"> </w:t>
      </w:r>
      <w:r w:rsidR="000B1C58" w:rsidRPr="00A71FF2">
        <w:t>FINS</w:t>
      </w:r>
      <w:r w:rsidR="00D078E4" w:rsidRPr="00A71FF2">
        <w:t xml:space="preserve"> </w:t>
      </w:r>
      <w:r w:rsidR="000B1C58" w:rsidRPr="00A71FF2">
        <w:t>DE</w:t>
      </w:r>
      <w:r w:rsidR="00D078E4" w:rsidRPr="00A71FF2">
        <w:t xml:space="preserve"> </w:t>
      </w:r>
      <w:r w:rsidR="000B1C58" w:rsidRPr="00A71FF2">
        <w:t>LEILÃO</w:t>
      </w:r>
      <w:bookmarkEnd w:id="343"/>
    </w:p>
    <w:p w14:paraId="6083342B" w14:textId="77777777" w:rsidR="00411797" w:rsidRPr="00A71FF2" w:rsidRDefault="00411797" w:rsidP="00ED0E68">
      <w:pPr>
        <w:rPr>
          <w:rFonts w:cstheme="minorHAnsi"/>
          <w:szCs w:val="24"/>
          <w:lang w:eastAsia="en-US"/>
        </w:rPr>
      </w:pPr>
    </w:p>
    <w:p w14:paraId="687E5BCC" w14:textId="75E857E4" w:rsidR="00314F23" w:rsidRPr="00A71FF2" w:rsidRDefault="00411797" w:rsidP="0099766B">
      <w:pPr>
        <w:tabs>
          <w:tab w:val="left" w:pos="851"/>
        </w:tabs>
        <w:rPr>
          <w:rFonts w:cstheme="minorHAnsi"/>
          <w:szCs w:val="24"/>
        </w:rPr>
      </w:pPr>
      <w:bookmarkStart w:id="368" w:name="_Ref424766587"/>
      <w:bookmarkStart w:id="369" w:name="_Ref432373850"/>
      <w:del w:id="370" w:author="Carolina de Mattos Pacheco | WZ Advogados" w:date="2020-08-28T11:27:00Z">
        <w:r w:rsidRPr="00A71FF2">
          <w:rPr>
            <w:rFonts w:cstheme="minorHAnsi"/>
            <w:b/>
            <w:bCs/>
            <w:szCs w:val="24"/>
          </w:rPr>
          <w:delText>7.1.</w:delText>
        </w:r>
        <w:r w:rsidRPr="00A71FF2">
          <w:rPr>
            <w:rFonts w:cstheme="minorHAnsi"/>
            <w:szCs w:val="24"/>
          </w:rPr>
          <w:tab/>
        </w:r>
        <w:r w:rsidR="0030592F" w:rsidRPr="00A71FF2">
          <w:rPr>
            <w:rFonts w:cstheme="minorHAnsi"/>
            <w:szCs w:val="24"/>
          </w:rPr>
          <w:delText>O</w:delText>
        </w:r>
        <w:r w:rsidR="00D078E4" w:rsidRPr="00A71FF2">
          <w:rPr>
            <w:rFonts w:cstheme="minorHAnsi"/>
            <w:szCs w:val="24"/>
          </w:rPr>
          <w:delText xml:space="preserve"> </w:delText>
        </w:r>
        <w:r w:rsidR="0030592F" w:rsidRPr="00A71FF2">
          <w:rPr>
            <w:rFonts w:cstheme="minorHAnsi"/>
            <w:szCs w:val="24"/>
          </w:rPr>
          <w:delText>valor</w:delText>
        </w:r>
        <w:r w:rsidR="00D078E4" w:rsidRPr="00A71FF2">
          <w:rPr>
            <w:rFonts w:cstheme="minorHAnsi"/>
            <w:szCs w:val="24"/>
          </w:rPr>
          <w:delText xml:space="preserve"> </w:delText>
        </w:r>
        <w:r w:rsidR="0030592F" w:rsidRPr="00A71FF2">
          <w:rPr>
            <w:rFonts w:cstheme="minorHAnsi"/>
            <w:szCs w:val="24"/>
          </w:rPr>
          <w:delText>de</w:delText>
        </w:r>
        <w:r w:rsidR="00D078E4" w:rsidRPr="00A71FF2">
          <w:rPr>
            <w:rFonts w:cstheme="minorHAnsi"/>
            <w:szCs w:val="24"/>
          </w:rPr>
          <w:delText xml:space="preserve"> </w:delText>
        </w:r>
        <w:r w:rsidR="0030592F" w:rsidRPr="00A71FF2">
          <w:rPr>
            <w:rFonts w:cstheme="minorHAnsi"/>
            <w:szCs w:val="24"/>
          </w:rPr>
          <w:delText>mercado</w:delText>
        </w:r>
        <w:r w:rsidR="00D078E4" w:rsidRPr="00A71FF2">
          <w:rPr>
            <w:rFonts w:cstheme="minorHAnsi"/>
            <w:szCs w:val="24"/>
          </w:rPr>
          <w:delText xml:space="preserve"> </w:delText>
        </w:r>
        <w:r w:rsidR="00D13BEB" w:rsidRPr="00A71FF2">
          <w:rPr>
            <w:rFonts w:cstheme="minorHAnsi"/>
            <w:szCs w:val="24"/>
          </w:rPr>
          <w:delText>do</w:delText>
        </w:r>
        <w:r w:rsidR="00D078E4" w:rsidRPr="00A71FF2">
          <w:rPr>
            <w:rFonts w:cstheme="minorHAnsi"/>
            <w:szCs w:val="24"/>
          </w:rPr>
          <w:delText xml:space="preserve"> </w:delText>
        </w:r>
        <w:r w:rsidR="00735D3D" w:rsidRPr="00A71FF2">
          <w:rPr>
            <w:rFonts w:cstheme="minorHAnsi"/>
            <w:szCs w:val="24"/>
          </w:rPr>
          <w:delText>Imóvel</w:delText>
        </w:r>
        <w:r w:rsidR="00D078E4" w:rsidRPr="00A71FF2">
          <w:rPr>
            <w:rFonts w:cstheme="minorHAnsi"/>
            <w:szCs w:val="24"/>
          </w:rPr>
          <w:delText xml:space="preserve"> </w:delText>
        </w:r>
        <w:r w:rsidR="0030592F" w:rsidRPr="00A71FF2">
          <w:rPr>
            <w:rFonts w:cstheme="minorHAnsi"/>
            <w:szCs w:val="24"/>
          </w:rPr>
          <w:delText>é</w:delText>
        </w:r>
        <w:r w:rsidR="00D078E4" w:rsidRPr="00A71FF2">
          <w:rPr>
            <w:rFonts w:cstheme="minorHAnsi"/>
            <w:szCs w:val="24"/>
          </w:rPr>
          <w:delText xml:space="preserve"> </w:delText>
        </w:r>
        <w:r w:rsidR="0030592F" w:rsidRPr="00A71FF2">
          <w:rPr>
            <w:rFonts w:cstheme="minorHAnsi"/>
            <w:szCs w:val="24"/>
          </w:rPr>
          <w:delText>de</w:delText>
        </w:r>
        <w:r w:rsidR="00D078E4" w:rsidRPr="00A71FF2">
          <w:rPr>
            <w:rFonts w:cstheme="minorHAnsi"/>
            <w:szCs w:val="24"/>
          </w:rPr>
          <w:delText xml:space="preserve"> </w:delText>
        </w:r>
        <w:r w:rsidR="0030592F" w:rsidRPr="00A71FF2">
          <w:rPr>
            <w:rFonts w:cstheme="minorHAnsi"/>
            <w:szCs w:val="24"/>
          </w:rPr>
          <w:delText>R$</w:delText>
        </w:r>
        <w:r w:rsidR="00D078E4" w:rsidRPr="00A71FF2">
          <w:rPr>
            <w:rFonts w:cstheme="minorHAnsi"/>
            <w:szCs w:val="24"/>
          </w:rPr>
          <w:delText xml:space="preserve"> </w:delText>
        </w:r>
        <w:r w:rsidR="00DD0824" w:rsidRPr="00A71FF2">
          <w:rPr>
            <w:rFonts w:cstheme="minorHAnsi"/>
            <w:szCs w:val="24"/>
          </w:rPr>
          <w:delText>[</w:delText>
        </w:r>
        <w:r w:rsidR="00DD0824" w:rsidRPr="00A71FF2">
          <w:rPr>
            <w:rFonts w:cstheme="minorHAnsi"/>
            <w:szCs w:val="24"/>
            <w:highlight w:val="yellow"/>
          </w:rPr>
          <w:delText>•</w:delText>
        </w:r>
        <w:r w:rsidR="00DD0824" w:rsidRPr="00A71FF2">
          <w:rPr>
            <w:rFonts w:cstheme="minorHAnsi"/>
            <w:szCs w:val="24"/>
          </w:rPr>
          <w:delText>]</w:delText>
        </w:r>
        <w:r w:rsidR="00D078E4" w:rsidRPr="00A71FF2">
          <w:rPr>
            <w:rFonts w:cstheme="minorHAnsi"/>
            <w:szCs w:val="24"/>
          </w:rPr>
          <w:delText xml:space="preserve"> </w:delText>
        </w:r>
        <w:r w:rsidR="008F262B" w:rsidRPr="00A71FF2">
          <w:rPr>
            <w:rFonts w:cstheme="minorHAnsi"/>
            <w:szCs w:val="24"/>
          </w:rPr>
          <w:delText>(</w:delText>
        </w:r>
        <w:r w:rsidR="00DD0824" w:rsidRPr="00A71FF2">
          <w:rPr>
            <w:rFonts w:cstheme="minorHAnsi"/>
            <w:szCs w:val="24"/>
          </w:rPr>
          <w:delText>[</w:delText>
        </w:r>
        <w:r w:rsidR="00DD0824" w:rsidRPr="00A71FF2">
          <w:rPr>
            <w:rFonts w:cstheme="minorHAnsi"/>
            <w:szCs w:val="24"/>
            <w:highlight w:val="yellow"/>
          </w:rPr>
          <w:delText>•</w:delText>
        </w:r>
        <w:r w:rsidR="00DD0824" w:rsidRPr="00A71FF2">
          <w:rPr>
            <w:rFonts w:cstheme="minorHAnsi"/>
            <w:szCs w:val="24"/>
          </w:rPr>
          <w:delText>]</w:delText>
        </w:r>
        <w:r w:rsidR="008F262B" w:rsidRPr="00A71FF2">
          <w:rPr>
            <w:rFonts w:cstheme="minorHAnsi"/>
            <w:szCs w:val="24"/>
          </w:rPr>
          <w:delText>)</w:delText>
        </w:r>
        <w:r w:rsidR="0030592F" w:rsidRPr="00A71FF2">
          <w:rPr>
            <w:rFonts w:cstheme="minorHAnsi"/>
            <w:szCs w:val="24"/>
          </w:rPr>
          <w:delText>,</w:delText>
        </w:r>
      </w:del>
      <w:ins w:id="371" w:author="Carolina de Mattos Pacheco | WZ Advogados" w:date="2020-08-28T11:27:00Z">
        <w:r w:rsidRPr="00A71FF2">
          <w:rPr>
            <w:rFonts w:cstheme="minorHAnsi"/>
            <w:b/>
            <w:bCs/>
            <w:szCs w:val="24"/>
          </w:rPr>
          <w:t>7.1.</w:t>
        </w:r>
        <w:r w:rsidRPr="00A71FF2">
          <w:rPr>
            <w:rFonts w:cstheme="minorHAnsi"/>
            <w:szCs w:val="24"/>
          </w:rPr>
          <w:tab/>
        </w:r>
        <w:r w:rsidR="0030592F" w:rsidRPr="00A71FF2">
          <w:rPr>
            <w:rFonts w:cstheme="minorHAnsi"/>
            <w:szCs w:val="24"/>
          </w:rPr>
          <w:t>O</w:t>
        </w:r>
        <w:r w:rsidR="00D078E4" w:rsidRPr="00A71FF2">
          <w:rPr>
            <w:rFonts w:cstheme="minorHAnsi"/>
            <w:szCs w:val="24"/>
          </w:rPr>
          <w:t xml:space="preserve"> </w:t>
        </w:r>
        <w:r w:rsidR="0030592F" w:rsidRPr="00A71FF2">
          <w:rPr>
            <w:rFonts w:cstheme="minorHAnsi"/>
            <w:szCs w:val="24"/>
          </w:rPr>
          <w:t>valor</w:t>
        </w:r>
        <w:r w:rsidR="00D078E4" w:rsidRPr="00A71FF2">
          <w:rPr>
            <w:rFonts w:cstheme="minorHAnsi"/>
            <w:szCs w:val="24"/>
          </w:rPr>
          <w:t xml:space="preserve"> </w:t>
        </w:r>
        <w:r w:rsidR="0030592F" w:rsidRPr="00A71FF2">
          <w:rPr>
            <w:rFonts w:cstheme="minorHAnsi"/>
            <w:szCs w:val="24"/>
          </w:rPr>
          <w:t>de</w:t>
        </w:r>
        <w:r w:rsidR="00D078E4" w:rsidRPr="00A71FF2">
          <w:rPr>
            <w:rFonts w:cstheme="minorHAnsi"/>
            <w:szCs w:val="24"/>
          </w:rPr>
          <w:t xml:space="preserve"> </w:t>
        </w:r>
        <w:r w:rsidR="0030592F" w:rsidRPr="00A71FF2">
          <w:rPr>
            <w:rFonts w:cstheme="minorHAnsi"/>
            <w:szCs w:val="24"/>
          </w:rPr>
          <w:t>mercado</w:t>
        </w:r>
        <w:r w:rsidR="00D078E4" w:rsidRPr="00A71FF2">
          <w:rPr>
            <w:rFonts w:cstheme="minorHAnsi"/>
            <w:szCs w:val="24"/>
          </w:rPr>
          <w:t xml:space="preserve"> </w:t>
        </w:r>
        <w:r w:rsidR="00D13BEB" w:rsidRPr="00A71FF2">
          <w:rPr>
            <w:rFonts w:cstheme="minorHAnsi"/>
            <w:szCs w:val="24"/>
          </w:rPr>
          <w:t>do</w:t>
        </w:r>
        <w:r w:rsidR="000C1BCF">
          <w:rPr>
            <w:rFonts w:cstheme="minorHAnsi"/>
            <w:szCs w:val="24"/>
          </w:rPr>
          <w:t>s</w:t>
        </w:r>
        <w:r w:rsidR="00D078E4" w:rsidRPr="00A71FF2">
          <w:rPr>
            <w:rFonts w:cstheme="minorHAnsi"/>
            <w:szCs w:val="24"/>
          </w:rPr>
          <w:t xml:space="preserve"> </w:t>
        </w:r>
        <w:r w:rsidR="00735D3D" w:rsidRPr="00A71FF2">
          <w:rPr>
            <w:rFonts w:cstheme="minorHAnsi"/>
            <w:szCs w:val="24"/>
          </w:rPr>
          <w:t>Imóve</w:t>
        </w:r>
        <w:r w:rsidR="000C1BCF">
          <w:rPr>
            <w:rFonts w:cstheme="minorHAnsi"/>
            <w:szCs w:val="24"/>
          </w:rPr>
          <w:t>is</w:t>
        </w:r>
        <w:r w:rsidR="00D078E4" w:rsidRPr="00A71FF2">
          <w:rPr>
            <w:rFonts w:cstheme="minorHAnsi"/>
            <w:szCs w:val="24"/>
          </w:rPr>
          <w:t xml:space="preserve"> </w:t>
        </w:r>
        <w:r w:rsidR="0030592F" w:rsidRPr="00A71FF2">
          <w:rPr>
            <w:rFonts w:cstheme="minorHAnsi"/>
            <w:szCs w:val="24"/>
          </w:rPr>
          <w:t>é</w:t>
        </w:r>
        <w:r w:rsidR="00D078E4" w:rsidRPr="00A71FF2">
          <w:rPr>
            <w:rFonts w:cstheme="minorHAnsi"/>
            <w:szCs w:val="24"/>
          </w:rPr>
          <w:t xml:space="preserve"> </w:t>
        </w:r>
        <w:r w:rsidR="0030592F" w:rsidRPr="00A71FF2">
          <w:rPr>
            <w:rFonts w:cstheme="minorHAnsi"/>
            <w:szCs w:val="24"/>
          </w:rPr>
          <w:t>de</w:t>
        </w:r>
        <w:r w:rsidR="00D078E4" w:rsidRPr="00A71FF2">
          <w:rPr>
            <w:rFonts w:cstheme="minorHAnsi"/>
            <w:szCs w:val="24"/>
          </w:rPr>
          <w:t xml:space="preserve"> </w:t>
        </w:r>
        <w:r w:rsidR="0030592F" w:rsidRPr="00A71FF2">
          <w:rPr>
            <w:rFonts w:cstheme="minorHAnsi"/>
            <w:szCs w:val="24"/>
          </w:rPr>
          <w:t>R$</w:t>
        </w:r>
        <w:r w:rsidR="00D078E4" w:rsidRPr="00A71FF2">
          <w:rPr>
            <w:rFonts w:cstheme="minorHAnsi"/>
            <w:szCs w:val="24"/>
          </w:rPr>
          <w:t xml:space="preserve"> </w:t>
        </w:r>
        <w:r w:rsidR="00DD0824" w:rsidRPr="00A71FF2">
          <w:rPr>
            <w:rFonts w:cstheme="minorHAnsi"/>
            <w:szCs w:val="24"/>
          </w:rPr>
          <w:t>[</w:t>
        </w:r>
        <w:r w:rsidR="00DD0824" w:rsidRPr="00A71FF2">
          <w:rPr>
            <w:rFonts w:cstheme="minorHAnsi"/>
            <w:szCs w:val="24"/>
            <w:highlight w:val="yellow"/>
          </w:rPr>
          <w:t>•</w:t>
        </w:r>
        <w:r w:rsidR="00DD0824" w:rsidRPr="00A71FF2">
          <w:rPr>
            <w:rFonts w:cstheme="minorHAnsi"/>
            <w:szCs w:val="24"/>
          </w:rPr>
          <w:t>]</w:t>
        </w:r>
        <w:r w:rsidR="00D078E4" w:rsidRPr="00A71FF2">
          <w:rPr>
            <w:rFonts w:cstheme="minorHAnsi"/>
            <w:szCs w:val="24"/>
          </w:rPr>
          <w:t xml:space="preserve"> </w:t>
        </w:r>
        <w:r w:rsidR="008F262B" w:rsidRPr="00A71FF2">
          <w:rPr>
            <w:rFonts w:cstheme="minorHAnsi"/>
            <w:szCs w:val="24"/>
          </w:rPr>
          <w:t>(</w:t>
        </w:r>
        <w:r w:rsidR="00DD0824" w:rsidRPr="00A71FF2">
          <w:rPr>
            <w:rFonts w:cstheme="minorHAnsi"/>
            <w:szCs w:val="24"/>
          </w:rPr>
          <w:t>[</w:t>
        </w:r>
        <w:r w:rsidR="00DD0824" w:rsidRPr="00A71FF2">
          <w:rPr>
            <w:rFonts w:cstheme="minorHAnsi"/>
            <w:szCs w:val="24"/>
            <w:highlight w:val="yellow"/>
          </w:rPr>
          <w:t>•</w:t>
        </w:r>
        <w:r w:rsidR="00DD0824" w:rsidRPr="00A71FF2">
          <w:rPr>
            <w:rFonts w:cstheme="minorHAnsi"/>
            <w:szCs w:val="24"/>
          </w:rPr>
          <w:t>]</w:t>
        </w:r>
        <w:r w:rsidR="008F262B" w:rsidRPr="00A71FF2">
          <w:rPr>
            <w:rFonts w:cstheme="minorHAnsi"/>
            <w:szCs w:val="24"/>
          </w:rPr>
          <w:t>)</w:t>
        </w:r>
        <w:r w:rsidR="0030592F" w:rsidRPr="00A71FF2">
          <w:rPr>
            <w:rFonts w:cstheme="minorHAnsi"/>
            <w:szCs w:val="24"/>
          </w:rPr>
          <w:t>,</w:t>
        </w:r>
        <w:r w:rsidR="00D078E4" w:rsidRPr="00A71FF2">
          <w:rPr>
            <w:rFonts w:cstheme="minorHAnsi"/>
            <w:szCs w:val="24"/>
          </w:rPr>
          <w:t xml:space="preserve"> </w:t>
        </w:r>
        <w:r w:rsidR="000C1BCF">
          <w:rPr>
            <w:rFonts w:cstheme="minorHAnsi"/>
            <w:szCs w:val="24"/>
          </w:rPr>
          <w:t>sendo o valor de R$ [</w:t>
        </w:r>
        <w:r w:rsidR="000C1BCF" w:rsidRPr="000134D8">
          <w:rPr>
            <w:rFonts w:cstheme="minorHAnsi"/>
            <w:szCs w:val="24"/>
            <w:highlight w:val="yellow"/>
          </w:rPr>
          <w:t>•</w:t>
        </w:r>
        <w:r w:rsidR="000C1BCF">
          <w:rPr>
            <w:rFonts w:cstheme="minorHAnsi"/>
            <w:szCs w:val="24"/>
          </w:rPr>
          <w:t>] ([</w:t>
        </w:r>
        <w:r w:rsidR="000C1BCF" w:rsidRPr="000134D8">
          <w:rPr>
            <w:rFonts w:cstheme="minorHAnsi"/>
            <w:szCs w:val="24"/>
            <w:highlight w:val="yellow"/>
          </w:rPr>
          <w:t>•</w:t>
        </w:r>
        <w:r w:rsidR="000C1BCF">
          <w:rPr>
            <w:rFonts w:cstheme="minorHAnsi"/>
            <w:szCs w:val="24"/>
          </w:rPr>
          <w:t xml:space="preserve">]), correspondente ao Imóvel </w:t>
        </w:r>
        <w:r w:rsidR="00FC5C24">
          <w:rPr>
            <w:rFonts w:cstheme="minorHAnsi"/>
            <w:szCs w:val="24"/>
          </w:rPr>
          <w:t>Garantia</w:t>
        </w:r>
        <w:r w:rsidR="000C1BCF">
          <w:rPr>
            <w:rFonts w:cstheme="minorHAnsi"/>
            <w:szCs w:val="24"/>
          </w:rPr>
          <w:t xml:space="preserve"> (“</w:t>
        </w:r>
        <w:r w:rsidR="000C1BCF" w:rsidRPr="000134D8">
          <w:rPr>
            <w:rFonts w:cstheme="minorHAnsi"/>
            <w:szCs w:val="24"/>
            <w:u w:val="single"/>
          </w:rPr>
          <w:t xml:space="preserve">Valor </w:t>
        </w:r>
        <w:r w:rsidR="000C1BCF">
          <w:rPr>
            <w:rFonts w:cstheme="minorHAnsi"/>
            <w:szCs w:val="24"/>
            <w:u w:val="single"/>
          </w:rPr>
          <w:t>Avaliação</w:t>
        </w:r>
        <w:r w:rsidR="000C1BCF" w:rsidRPr="000134D8">
          <w:rPr>
            <w:rFonts w:cstheme="minorHAnsi"/>
            <w:szCs w:val="24"/>
            <w:u w:val="single"/>
          </w:rPr>
          <w:t xml:space="preserve"> Imóvel </w:t>
        </w:r>
        <w:r w:rsidR="00FC5C24">
          <w:rPr>
            <w:rFonts w:cstheme="minorHAnsi"/>
            <w:szCs w:val="24"/>
            <w:u w:val="single"/>
          </w:rPr>
          <w:t>Garantia</w:t>
        </w:r>
        <w:r w:rsidR="000C1BCF">
          <w:rPr>
            <w:rFonts w:cstheme="minorHAnsi"/>
            <w:szCs w:val="24"/>
          </w:rPr>
          <w:t>”), e o valor de R$ [</w:t>
        </w:r>
        <w:r w:rsidR="000C1BCF" w:rsidRPr="000134D8">
          <w:rPr>
            <w:rFonts w:cstheme="minorHAnsi"/>
            <w:szCs w:val="24"/>
            <w:highlight w:val="yellow"/>
          </w:rPr>
          <w:t>•</w:t>
        </w:r>
        <w:r w:rsidR="000C1BCF">
          <w:rPr>
            <w:rFonts w:cstheme="minorHAnsi"/>
            <w:szCs w:val="24"/>
          </w:rPr>
          <w:t>] ([</w:t>
        </w:r>
        <w:r w:rsidR="000C1BCF" w:rsidRPr="000134D8">
          <w:rPr>
            <w:rFonts w:cstheme="minorHAnsi"/>
            <w:szCs w:val="24"/>
            <w:highlight w:val="yellow"/>
          </w:rPr>
          <w:t>•</w:t>
        </w:r>
        <w:r w:rsidR="000C1BCF">
          <w:rPr>
            <w:rFonts w:cstheme="minorHAnsi"/>
            <w:szCs w:val="24"/>
          </w:rPr>
          <w:t xml:space="preserve">]) correspondente ao Imóvel </w:t>
        </w:r>
        <w:r w:rsidR="00997692">
          <w:rPr>
            <w:rFonts w:cstheme="minorHAnsi"/>
            <w:szCs w:val="24"/>
          </w:rPr>
          <w:t>Lastro</w:t>
        </w:r>
        <w:r w:rsidR="000C1BCF">
          <w:rPr>
            <w:rFonts w:cstheme="minorHAnsi"/>
            <w:szCs w:val="24"/>
          </w:rPr>
          <w:t xml:space="preserve"> (“</w:t>
        </w:r>
        <w:r w:rsidR="000C1BCF" w:rsidRPr="000134D8">
          <w:rPr>
            <w:rFonts w:cstheme="minorHAnsi"/>
            <w:szCs w:val="24"/>
            <w:u w:val="single"/>
          </w:rPr>
          <w:t xml:space="preserve">Valor </w:t>
        </w:r>
        <w:r w:rsidR="000C1BCF">
          <w:rPr>
            <w:rFonts w:cstheme="minorHAnsi"/>
            <w:szCs w:val="24"/>
            <w:u w:val="single"/>
          </w:rPr>
          <w:t xml:space="preserve">de Avaliação </w:t>
        </w:r>
        <w:r w:rsidR="000C1BCF" w:rsidRPr="000134D8">
          <w:rPr>
            <w:rFonts w:cstheme="minorHAnsi"/>
            <w:szCs w:val="24"/>
            <w:u w:val="single"/>
          </w:rPr>
          <w:t xml:space="preserve">Imóvel </w:t>
        </w:r>
        <w:r w:rsidR="00FC5C24">
          <w:rPr>
            <w:rFonts w:cstheme="minorHAnsi"/>
            <w:szCs w:val="24"/>
            <w:u w:val="single"/>
          </w:rPr>
          <w:t>Lastro</w:t>
        </w:r>
        <w:r w:rsidR="000C1BCF">
          <w:rPr>
            <w:rFonts w:cstheme="minorHAnsi"/>
            <w:szCs w:val="24"/>
          </w:rPr>
          <w:t xml:space="preserve">”, em conjunto com Valor de Avaliação Imóvel </w:t>
        </w:r>
        <w:r w:rsidR="00FC5C24">
          <w:rPr>
            <w:rFonts w:cstheme="minorHAnsi"/>
            <w:szCs w:val="24"/>
          </w:rPr>
          <w:t>Garantia</w:t>
        </w:r>
        <w:r w:rsidR="000C1BCF">
          <w:rPr>
            <w:rFonts w:cstheme="minorHAnsi"/>
            <w:szCs w:val="24"/>
          </w:rPr>
          <w:t xml:space="preserve">, simplesmente </w:t>
        </w:r>
        <w:r w:rsidR="000C1BCF" w:rsidRPr="00A71FF2">
          <w:rPr>
            <w:rFonts w:cstheme="minorHAnsi"/>
            <w:szCs w:val="24"/>
          </w:rPr>
          <w:t>“</w:t>
        </w:r>
        <w:r w:rsidR="000C1BCF" w:rsidRPr="00A71FF2">
          <w:rPr>
            <w:rFonts w:cstheme="minorHAnsi"/>
            <w:szCs w:val="24"/>
            <w:u w:val="single"/>
          </w:rPr>
          <w:t>Valor de Avaliação</w:t>
        </w:r>
        <w:r w:rsidR="000C1BCF" w:rsidRPr="00A71FF2">
          <w:rPr>
            <w:rFonts w:cstheme="minorHAnsi"/>
            <w:szCs w:val="24"/>
          </w:rPr>
          <w:t>”</w:t>
        </w:r>
        <w:r w:rsidR="000C1BCF">
          <w:rPr>
            <w:rFonts w:cstheme="minorHAnsi"/>
            <w:szCs w:val="24"/>
          </w:rPr>
          <w:t>),</w:t>
        </w:r>
      </w:ins>
      <w:r w:rsidR="000C1BCF">
        <w:rPr>
          <w:rFonts w:cstheme="minorHAnsi"/>
          <w:szCs w:val="24"/>
        </w:rPr>
        <w:t xml:space="preserve"> </w:t>
      </w:r>
      <w:commentRangeStart w:id="372"/>
      <w:r w:rsidR="0030592F" w:rsidRPr="00A71FF2">
        <w:rPr>
          <w:rFonts w:cstheme="minorHAnsi"/>
          <w:szCs w:val="24"/>
        </w:rPr>
        <w:t>conforme</w:t>
      </w:r>
      <w:r w:rsidR="00D078E4" w:rsidRPr="00A71FF2">
        <w:rPr>
          <w:rFonts w:cstheme="minorHAnsi"/>
          <w:szCs w:val="24"/>
        </w:rPr>
        <w:t xml:space="preserve"> </w:t>
      </w:r>
      <w:r w:rsidR="0030592F" w:rsidRPr="00A71FF2">
        <w:rPr>
          <w:rFonts w:cstheme="minorHAnsi"/>
          <w:szCs w:val="24"/>
        </w:rPr>
        <w:t>laudo</w:t>
      </w:r>
      <w:r w:rsidR="00D078E4" w:rsidRPr="00A71FF2">
        <w:rPr>
          <w:rFonts w:cstheme="minorHAnsi"/>
          <w:szCs w:val="24"/>
        </w:rPr>
        <w:t xml:space="preserve"> </w:t>
      </w:r>
      <w:r w:rsidR="0030592F" w:rsidRPr="00A71FF2">
        <w:rPr>
          <w:rFonts w:cstheme="minorHAnsi"/>
          <w:szCs w:val="24"/>
        </w:rPr>
        <w:t>de</w:t>
      </w:r>
      <w:r w:rsidR="00D078E4" w:rsidRPr="00A71FF2">
        <w:rPr>
          <w:rFonts w:cstheme="minorHAnsi"/>
          <w:szCs w:val="24"/>
        </w:rPr>
        <w:t xml:space="preserve"> </w:t>
      </w:r>
      <w:r w:rsidR="0030592F" w:rsidRPr="00A71FF2">
        <w:rPr>
          <w:rFonts w:cstheme="minorHAnsi"/>
          <w:szCs w:val="24"/>
        </w:rPr>
        <w:t>avaliação</w:t>
      </w:r>
      <w:r w:rsidR="00D078E4" w:rsidRPr="00A71FF2">
        <w:rPr>
          <w:rFonts w:cstheme="minorHAnsi"/>
          <w:szCs w:val="24"/>
        </w:rPr>
        <w:t xml:space="preserve"> </w:t>
      </w:r>
      <w:r w:rsidR="0030592F" w:rsidRPr="00A71FF2">
        <w:rPr>
          <w:rFonts w:cstheme="minorHAnsi"/>
          <w:szCs w:val="24"/>
        </w:rPr>
        <w:t>realizado</w:t>
      </w:r>
      <w:r w:rsidR="00D078E4" w:rsidRPr="00A71FF2">
        <w:rPr>
          <w:rFonts w:cstheme="minorHAnsi"/>
          <w:szCs w:val="24"/>
        </w:rPr>
        <w:t xml:space="preserve"> </w:t>
      </w:r>
      <w:r w:rsidR="0030592F" w:rsidRPr="00A71FF2">
        <w:rPr>
          <w:rFonts w:cstheme="minorHAnsi"/>
          <w:szCs w:val="24"/>
        </w:rPr>
        <w:t>em</w:t>
      </w:r>
      <w:r w:rsidR="00D078E4" w:rsidRPr="00A71FF2">
        <w:rPr>
          <w:rFonts w:cstheme="minorHAnsi"/>
          <w:szCs w:val="24"/>
        </w:rPr>
        <w:t xml:space="preserve"> </w:t>
      </w:r>
      <w:r w:rsidR="00DD0824" w:rsidRPr="00A71FF2">
        <w:rPr>
          <w:rFonts w:cstheme="minorHAnsi"/>
          <w:szCs w:val="24"/>
        </w:rPr>
        <w:t>[</w:t>
      </w:r>
      <w:r w:rsidR="00DD0824" w:rsidRPr="00A71FF2">
        <w:rPr>
          <w:rFonts w:cstheme="minorHAnsi"/>
          <w:szCs w:val="24"/>
          <w:highlight w:val="yellow"/>
        </w:rPr>
        <w:t>•</w:t>
      </w:r>
      <w:r w:rsidR="00DD0824" w:rsidRPr="00A71FF2">
        <w:rPr>
          <w:rFonts w:cstheme="minorHAnsi"/>
          <w:szCs w:val="24"/>
        </w:rPr>
        <w:t xml:space="preserve">] </w:t>
      </w:r>
      <w:r w:rsidR="0030592F" w:rsidRPr="00A71FF2">
        <w:rPr>
          <w:rFonts w:cstheme="minorHAnsi"/>
          <w:szCs w:val="24"/>
        </w:rPr>
        <w:t>de</w:t>
      </w:r>
      <w:r w:rsidR="00D078E4" w:rsidRPr="00A71FF2">
        <w:rPr>
          <w:rFonts w:cstheme="minorHAnsi"/>
          <w:szCs w:val="24"/>
        </w:rPr>
        <w:t xml:space="preserve"> </w:t>
      </w:r>
      <w:r w:rsidR="00DD0824" w:rsidRPr="00A71FF2">
        <w:rPr>
          <w:rFonts w:cstheme="minorHAnsi"/>
          <w:szCs w:val="24"/>
        </w:rPr>
        <w:t>[</w:t>
      </w:r>
      <w:r w:rsidR="00DD0824" w:rsidRPr="00A71FF2">
        <w:rPr>
          <w:rFonts w:cstheme="minorHAnsi"/>
          <w:szCs w:val="24"/>
          <w:highlight w:val="yellow"/>
        </w:rPr>
        <w:t>•</w:t>
      </w:r>
      <w:r w:rsidR="00DD0824" w:rsidRPr="00A71FF2">
        <w:rPr>
          <w:rFonts w:cstheme="minorHAnsi"/>
          <w:szCs w:val="24"/>
        </w:rPr>
        <w:t xml:space="preserve">] </w:t>
      </w:r>
      <w:r w:rsidR="0030592F" w:rsidRPr="00A71FF2">
        <w:rPr>
          <w:rFonts w:cstheme="minorHAnsi"/>
          <w:szCs w:val="24"/>
        </w:rPr>
        <w:t>de</w:t>
      </w:r>
      <w:r w:rsidR="00D078E4" w:rsidRPr="00A71FF2">
        <w:rPr>
          <w:rFonts w:cstheme="minorHAnsi"/>
          <w:szCs w:val="24"/>
        </w:rPr>
        <w:t xml:space="preserve"> </w:t>
      </w:r>
      <w:r w:rsidR="0030592F" w:rsidRPr="00A71FF2">
        <w:rPr>
          <w:rFonts w:cstheme="minorHAnsi"/>
          <w:szCs w:val="24"/>
        </w:rPr>
        <w:t>20</w:t>
      </w:r>
      <w:r w:rsidR="00DD0824" w:rsidRPr="00A71FF2">
        <w:rPr>
          <w:rFonts w:cstheme="minorHAnsi"/>
          <w:szCs w:val="24"/>
        </w:rPr>
        <w:t>[</w:t>
      </w:r>
      <w:r w:rsidR="00DD0824" w:rsidRPr="00A71FF2">
        <w:rPr>
          <w:rFonts w:cstheme="minorHAnsi"/>
          <w:szCs w:val="24"/>
          <w:highlight w:val="yellow"/>
        </w:rPr>
        <w:t>•</w:t>
      </w:r>
      <w:r w:rsidR="00DD0824" w:rsidRPr="00A71FF2">
        <w:rPr>
          <w:rFonts w:cstheme="minorHAnsi"/>
          <w:szCs w:val="24"/>
        </w:rPr>
        <w:t>]</w:t>
      </w:r>
      <w:r w:rsidR="008F262B" w:rsidRPr="00A71FF2">
        <w:rPr>
          <w:rFonts w:cstheme="minorHAnsi"/>
          <w:szCs w:val="24"/>
        </w:rPr>
        <w:t>,</w:t>
      </w:r>
      <w:r w:rsidR="00D078E4" w:rsidRPr="00A71FF2">
        <w:rPr>
          <w:rFonts w:cstheme="minorHAnsi"/>
          <w:szCs w:val="24"/>
        </w:rPr>
        <w:t xml:space="preserve"> </w:t>
      </w:r>
      <w:r w:rsidR="0030592F" w:rsidRPr="00A71FF2">
        <w:rPr>
          <w:rFonts w:cstheme="minorHAnsi"/>
          <w:szCs w:val="24"/>
        </w:rPr>
        <w:t>pela</w:t>
      </w:r>
      <w:r w:rsidR="00D078E4" w:rsidRPr="00A71FF2">
        <w:rPr>
          <w:rFonts w:cstheme="minorHAnsi"/>
          <w:szCs w:val="24"/>
        </w:rPr>
        <w:t xml:space="preserve"> </w:t>
      </w:r>
      <w:r w:rsidR="00DD0824" w:rsidRPr="00A71FF2">
        <w:rPr>
          <w:rFonts w:cstheme="minorHAnsi"/>
          <w:szCs w:val="24"/>
        </w:rPr>
        <w:t>[</w:t>
      </w:r>
      <w:r w:rsidR="00DD0824" w:rsidRPr="00A71FF2">
        <w:rPr>
          <w:rFonts w:cstheme="minorHAnsi"/>
          <w:szCs w:val="24"/>
          <w:highlight w:val="yellow"/>
        </w:rPr>
        <w:t>•</w:t>
      </w:r>
      <w:r w:rsidR="00DD0824" w:rsidRPr="00A71FF2">
        <w:rPr>
          <w:rFonts w:cstheme="minorHAnsi"/>
          <w:szCs w:val="24"/>
        </w:rPr>
        <w:t>], [</w:t>
      </w:r>
      <w:r w:rsidR="00DD0824" w:rsidRPr="00A71FF2">
        <w:rPr>
          <w:rFonts w:cstheme="minorHAnsi"/>
          <w:szCs w:val="24"/>
          <w:highlight w:val="yellow"/>
        </w:rPr>
        <w:t>•</w:t>
      </w:r>
      <w:r w:rsidR="00DD0824" w:rsidRPr="00A71FF2">
        <w:rPr>
          <w:rFonts w:cstheme="minorHAnsi"/>
          <w:szCs w:val="24"/>
        </w:rPr>
        <w:t>], com sede na [</w:t>
      </w:r>
      <w:r w:rsidR="00DD0824" w:rsidRPr="00A71FF2">
        <w:rPr>
          <w:rFonts w:cstheme="minorHAnsi"/>
          <w:szCs w:val="24"/>
          <w:highlight w:val="yellow"/>
        </w:rPr>
        <w:t>•</w:t>
      </w:r>
      <w:r w:rsidR="00DD0824" w:rsidRPr="00A71FF2">
        <w:rPr>
          <w:rFonts w:cstheme="minorHAnsi"/>
          <w:szCs w:val="24"/>
        </w:rPr>
        <w:t>], Estado de [</w:t>
      </w:r>
      <w:r w:rsidR="00DD0824" w:rsidRPr="00A71FF2">
        <w:rPr>
          <w:rFonts w:cstheme="minorHAnsi"/>
          <w:szCs w:val="24"/>
          <w:highlight w:val="yellow"/>
        </w:rPr>
        <w:t>•</w:t>
      </w:r>
      <w:r w:rsidR="00DD0824" w:rsidRPr="00A71FF2">
        <w:rPr>
          <w:rFonts w:cstheme="minorHAnsi"/>
          <w:szCs w:val="24"/>
        </w:rPr>
        <w:t>], na [</w:t>
      </w:r>
      <w:r w:rsidR="00DD0824" w:rsidRPr="00A71FF2">
        <w:rPr>
          <w:rFonts w:cstheme="minorHAnsi"/>
          <w:szCs w:val="24"/>
          <w:highlight w:val="yellow"/>
        </w:rPr>
        <w:t>•</w:t>
      </w:r>
      <w:r w:rsidR="00DD0824" w:rsidRPr="00A71FF2">
        <w:rPr>
          <w:rFonts w:cstheme="minorHAnsi"/>
          <w:szCs w:val="24"/>
        </w:rPr>
        <w:t>], n.º [</w:t>
      </w:r>
      <w:r w:rsidR="00DD0824" w:rsidRPr="00A71FF2">
        <w:rPr>
          <w:rFonts w:cstheme="minorHAnsi"/>
          <w:szCs w:val="24"/>
          <w:highlight w:val="yellow"/>
        </w:rPr>
        <w:t>•</w:t>
      </w:r>
      <w:r w:rsidR="00DD0824" w:rsidRPr="00A71FF2">
        <w:rPr>
          <w:rFonts w:cstheme="minorHAnsi"/>
          <w:szCs w:val="24"/>
        </w:rPr>
        <w:t>], [</w:t>
      </w:r>
      <w:r w:rsidR="00DD0824" w:rsidRPr="00A71FF2">
        <w:rPr>
          <w:rFonts w:cstheme="minorHAnsi"/>
          <w:szCs w:val="24"/>
          <w:highlight w:val="yellow"/>
        </w:rPr>
        <w:t>bairro</w:t>
      </w:r>
      <w:r w:rsidR="00DD0824" w:rsidRPr="00A71FF2">
        <w:rPr>
          <w:rFonts w:cstheme="minorHAnsi"/>
          <w:szCs w:val="24"/>
        </w:rPr>
        <w:t>], CEP [</w:t>
      </w:r>
      <w:r w:rsidR="00DD0824" w:rsidRPr="00A71FF2">
        <w:rPr>
          <w:rFonts w:cstheme="minorHAnsi"/>
          <w:szCs w:val="24"/>
          <w:highlight w:val="yellow"/>
        </w:rPr>
        <w:t>•</w:t>
      </w:r>
      <w:r w:rsidR="00DD0824" w:rsidRPr="00A71FF2">
        <w:rPr>
          <w:rFonts w:cstheme="minorHAnsi"/>
          <w:szCs w:val="24"/>
        </w:rPr>
        <w:t xml:space="preserve">], </w:t>
      </w:r>
      <w:r w:rsidR="0030592F" w:rsidRPr="00A71FF2">
        <w:rPr>
          <w:rFonts w:cstheme="minorHAnsi"/>
          <w:szCs w:val="24"/>
        </w:rPr>
        <w:t>inscrita</w:t>
      </w:r>
      <w:r w:rsidR="00D078E4" w:rsidRPr="00A71FF2">
        <w:rPr>
          <w:rFonts w:cstheme="minorHAnsi"/>
          <w:szCs w:val="24"/>
        </w:rPr>
        <w:t xml:space="preserve"> </w:t>
      </w:r>
      <w:r w:rsidR="0030592F" w:rsidRPr="00A71FF2">
        <w:rPr>
          <w:rFonts w:cstheme="minorHAnsi"/>
          <w:szCs w:val="24"/>
        </w:rPr>
        <w:t>no</w:t>
      </w:r>
      <w:r w:rsidR="00D078E4" w:rsidRPr="00A71FF2">
        <w:rPr>
          <w:rFonts w:cstheme="minorHAnsi"/>
          <w:szCs w:val="24"/>
        </w:rPr>
        <w:t xml:space="preserve"> </w:t>
      </w:r>
      <w:r w:rsidR="0030592F" w:rsidRPr="00A71FF2">
        <w:rPr>
          <w:rFonts w:cstheme="minorHAnsi"/>
          <w:szCs w:val="24"/>
        </w:rPr>
        <w:t>CNPJ/ME</w:t>
      </w:r>
      <w:r w:rsidR="00D078E4" w:rsidRPr="00A71FF2">
        <w:rPr>
          <w:rFonts w:cstheme="minorHAnsi"/>
          <w:szCs w:val="24"/>
        </w:rPr>
        <w:t xml:space="preserve"> </w:t>
      </w:r>
      <w:r w:rsidR="0030592F" w:rsidRPr="00A71FF2">
        <w:rPr>
          <w:rFonts w:cstheme="minorHAnsi"/>
          <w:szCs w:val="24"/>
        </w:rPr>
        <w:t>sob</w:t>
      </w:r>
      <w:r w:rsidR="00D078E4" w:rsidRPr="00A71FF2">
        <w:rPr>
          <w:rFonts w:cstheme="minorHAnsi"/>
          <w:szCs w:val="24"/>
        </w:rPr>
        <w:t xml:space="preserve"> </w:t>
      </w:r>
      <w:r w:rsidR="0086045B" w:rsidRPr="00A71FF2">
        <w:rPr>
          <w:rFonts w:cstheme="minorHAnsi"/>
          <w:szCs w:val="24"/>
        </w:rPr>
        <w:t>n.º</w:t>
      </w:r>
      <w:r w:rsidR="00D078E4" w:rsidRPr="00A71FF2">
        <w:rPr>
          <w:rFonts w:cstheme="minorHAnsi"/>
          <w:szCs w:val="24"/>
        </w:rPr>
        <w:t xml:space="preserve"> </w:t>
      </w:r>
      <w:r w:rsidR="00DD0824" w:rsidRPr="00A71FF2">
        <w:rPr>
          <w:rFonts w:cstheme="minorHAnsi"/>
          <w:szCs w:val="24"/>
        </w:rPr>
        <w:t>[</w:t>
      </w:r>
      <w:r w:rsidR="00DD0824" w:rsidRPr="00A71FF2">
        <w:rPr>
          <w:rFonts w:cstheme="minorHAnsi"/>
          <w:szCs w:val="24"/>
          <w:highlight w:val="yellow"/>
        </w:rPr>
        <w:t>•</w:t>
      </w:r>
      <w:r w:rsidR="00DD0824" w:rsidRPr="00A71FF2">
        <w:rPr>
          <w:rFonts w:cstheme="minorHAnsi"/>
          <w:szCs w:val="24"/>
        </w:rPr>
        <w:t>]</w:t>
      </w:r>
      <w:r w:rsidR="00D078E4" w:rsidRPr="00A71FF2">
        <w:rPr>
          <w:rFonts w:cstheme="minorHAnsi"/>
          <w:szCs w:val="24"/>
        </w:rPr>
        <w:t xml:space="preserve"> </w:t>
      </w:r>
      <w:r w:rsidR="0030592F" w:rsidRPr="00A71FF2">
        <w:rPr>
          <w:rFonts w:cstheme="minorHAnsi"/>
          <w:szCs w:val="24"/>
        </w:rPr>
        <w:t>e</w:t>
      </w:r>
      <w:r w:rsidR="00D078E4" w:rsidRPr="00A71FF2">
        <w:rPr>
          <w:rFonts w:cstheme="minorHAnsi"/>
          <w:szCs w:val="24"/>
        </w:rPr>
        <w:t xml:space="preserve"> </w:t>
      </w:r>
      <w:r w:rsidR="0030592F" w:rsidRPr="00A71FF2">
        <w:rPr>
          <w:rFonts w:cstheme="minorHAnsi"/>
          <w:szCs w:val="24"/>
        </w:rPr>
        <w:t>no</w:t>
      </w:r>
      <w:r w:rsidR="00D078E4" w:rsidRPr="00A71FF2">
        <w:rPr>
          <w:rFonts w:cstheme="minorHAnsi"/>
          <w:szCs w:val="24"/>
        </w:rPr>
        <w:t xml:space="preserve"> </w:t>
      </w:r>
      <w:r w:rsidR="0030592F" w:rsidRPr="00A71FF2">
        <w:rPr>
          <w:rFonts w:cstheme="minorHAnsi"/>
          <w:szCs w:val="24"/>
        </w:rPr>
        <w:t>CREA-</w:t>
      </w:r>
      <w:r w:rsidR="00137838" w:rsidRPr="00A71FF2">
        <w:rPr>
          <w:rFonts w:cstheme="minorHAnsi"/>
          <w:szCs w:val="24"/>
        </w:rPr>
        <w:t>SP</w:t>
      </w:r>
      <w:r w:rsidR="00D078E4" w:rsidRPr="00A71FF2">
        <w:rPr>
          <w:rFonts w:cstheme="minorHAnsi"/>
          <w:szCs w:val="24"/>
        </w:rPr>
        <w:t xml:space="preserve"> </w:t>
      </w:r>
      <w:r w:rsidR="0030592F" w:rsidRPr="00A71FF2">
        <w:rPr>
          <w:rFonts w:cstheme="minorHAnsi"/>
          <w:szCs w:val="24"/>
        </w:rPr>
        <w:t>sob</w:t>
      </w:r>
      <w:r w:rsidR="00D078E4" w:rsidRPr="00A71FF2">
        <w:rPr>
          <w:rFonts w:cstheme="minorHAnsi"/>
          <w:szCs w:val="24"/>
        </w:rPr>
        <w:t xml:space="preserve"> </w:t>
      </w:r>
      <w:r w:rsidR="0030592F" w:rsidRPr="00A71FF2">
        <w:rPr>
          <w:rFonts w:cstheme="minorHAnsi"/>
          <w:szCs w:val="24"/>
        </w:rPr>
        <w:t>n</w:t>
      </w:r>
      <w:r w:rsidR="00DD0824" w:rsidRPr="00A71FF2">
        <w:rPr>
          <w:rFonts w:cstheme="minorHAnsi"/>
          <w:szCs w:val="24"/>
        </w:rPr>
        <w:t>.º [</w:t>
      </w:r>
      <w:r w:rsidR="00DD0824" w:rsidRPr="00A71FF2">
        <w:rPr>
          <w:rFonts w:cstheme="minorHAnsi"/>
          <w:szCs w:val="24"/>
          <w:highlight w:val="yellow"/>
        </w:rPr>
        <w:t>•</w:t>
      </w:r>
      <w:r w:rsidR="00DD0824" w:rsidRPr="00A71FF2">
        <w:rPr>
          <w:rFonts w:cstheme="minorHAnsi"/>
          <w:szCs w:val="24"/>
        </w:rPr>
        <w:t>]</w:t>
      </w:r>
      <w:r w:rsidR="000C1BCF">
        <w:rPr>
          <w:rFonts w:cstheme="minorHAnsi"/>
          <w:szCs w:val="24"/>
        </w:rPr>
        <w:t xml:space="preserve"> (</w:t>
      </w:r>
      <w:r w:rsidR="0030592F" w:rsidRPr="00A71FF2">
        <w:rPr>
          <w:rFonts w:cstheme="minorHAnsi"/>
          <w:szCs w:val="24"/>
        </w:rPr>
        <w:t>“</w:t>
      </w:r>
      <w:del w:id="373" w:author="Carolina de Mattos Pacheco | WZ Advogados" w:date="2020-08-28T11:27:00Z">
        <w:r w:rsidR="0030592F" w:rsidRPr="00A71FF2">
          <w:rPr>
            <w:rFonts w:cstheme="minorHAnsi"/>
            <w:szCs w:val="24"/>
            <w:u w:val="single"/>
          </w:rPr>
          <w:delText>Valor</w:delText>
        </w:r>
        <w:r w:rsidR="00D078E4" w:rsidRPr="00A71FF2">
          <w:rPr>
            <w:rFonts w:cstheme="minorHAnsi"/>
            <w:szCs w:val="24"/>
            <w:u w:val="single"/>
          </w:rPr>
          <w:delText xml:space="preserve"> </w:delText>
        </w:r>
        <w:r w:rsidR="0030592F" w:rsidRPr="00A71FF2">
          <w:rPr>
            <w:rFonts w:cstheme="minorHAnsi"/>
            <w:szCs w:val="24"/>
            <w:u w:val="single"/>
          </w:rPr>
          <w:delText>de</w:delText>
        </w:r>
        <w:r w:rsidR="00D078E4" w:rsidRPr="00A71FF2">
          <w:rPr>
            <w:rFonts w:cstheme="minorHAnsi"/>
            <w:szCs w:val="24"/>
            <w:u w:val="single"/>
          </w:rPr>
          <w:delText xml:space="preserve"> </w:delText>
        </w:r>
        <w:r w:rsidR="0030592F" w:rsidRPr="00A71FF2">
          <w:rPr>
            <w:rFonts w:cstheme="minorHAnsi"/>
            <w:szCs w:val="24"/>
            <w:u w:val="single"/>
          </w:rPr>
          <w:delText>Avaliação</w:delText>
        </w:r>
        <w:r w:rsidR="0030592F" w:rsidRPr="00A71FF2">
          <w:rPr>
            <w:rFonts w:cstheme="minorHAnsi"/>
            <w:szCs w:val="24"/>
          </w:rPr>
          <w:delText>”</w:delText>
        </w:r>
        <w:r w:rsidR="00D078E4" w:rsidRPr="00A71FF2">
          <w:rPr>
            <w:rFonts w:cstheme="minorHAnsi"/>
            <w:szCs w:val="24"/>
          </w:rPr>
          <w:delText xml:space="preserve"> </w:delText>
        </w:r>
        <w:r w:rsidR="0030592F" w:rsidRPr="00A71FF2">
          <w:rPr>
            <w:rFonts w:cstheme="minorHAnsi"/>
            <w:szCs w:val="24"/>
          </w:rPr>
          <w:delText>e</w:delText>
        </w:r>
        <w:r w:rsidR="00D078E4" w:rsidRPr="00A71FF2">
          <w:rPr>
            <w:rFonts w:cstheme="minorHAnsi"/>
            <w:szCs w:val="24"/>
          </w:rPr>
          <w:delText xml:space="preserve"> </w:delText>
        </w:r>
        <w:r w:rsidR="0030592F" w:rsidRPr="00A71FF2">
          <w:rPr>
            <w:rFonts w:cstheme="minorHAnsi"/>
            <w:szCs w:val="24"/>
          </w:rPr>
          <w:delText>“</w:delText>
        </w:r>
      </w:del>
      <w:r w:rsidR="0030592F" w:rsidRPr="00A71FF2">
        <w:rPr>
          <w:rFonts w:cstheme="minorHAnsi"/>
          <w:szCs w:val="24"/>
          <w:u w:val="single"/>
        </w:rPr>
        <w:t>Laudo</w:t>
      </w:r>
      <w:r w:rsidR="00D078E4" w:rsidRPr="00A71FF2">
        <w:rPr>
          <w:rFonts w:cstheme="minorHAnsi"/>
          <w:szCs w:val="24"/>
          <w:u w:val="single"/>
        </w:rPr>
        <w:t xml:space="preserve"> </w:t>
      </w:r>
      <w:r w:rsidR="0030592F" w:rsidRPr="00A71FF2">
        <w:rPr>
          <w:rFonts w:cstheme="minorHAnsi"/>
          <w:szCs w:val="24"/>
          <w:u w:val="single"/>
        </w:rPr>
        <w:t>de</w:t>
      </w:r>
      <w:r w:rsidR="00D078E4" w:rsidRPr="00A71FF2">
        <w:rPr>
          <w:rFonts w:cstheme="minorHAnsi"/>
          <w:szCs w:val="24"/>
          <w:u w:val="single"/>
        </w:rPr>
        <w:t xml:space="preserve"> </w:t>
      </w:r>
      <w:r w:rsidR="0030592F" w:rsidRPr="00A71FF2">
        <w:rPr>
          <w:rFonts w:cstheme="minorHAnsi"/>
          <w:szCs w:val="24"/>
          <w:u w:val="single"/>
        </w:rPr>
        <w:t>Avaliação</w:t>
      </w:r>
      <w:commentRangeEnd w:id="372"/>
      <w:del w:id="374" w:author="Carolina de Mattos Pacheco | WZ Advogados" w:date="2020-08-28T11:27:00Z">
        <w:r w:rsidR="0030592F" w:rsidRPr="00A71FF2">
          <w:rPr>
            <w:rFonts w:cstheme="minorHAnsi"/>
            <w:szCs w:val="24"/>
          </w:rPr>
          <w:delText>”,</w:delText>
        </w:r>
        <w:r w:rsidR="00D078E4" w:rsidRPr="00A71FF2">
          <w:rPr>
            <w:rFonts w:cstheme="minorHAnsi"/>
            <w:szCs w:val="24"/>
          </w:rPr>
          <w:delText xml:space="preserve"> </w:delText>
        </w:r>
        <w:r w:rsidR="0030592F" w:rsidRPr="00A71FF2">
          <w:rPr>
            <w:rFonts w:cstheme="minorHAnsi"/>
            <w:szCs w:val="24"/>
          </w:rPr>
          <w:delText>respectivamente)</w:delText>
        </w:r>
        <w:r w:rsidR="00314F23" w:rsidRPr="00A71FF2">
          <w:rPr>
            <w:rFonts w:cstheme="minorHAnsi"/>
            <w:szCs w:val="24"/>
          </w:rPr>
          <w:delText>.</w:delText>
        </w:r>
      </w:del>
      <w:ins w:id="375" w:author="Carolina de Mattos Pacheco | WZ Advogados" w:date="2020-08-28T11:27:00Z">
        <w:r w:rsidR="000C1BCF">
          <w:rPr>
            <w:rStyle w:val="Refdecomentrio"/>
            <w:lang w:val="x-none"/>
          </w:rPr>
          <w:commentReference w:id="372"/>
        </w:r>
        <w:r w:rsidR="0030592F" w:rsidRPr="00A71FF2">
          <w:rPr>
            <w:rFonts w:cstheme="minorHAnsi"/>
            <w:szCs w:val="24"/>
          </w:rPr>
          <w:t>”)</w:t>
        </w:r>
        <w:r w:rsidR="00314F23" w:rsidRPr="00A71FF2">
          <w:rPr>
            <w:rFonts w:cstheme="minorHAnsi"/>
            <w:szCs w:val="24"/>
          </w:rPr>
          <w:t>.</w:t>
        </w:r>
      </w:ins>
      <w:bookmarkEnd w:id="368"/>
      <w:bookmarkEnd w:id="369"/>
    </w:p>
    <w:p w14:paraId="3B6E462A" w14:textId="77777777" w:rsidR="00411797" w:rsidRPr="00A71FF2" w:rsidRDefault="00411797" w:rsidP="00ED0E68">
      <w:pPr>
        <w:pStyle w:val="NormalJustified"/>
        <w:rPr>
          <w:rFonts w:cstheme="minorHAnsi"/>
          <w:b/>
          <w:bCs/>
          <w:szCs w:val="24"/>
        </w:rPr>
      </w:pPr>
    </w:p>
    <w:p w14:paraId="529490AD" w14:textId="1C93DBD7" w:rsidR="00BA1154" w:rsidRPr="00A71FF2" w:rsidRDefault="00411797" w:rsidP="0099766B">
      <w:pPr>
        <w:pStyle w:val="NormalJustified"/>
        <w:tabs>
          <w:tab w:val="left" w:pos="1418"/>
        </w:tabs>
        <w:ind w:left="567"/>
        <w:rPr>
          <w:rFonts w:cstheme="minorHAnsi"/>
          <w:szCs w:val="24"/>
        </w:rPr>
      </w:pPr>
      <w:r w:rsidRPr="00A71FF2">
        <w:rPr>
          <w:rFonts w:cstheme="minorHAnsi"/>
          <w:b/>
          <w:bCs/>
          <w:szCs w:val="24"/>
        </w:rPr>
        <w:t>7.1.1.</w:t>
      </w:r>
      <w:r w:rsidRPr="00A71FF2">
        <w:rPr>
          <w:rFonts w:cstheme="minorHAnsi"/>
          <w:szCs w:val="24"/>
        </w:rPr>
        <w:tab/>
      </w:r>
      <w:r w:rsidR="00BA1154" w:rsidRPr="00A71FF2">
        <w:rPr>
          <w:rFonts w:cstheme="minorHAnsi"/>
          <w:szCs w:val="24"/>
          <w:highlight w:val="yellow"/>
        </w:rPr>
        <w:t>Para</w:t>
      </w:r>
      <w:r w:rsidR="00D078E4" w:rsidRPr="00A71FF2">
        <w:rPr>
          <w:rFonts w:cstheme="minorHAnsi"/>
          <w:szCs w:val="24"/>
          <w:highlight w:val="yellow"/>
        </w:rPr>
        <w:t xml:space="preserve"> </w:t>
      </w:r>
      <w:r w:rsidR="00BA1154" w:rsidRPr="00A71FF2">
        <w:rPr>
          <w:rFonts w:cstheme="minorHAnsi"/>
          <w:szCs w:val="24"/>
          <w:highlight w:val="yellow"/>
        </w:rPr>
        <w:t>fins</w:t>
      </w:r>
      <w:r w:rsidR="00D078E4" w:rsidRPr="00A71FF2">
        <w:rPr>
          <w:rFonts w:cstheme="minorHAnsi"/>
          <w:szCs w:val="24"/>
          <w:highlight w:val="yellow"/>
        </w:rPr>
        <w:t xml:space="preserve"> </w:t>
      </w:r>
      <w:r w:rsidR="00BA1154" w:rsidRPr="00A71FF2">
        <w:rPr>
          <w:rFonts w:cstheme="minorHAnsi"/>
          <w:szCs w:val="24"/>
          <w:highlight w:val="yellow"/>
        </w:rPr>
        <w:t>do</w:t>
      </w:r>
      <w:r w:rsidR="00D078E4" w:rsidRPr="00A71FF2">
        <w:rPr>
          <w:rFonts w:cstheme="minorHAnsi"/>
          <w:szCs w:val="24"/>
          <w:highlight w:val="yellow"/>
        </w:rPr>
        <w:t xml:space="preserve"> </w:t>
      </w:r>
      <w:r w:rsidR="00BA1154" w:rsidRPr="00A71FF2">
        <w:rPr>
          <w:rFonts w:cstheme="minorHAnsi"/>
          <w:szCs w:val="24"/>
          <w:highlight w:val="yellow"/>
        </w:rPr>
        <w:t>disposto</w:t>
      </w:r>
      <w:r w:rsidR="00D078E4" w:rsidRPr="00A71FF2">
        <w:rPr>
          <w:rFonts w:cstheme="minorHAnsi"/>
          <w:szCs w:val="24"/>
          <w:highlight w:val="yellow"/>
        </w:rPr>
        <w:t xml:space="preserve"> </w:t>
      </w:r>
      <w:r w:rsidR="00BA1154" w:rsidRPr="00A71FF2">
        <w:rPr>
          <w:rFonts w:cstheme="minorHAnsi"/>
          <w:szCs w:val="24"/>
          <w:highlight w:val="yellow"/>
        </w:rPr>
        <w:t>no</w:t>
      </w:r>
      <w:r w:rsidR="00D078E4" w:rsidRPr="00A71FF2">
        <w:rPr>
          <w:rFonts w:cstheme="minorHAnsi"/>
          <w:szCs w:val="24"/>
          <w:highlight w:val="yellow"/>
        </w:rPr>
        <w:t xml:space="preserve"> </w:t>
      </w:r>
      <w:r w:rsidR="00BA1154" w:rsidRPr="00A71FF2">
        <w:rPr>
          <w:rFonts w:cstheme="minorHAnsi"/>
          <w:szCs w:val="24"/>
          <w:highlight w:val="yellow"/>
        </w:rPr>
        <w:t>presente</w:t>
      </w:r>
      <w:r w:rsidR="00D078E4" w:rsidRPr="00A71FF2">
        <w:rPr>
          <w:rFonts w:cstheme="minorHAnsi"/>
          <w:szCs w:val="24"/>
          <w:highlight w:val="yellow"/>
        </w:rPr>
        <w:t xml:space="preserve"> </w:t>
      </w:r>
      <w:r w:rsidR="00BA1154" w:rsidRPr="00A71FF2">
        <w:rPr>
          <w:rFonts w:cstheme="minorHAnsi"/>
          <w:szCs w:val="24"/>
          <w:highlight w:val="yellow"/>
        </w:rPr>
        <w:t>Contrato,</w:t>
      </w:r>
      <w:r w:rsidR="00D078E4" w:rsidRPr="00A71FF2">
        <w:rPr>
          <w:rFonts w:cstheme="minorHAnsi"/>
          <w:szCs w:val="24"/>
          <w:highlight w:val="yellow"/>
        </w:rPr>
        <w:t xml:space="preserve"> </w:t>
      </w:r>
      <w:r w:rsidR="00BA1154" w:rsidRPr="00A71FF2">
        <w:rPr>
          <w:rFonts w:cstheme="minorHAnsi"/>
          <w:szCs w:val="24"/>
          <w:highlight w:val="yellow"/>
        </w:rPr>
        <w:t>entende-se</w:t>
      </w:r>
      <w:r w:rsidR="00D078E4" w:rsidRPr="00A71FF2">
        <w:rPr>
          <w:rFonts w:cstheme="minorHAnsi"/>
          <w:szCs w:val="24"/>
          <w:highlight w:val="yellow"/>
        </w:rPr>
        <w:t xml:space="preserve"> </w:t>
      </w:r>
      <w:r w:rsidR="00BA1154" w:rsidRPr="00A71FF2">
        <w:rPr>
          <w:rFonts w:cstheme="minorHAnsi"/>
          <w:szCs w:val="24"/>
          <w:highlight w:val="yellow"/>
        </w:rPr>
        <w:t>por</w:t>
      </w:r>
      <w:r w:rsidR="00D078E4" w:rsidRPr="00A71FF2">
        <w:rPr>
          <w:rFonts w:cstheme="minorHAnsi"/>
          <w:szCs w:val="24"/>
          <w:highlight w:val="yellow"/>
        </w:rPr>
        <w:t xml:space="preserve"> </w:t>
      </w:r>
      <w:r w:rsidR="00BA1154" w:rsidRPr="00A71FF2">
        <w:rPr>
          <w:rFonts w:cstheme="minorHAnsi"/>
          <w:szCs w:val="24"/>
          <w:highlight w:val="yellow"/>
        </w:rPr>
        <w:t>“</w:t>
      </w:r>
      <w:r w:rsidR="00BA1154" w:rsidRPr="00A71FF2">
        <w:rPr>
          <w:rFonts w:cstheme="minorHAnsi"/>
          <w:szCs w:val="24"/>
          <w:highlight w:val="yellow"/>
          <w:u w:val="single"/>
        </w:rPr>
        <w:t>Empresa</w:t>
      </w:r>
      <w:r w:rsidR="00D078E4" w:rsidRPr="00A71FF2">
        <w:rPr>
          <w:rFonts w:cstheme="minorHAnsi"/>
          <w:szCs w:val="24"/>
          <w:highlight w:val="yellow"/>
          <w:u w:val="single"/>
        </w:rPr>
        <w:t xml:space="preserve"> </w:t>
      </w:r>
      <w:r w:rsidR="00BA1154" w:rsidRPr="00A71FF2">
        <w:rPr>
          <w:rFonts w:cstheme="minorHAnsi"/>
          <w:szCs w:val="24"/>
          <w:highlight w:val="yellow"/>
          <w:u w:val="single"/>
        </w:rPr>
        <w:t>Especializada</w:t>
      </w:r>
      <w:r w:rsidR="00BA1154" w:rsidRPr="00A71FF2">
        <w:rPr>
          <w:rFonts w:cstheme="minorHAnsi"/>
          <w:szCs w:val="24"/>
          <w:highlight w:val="yellow"/>
        </w:rPr>
        <w:t>”</w:t>
      </w:r>
      <w:r w:rsidR="00D078E4" w:rsidRPr="00A71FF2">
        <w:rPr>
          <w:rFonts w:cstheme="minorHAnsi"/>
          <w:szCs w:val="24"/>
          <w:highlight w:val="yellow"/>
        </w:rPr>
        <w:t xml:space="preserve"> </w:t>
      </w:r>
      <w:r w:rsidR="00D24327">
        <w:rPr>
          <w:rFonts w:cstheme="minorHAnsi"/>
          <w:szCs w:val="24"/>
          <w:highlight w:val="yellow"/>
        </w:rPr>
        <w:t>quaisquer</w:t>
      </w:r>
      <w:r w:rsidR="00D078E4" w:rsidRPr="00A71FF2">
        <w:rPr>
          <w:rFonts w:cstheme="minorHAnsi"/>
          <w:szCs w:val="24"/>
          <w:highlight w:val="yellow"/>
        </w:rPr>
        <w:t xml:space="preserve"> </w:t>
      </w:r>
      <w:r w:rsidR="00BA1154" w:rsidRPr="00A71FF2">
        <w:rPr>
          <w:rFonts w:cstheme="minorHAnsi"/>
          <w:szCs w:val="24"/>
          <w:highlight w:val="yellow"/>
        </w:rPr>
        <w:t>das</w:t>
      </w:r>
      <w:r w:rsidR="00D078E4" w:rsidRPr="00A71FF2">
        <w:rPr>
          <w:rFonts w:cstheme="minorHAnsi"/>
          <w:szCs w:val="24"/>
          <w:highlight w:val="yellow"/>
        </w:rPr>
        <w:t xml:space="preserve"> </w:t>
      </w:r>
      <w:r w:rsidR="00BA1154" w:rsidRPr="00A71FF2">
        <w:rPr>
          <w:rFonts w:cstheme="minorHAnsi"/>
          <w:szCs w:val="24"/>
          <w:highlight w:val="yellow"/>
        </w:rPr>
        <w:t>seguintes</w:t>
      </w:r>
      <w:r w:rsidR="00D078E4" w:rsidRPr="00A71FF2">
        <w:rPr>
          <w:rFonts w:cstheme="minorHAnsi"/>
          <w:szCs w:val="24"/>
          <w:highlight w:val="yellow"/>
        </w:rPr>
        <w:t xml:space="preserve"> </w:t>
      </w:r>
      <w:r w:rsidR="00BA1154" w:rsidRPr="00A71FF2">
        <w:rPr>
          <w:rFonts w:cstheme="minorHAnsi"/>
          <w:szCs w:val="24"/>
          <w:highlight w:val="yellow"/>
        </w:rPr>
        <w:t>empresas:</w:t>
      </w:r>
      <w:r w:rsidR="00D078E4" w:rsidRPr="00A71FF2">
        <w:rPr>
          <w:rFonts w:cstheme="minorHAnsi"/>
          <w:szCs w:val="24"/>
          <w:highlight w:val="yellow"/>
        </w:rPr>
        <w:t xml:space="preserve"> </w:t>
      </w:r>
      <w:r w:rsidR="00BA1154" w:rsidRPr="00A71FF2">
        <w:rPr>
          <w:rFonts w:cstheme="minorHAnsi"/>
          <w:b/>
          <w:bCs/>
          <w:szCs w:val="24"/>
          <w:highlight w:val="yellow"/>
        </w:rPr>
        <w:t>(i)</w:t>
      </w:r>
      <w:r w:rsidR="00D078E4" w:rsidRPr="00A71FF2">
        <w:rPr>
          <w:rFonts w:cstheme="minorHAnsi"/>
          <w:szCs w:val="24"/>
          <w:highlight w:val="yellow"/>
        </w:rPr>
        <w:t xml:space="preserve"> </w:t>
      </w:r>
      <w:proofErr w:type="spellStart"/>
      <w:r w:rsidR="008F262B" w:rsidRPr="00A71FF2">
        <w:rPr>
          <w:rFonts w:cstheme="minorHAnsi"/>
          <w:szCs w:val="24"/>
          <w:highlight w:val="yellow"/>
        </w:rPr>
        <w:t>Cushman</w:t>
      </w:r>
      <w:proofErr w:type="spellEnd"/>
      <w:r w:rsidR="00D078E4" w:rsidRPr="00A71FF2">
        <w:rPr>
          <w:rFonts w:cstheme="minorHAnsi"/>
          <w:szCs w:val="24"/>
          <w:highlight w:val="yellow"/>
        </w:rPr>
        <w:t xml:space="preserve"> </w:t>
      </w:r>
      <w:r w:rsidR="008F262B" w:rsidRPr="00A71FF2">
        <w:rPr>
          <w:rFonts w:cstheme="minorHAnsi"/>
          <w:szCs w:val="24"/>
          <w:highlight w:val="yellow"/>
        </w:rPr>
        <w:t>&amp;</w:t>
      </w:r>
      <w:r w:rsidR="00D078E4" w:rsidRPr="00A71FF2">
        <w:rPr>
          <w:rFonts w:cstheme="minorHAnsi"/>
          <w:szCs w:val="24"/>
          <w:highlight w:val="yellow"/>
        </w:rPr>
        <w:t xml:space="preserve"> </w:t>
      </w:r>
      <w:proofErr w:type="spellStart"/>
      <w:r w:rsidR="008F262B" w:rsidRPr="00A71FF2">
        <w:rPr>
          <w:rFonts w:cstheme="minorHAnsi"/>
          <w:szCs w:val="24"/>
          <w:highlight w:val="yellow"/>
        </w:rPr>
        <w:t>Wakefield</w:t>
      </w:r>
      <w:proofErr w:type="spellEnd"/>
      <w:r w:rsidR="00D078E4" w:rsidRPr="00A71FF2">
        <w:rPr>
          <w:rFonts w:cstheme="minorHAnsi"/>
          <w:szCs w:val="24"/>
          <w:highlight w:val="yellow"/>
        </w:rPr>
        <w:t xml:space="preserve"> </w:t>
      </w:r>
      <w:r w:rsidR="008F262B" w:rsidRPr="00A71FF2">
        <w:rPr>
          <w:rFonts w:cstheme="minorHAnsi"/>
          <w:szCs w:val="24"/>
          <w:highlight w:val="yellow"/>
        </w:rPr>
        <w:t>Negócios</w:t>
      </w:r>
      <w:r w:rsidR="00D078E4" w:rsidRPr="00A71FF2">
        <w:rPr>
          <w:rFonts w:cstheme="minorHAnsi"/>
          <w:szCs w:val="24"/>
          <w:highlight w:val="yellow"/>
        </w:rPr>
        <w:t xml:space="preserve"> </w:t>
      </w:r>
      <w:r w:rsidR="008F262B" w:rsidRPr="00A71FF2">
        <w:rPr>
          <w:rFonts w:cstheme="minorHAnsi"/>
          <w:szCs w:val="24"/>
          <w:highlight w:val="yellow"/>
        </w:rPr>
        <w:t>Imobiliários</w:t>
      </w:r>
      <w:r w:rsidR="00D078E4" w:rsidRPr="00A71FF2">
        <w:rPr>
          <w:rFonts w:cstheme="minorHAnsi"/>
          <w:szCs w:val="24"/>
          <w:highlight w:val="yellow"/>
        </w:rPr>
        <w:t xml:space="preserve"> </w:t>
      </w:r>
      <w:r w:rsidR="008F262B" w:rsidRPr="00A71FF2">
        <w:rPr>
          <w:rFonts w:cstheme="minorHAnsi"/>
          <w:szCs w:val="24"/>
          <w:highlight w:val="yellow"/>
        </w:rPr>
        <w:t>Ltda,</w:t>
      </w:r>
      <w:r w:rsidR="00D078E4" w:rsidRPr="00A71FF2">
        <w:rPr>
          <w:rFonts w:cstheme="minorHAnsi"/>
          <w:szCs w:val="24"/>
          <w:highlight w:val="yellow"/>
        </w:rPr>
        <w:t xml:space="preserve"> </w:t>
      </w:r>
      <w:r w:rsidR="00BA1154" w:rsidRPr="00A71FF2">
        <w:rPr>
          <w:rFonts w:cstheme="minorHAnsi"/>
          <w:szCs w:val="24"/>
          <w:highlight w:val="yellow"/>
        </w:rPr>
        <w:t>inscrita</w:t>
      </w:r>
      <w:r w:rsidR="00D078E4" w:rsidRPr="00A71FF2">
        <w:rPr>
          <w:rFonts w:cstheme="minorHAnsi"/>
          <w:szCs w:val="24"/>
          <w:highlight w:val="yellow"/>
        </w:rPr>
        <w:t xml:space="preserve"> </w:t>
      </w:r>
      <w:r w:rsidR="00BA1154" w:rsidRPr="00A71FF2">
        <w:rPr>
          <w:rFonts w:cstheme="minorHAnsi"/>
          <w:szCs w:val="24"/>
          <w:highlight w:val="yellow"/>
        </w:rPr>
        <w:t>no</w:t>
      </w:r>
      <w:r w:rsidR="00D078E4" w:rsidRPr="00A71FF2">
        <w:rPr>
          <w:rFonts w:cstheme="minorHAnsi"/>
          <w:szCs w:val="24"/>
          <w:highlight w:val="yellow"/>
        </w:rPr>
        <w:t xml:space="preserve"> </w:t>
      </w:r>
      <w:r w:rsidR="00BA1154" w:rsidRPr="00A71FF2">
        <w:rPr>
          <w:rFonts w:cstheme="minorHAnsi"/>
          <w:szCs w:val="24"/>
          <w:highlight w:val="yellow"/>
        </w:rPr>
        <w:t>CNPJ/ME</w:t>
      </w:r>
      <w:r w:rsidR="00D078E4" w:rsidRPr="00A71FF2">
        <w:rPr>
          <w:rFonts w:cstheme="minorHAnsi"/>
          <w:szCs w:val="24"/>
          <w:highlight w:val="yellow"/>
        </w:rPr>
        <w:t xml:space="preserve"> </w:t>
      </w:r>
      <w:r w:rsidR="00BA1154" w:rsidRPr="00A71FF2">
        <w:rPr>
          <w:rFonts w:cstheme="minorHAnsi"/>
          <w:szCs w:val="24"/>
          <w:highlight w:val="yellow"/>
        </w:rPr>
        <w:t>sob</w:t>
      </w:r>
      <w:r w:rsidR="00D078E4" w:rsidRPr="00A71FF2">
        <w:rPr>
          <w:rFonts w:cstheme="minorHAnsi"/>
          <w:szCs w:val="24"/>
          <w:highlight w:val="yellow"/>
        </w:rPr>
        <w:t xml:space="preserve"> </w:t>
      </w:r>
      <w:r w:rsidR="00BA1154" w:rsidRPr="00A71FF2">
        <w:rPr>
          <w:rFonts w:cstheme="minorHAnsi"/>
          <w:szCs w:val="24"/>
          <w:highlight w:val="yellow"/>
        </w:rPr>
        <w:t>n.º</w:t>
      </w:r>
      <w:r w:rsidR="00D078E4" w:rsidRPr="00A71FF2">
        <w:rPr>
          <w:rFonts w:cstheme="minorHAnsi"/>
          <w:szCs w:val="24"/>
          <w:highlight w:val="yellow"/>
        </w:rPr>
        <w:t xml:space="preserve"> </w:t>
      </w:r>
      <w:r w:rsidR="008F262B" w:rsidRPr="00A71FF2">
        <w:rPr>
          <w:rFonts w:cstheme="minorHAnsi"/>
          <w:szCs w:val="24"/>
          <w:highlight w:val="yellow"/>
        </w:rPr>
        <w:t>11.038.935/0001-83</w:t>
      </w:r>
      <w:r w:rsidR="00D078E4" w:rsidRPr="00A71FF2">
        <w:rPr>
          <w:rFonts w:cstheme="minorHAnsi"/>
          <w:szCs w:val="24"/>
          <w:highlight w:val="yellow"/>
        </w:rPr>
        <w:t xml:space="preserve"> </w:t>
      </w:r>
      <w:r w:rsidR="00BA1154" w:rsidRPr="00A71FF2">
        <w:rPr>
          <w:rFonts w:cstheme="minorHAnsi"/>
          <w:b/>
          <w:bCs/>
          <w:szCs w:val="24"/>
          <w:highlight w:val="yellow"/>
        </w:rPr>
        <w:t>(ii)</w:t>
      </w:r>
      <w:r w:rsidR="00D078E4" w:rsidRPr="00A71FF2">
        <w:rPr>
          <w:rFonts w:cstheme="minorHAnsi"/>
          <w:szCs w:val="24"/>
          <w:highlight w:val="yellow"/>
        </w:rPr>
        <w:t xml:space="preserve"> </w:t>
      </w:r>
      <w:r w:rsidR="008F262B" w:rsidRPr="00A71FF2">
        <w:rPr>
          <w:rFonts w:cstheme="minorHAnsi"/>
          <w:szCs w:val="24"/>
          <w:highlight w:val="yellow"/>
        </w:rPr>
        <w:t>JLL</w:t>
      </w:r>
      <w:r w:rsidR="00D078E4" w:rsidRPr="00A71FF2">
        <w:rPr>
          <w:rFonts w:cstheme="minorHAnsi"/>
          <w:szCs w:val="24"/>
          <w:highlight w:val="yellow"/>
        </w:rPr>
        <w:t xml:space="preserve"> </w:t>
      </w:r>
      <w:r w:rsidR="008F262B" w:rsidRPr="00A71FF2">
        <w:rPr>
          <w:rFonts w:cstheme="minorHAnsi"/>
          <w:szCs w:val="24"/>
          <w:highlight w:val="yellow"/>
        </w:rPr>
        <w:t>Corretagem</w:t>
      </w:r>
      <w:r w:rsidR="00D078E4" w:rsidRPr="00A71FF2">
        <w:rPr>
          <w:rFonts w:cstheme="minorHAnsi"/>
          <w:szCs w:val="24"/>
          <w:highlight w:val="yellow"/>
        </w:rPr>
        <w:t xml:space="preserve"> </w:t>
      </w:r>
      <w:r w:rsidR="008F262B" w:rsidRPr="00A71FF2">
        <w:rPr>
          <w:rFonts w:cstheme="minorHAnsi"/>
          <w:szCs w:val="24"/>
          <w:highlight w:val="yellow"/>
        </w:rPr>
        <w:t>e</w:t>
      </w:r>
      <w:r w:rsidR="00D078E4" w:rsidRPr="00A71FF2">
        <w:rPr>
          <w:rFonts w:cstheme="minorHAnsi"/>
          <w:szCs w:val="24"/>
          <w:highlight w:val="yellow"/>
        </w:rPr>
        <w:t xml:space="preserve"> </w:t>
      </w:r>
      <w:r w:rsidR="008F262B" w:rsidRPr="00A71FF2">
        <w:rPr>
          <w:rFonts w:cstheme="minorHAnsi"/>
          <w:szCs w:val="24"/>
          <w:highlight w:val="yellow"/>
        </w:rPr>
        <w:t>Transações</w:t>
      </w:r>
      <w:r w:rsidR="00D078E4" w:rsidRPr="00A71FF2">
        <w:rPr>
          <w:rFonts w:cstheme="minorHAnsi"/>
          <w:szCs w:val="24"/>
          <w:highlight w:val="yellow"/>
        </w:rPr>
        <w:t xml:space="preserve"> </w:t>
      </w:r>
      <w:r w:rsidR="008F262B" w:rsidRPr="00A71FF2">
        <w:rPr>
          <w:rFonts w:cstheme="minorHAnsi"/>
          <w:szCs w:val="24"/>
          <w:highlight w:val="yellow"/>
        </w:rPr>
        <w:t>Imobiliárias</w:t>
      </w:r>
      <w:r w:rsidR="00D078E4" w:rsidRPr="00A71FF2">
        <w:rPr>
          <w:rFonts w:cstheme="minorHAnsi"/>
          <w:szCs w:val="24"/>
          <w:highlight w:val="yellow"/>
        </w:rPr>
        <w:t xml:space="preserve"> </w:t>
      </w:r>
      <w:r w:rsidR="008F262B" w:rsidRPr="00A71FF2">
        <w:rPr>
          <w:rFonts w:cstheme="minorHAnsi"/>
          <w:szCs w:val="24"/>
          <w:highlight w:val="yellow"/>
        </w:rPr>
        <w:t>Ltda.</w:t>
      </w:r>
      <w:r w:rsidR="00BA1154" w:rsidRPr="00A71FF2">
        <w:rPr>
          <w:rFonts w:cstheme="minorHAnsi"/>
          <w:szCs w:val="24"/>
          <w:highlight w:val="yellow"/>
        </w:rPr>
        <w:t>,</w:t>
      </w:r>
      <w:r w:rsidR="00D078E4" w:rsidRPr="00A71FF2">
        <w:rPr>
          <w:rFonts w:cstheme="minorHAnsi"/>
          <w:szCs w:val="24"/>
          <w:highlight w:val="yellow"/>
        </w:rPr>
        <w:t xml:space="preserve"> </w:t>
      </w:r>
      <w:r w:rsidR="00BA1154" w:rsidRPr="00A71FF2">
        <w:rPr>
          <w:rFonts w:cstheme="minorHAnsi"/>
          <w:szCs w:val="24"/>
          <w:highlight w:val="yellow"/>
        </w:rPr>
        <w:t>inscrita</w:t>
      </w:r>
      <w:r w:rsidR="00D078E4" w:rsidRPr="00A71FF2">
        <w:rPr>
          <w:rFonts w:cstheme="minorHAnsi"/>
          <w:szCs w:val="24"/>
          <w:highlight w:val="yellow"/>
        </w:rPr>
        <w:t xml:space="preserve"> </w:t>
      </w:r>
      <w:r w:rsidR="00BA1154" w:rsidRPr="00A71FF2">
        <w:rPr>
          <w:rFonts w:cstheme="minorHAnsi"/>
          <w:szCs w:val="24"/>
          <w:highlight w:val="yellow"/>
        </w:rPr>
        <w:t>no</w:t>
      </w:r>
      <w:r w:rsidR="00D078E4" w:rsidRPr="00A71FF2">
        <w:rPr>
          <w:rFonts w:cstheme="minorHAnsi"/>
          <w:szCs w:val="24"/>
          <w:highlight w:val="yellow"/>
        </w:rPr>
        <w:t xml:space="preserve"> </w:t>
      </w:r>
      <w:r w:rsidR="00BA1154" w:rsidRPr="00A71FF2">
        <w:rPr>
          <w:rFonts w:cstheme="minorHAnsi"/>
          <w:szCs w:val="24"/>
          <w:highlight w:val="yellow"/>
        </w:rPr>
        <w:t>CNPJ/ME</w:t>
      </w:r>
      <w:r w:rsidR="00D078E4" w:rsidRPr="00A71FF2">
        <w:rPr>
          <w:rFonts w:cstheme="minorHAnsi"/>
          <w:szCs w:val="24"/>
          <w:highlight w:val="yellow"/>
        </w:rPr>
        <w:t xml:space="preserve"> </w:t>
      </w:r>
      <w:r w:rsidR="00BA1154" w:rsidRPr="00A71FF2">
        <w:rPr>
          <w:rFonts w:cstheme="minorHAnsi"/>
          <w:szCs w:val="24"/>
          <w:highlight w:val="yellow"/>
        </w:rPr>
        <w:t>sob</w:t>
      </w:r>
      <w:r w:rsidR="00D078E4" w:rsidRPr="00A71FF2">
        <w:rPr>
          <w:rFonts w:cstheme="minorHAnsi"/>
          <w:szCs w:val="24"/>
          <w:highlight w:val="yellow"/>
        </w:rPr>
        <w:t xml:space="preserve"> </w:t>
      </w:r>
      <w:r w:rsidR="00BA1154" w:rsidRPr="00A71FF2">
        <w:rPr>
          <w:rFonts w:cstheme="minorHAnsi"/>
          <w:szCs w:val="24"/>
          <w:highlight w:val="yellow"/>
        </w:rPr>
        <w:t>n.º</w:t>
      </w:r>
      <w:r w:rsidR="00D078E4" w:rsidRPr="00A71FF2">
        <w:rPr>
          <w:rFonts w:cstheme="minorHAnsi"/>
          <w:szCs w:val="24"/>
          <w:highlight w:val="yellow"/>
        </w:rPr>
        <w:t xml:space="preserve"> </w:t>
      </w:r>
      <w:r w:rsidR="008F262B" w:rsidRPr="00A71FF2">
        <w:rPr>
          <w:rFonts w:cstheme="minorHAnsi"/>
          <w:szCs w:val="24"/>
          <w:highlight w:val="yellow"/>
        </w:rPr>
        <w:t>18.279.029/0001-10</w:t>
      </w:r>
      <w:r w:rsidR="00BA1154" w:rsidRPr="00A71FF2">
        <w:rPr>
          <w:rFonts w:cstheme="minorHAnsi"/>
          <w:szCs w:val="24"/>
          <w:highlight w:val="yellow"/>
        </w:rPr>
        <w:t>;</w:t>
      </w:r>
      <w:r w:rsidR="00D078E4" w:rsidRPr="00A71FF2">
        <w:rPr>
          <w:rFonts w:cstheme="minorHAnsi"/>
          <w:szCs w:val="24"/>
          <w:highlight w:val="yellow"/>
        </w:rPr>
        <w:t xml:space="preserve"> </w:t>
      </w:r>
      <w:r w:rsidR="00BA1154" w:rsidRPr="00A71FF2">
        <w:rPr>
          <w:rFonts w:cstheme="minorHAnsi"/>
          <w:b/>
          <w:bCs/>
          <w:szCs w:val="24"/>
          <w:highlight w:val="yellow"/>
        </w:rPr>
        <w:t>(iii)</w:t>
      </w:r>
      <w:r w:rsidR="00D078E4" w:rsidRPr="00A71FF2">
        <w:rPr>
          <w:rFonts w:cstheme="minorHAnsi"/>
          <w:szCs w:val="24"/>
          <w:highlight w:val="yellow"/>
        </w:rPr>
        <w:t xml:space="preserve"> </w:t>
      </w:r>
      <w:r w:rsidR="00C34F48" w:rsidRPr="00A71FF2">
        <w:rPr>
          <w:rFonts w:cstheme="minorHAnsi"/>
          <w:szCs w:val="24"/>
          <w:highlight w:val="yellow"/>
        </w:rPr>
        <w:t>CBRE</w:t>
      </w:r>
      <w:r w:rsidR="00D078E4" w:rsidRPr="00A71FF2">
        <w:rPr>
          <w:rFonts w:cstheme="minorHAnsi"/>
          <w:szCs w:val="24"/>
          <w:highlight w:val="yellow"/>
        </w:rPr>
        <w:t xml:space="preserve"> </w:t>
      </w:r>
      <w:r w:rsidR="00C34F48" w:rsidRPr="00A71FF2">
        <w:rPr>
          <w:rFonts w:cstheme="minorHAnsi"/>
          <w:szCs w:val="24"/>
          <w:highlight w:val="yellow"/>
        </w:rPr>
        <w:t>Consultoria</w:t>
      </w:r>
      <w:r w:rsidR="00D078E4" w:rsidRPr="00A71FF2">
        <w:rPr>
          <w:rFonts w:cstheme="minorHAnsi"/>
          <w:szCs w:val="24"/>
          <w:highlight w:val="yellow"/>
        </w:rPr>
        <w:t xml:space="preserve"> </w:t>
      </w:r>
      <w:r w:rsidR="00C34F48" w:rsidRPr="00A71FF2">
        <w:rPr>
          <w:rFonts w:cstheme="minorHAnsi"/>
          <w:szCs w:val="24"/>
          <w:highlight w:val="yellow"/>
        </w:rPr>
        <w:t>do</w:t>
      </w:r>
      <w:r w:rsidR="00D078E4" w:rsidRPr="00A71FF2">
        <w:rPr>
          <w:rFonts w:cstheme="minorHAnsi"/>
          <w:szCs w:val="24"/>
          <w:highlight w:val="yellow"/>
        </w:rPr>
        <w:t xml:space="preserve"> </w:t>
      </w:r>
      <w:r w:rsidR="00C34F48" w:rsidRPr="00A71FF2">
        <w:rPr>
          <w:rFonts w:cstheme="minorHAnsi"/>
          <w:szCs w:val="24"/>
          <w:highlight w:val="yellow"/>
        </w:rPr>
        <w:t>Brasil</w:t>
      </w:r>
      <w:r w:rsidR="00D078E4" w:rsidRPr="00A71FF2">
        <w:rPr>
          <w:rFonts w:cstheme="minorHAnsi"/>
          <w:szCs w:val="24"/>
          <w:highlight w:val="yellow"/>
        </w:rPr>
        <w:t xml:space="preserve"> </w:t>
      </w:r>
      <w:r w:rsidR="00C34F48" w:rsidRPr="00A71FF2">
        <w:rPr>
          <w:rFonts w:cstheme="minorHAnsi"/>
          <w:szCs w:val="24"/>
          <w:highlight w:val="yellow"/>
        </w:rPr>
        <w:t>Ltda.,</w:t>
      </w:r>
      <w:r w:rsidR="00D078E4" w:rsidRPr="00A71FF2">
        <w:rPr>
          <w:rFonts w:cstheme="minorHAnsi"/>
          <w:szCs w:val="24"/>
          <w:highlight w:val="yellow"/>
        </w:rPr>
        <w:t xml:space="preserve"> </w:t>
      </w:r>
      <w:r w:rsidR="00BA1154" w:rsidRPr="00A71FF2">
        <w:rPr>
          <w:rFonts w:cstheme="minorHAnsi"/>
          <w:szCs w:val="24"/>
          <w:highlight w:val="yellow"/>
        </w:rPr>
        <w:t>inscrita</w:t>
      </w:r>
      <w:r w:rsidR="00D078E4" w:rsidRPr="00A71FF2">
        <w:rPr>
          <w:rFonts w:cstheme="minorHAnsi"/>
          <w:szCs w:val="24"/>
          <w:highlight w:val="yellow"/>
        </w:rPr>
        <w:t xml:space="preserve"> </w:t>
      </w:r>
      <w:r w:rsidR="00BA1154" w:rsidRPr="00A71FF2">
        <w:rPr>
          <w:rFonts w:cstheme="minorHAnsi"/>
          <w:szCs w:val="24"/>
          <w:highlight w:val="yellow"/>
        </w:rPr>
        <w:t>no</w:t>
      </w:r>
      <w:r w:rsidR="00D078E4" w:rsidRPr="00A71FF2">
        <w:rPr>
          <w:rFonts w:cstheme="minorHAnsi"/>
          <w:szCs w:val="24"/>
          <w:highlight w:val="yellow"/>
        </w:rPr>
        <w:t xml:space="preserve"> </w:t>
      </w:r>
      <w:r w:rsidR="00BA1154" w:rsidRPr="00A71FF2">
        <w:rPr>
          <w:rFonts w:cstheme="minorHAnsi"/>
          <w:szCs w:val="24"/>
          <w:highlight w:val="yellow"/>
        </w:rPr>
        <w:t>CNPJ/ME</w:t>
      </w:r>
      <w:r w:rsidR="00D078E4" w:rsidRPr="00A71FF2">
        <w:rPr>
          <w:rFonts w:cstheme="minorHAnsi"/>
          <w:szCs w:val="24"/>
          <w:highlight w:val="yellow"/>
        </w:rPr>
        <w:t xml:space="preserve"> </w:t>
      </w:r>
      <w:r w:rsidR="00BA1154" w:rsidRPr="00A71FF2">
        <w:rPr>
          <w:rFonts w:cstheme="minorHAnsi"/>
          <w:szCs w:val="24"/>
          <w:highlight w:val="yellow"/>
        </w:rPr>
        <w:t>sob</w:t>
      </w:r>
      <w:r w:rsidR="00D078E4" w:rsidRPr="00A71FF2">
        <w:rPr>
          <w:rFonts w:cstheme="minorHAnsi"/>
          <w:szCs w:val="24"/>
          <w:highlight w:val="yellow"/>
        </w:rPr>
        <w:t xml:space="preserve"> </w:t>
      </w:r>
      <w:r w:rsidR="00BA1154" w:rsidRPr="00A71FF2">
        <w:rPr>
          <w:rFonts w:cstheme="minorHAnsi"/>
          <w:szCs w:val="24"/>
          <w:highlight w:val="yellow"/>
        </w:rPr>
        <w:t>n.º</w:t>
      </w:r>
      <w:r w:rsidR="00D078E4" w:rsidRPr="00A71FF2">
        <w:rPr>
          <w:rFonts w:cstheme="minorHAnsi"/>
          <w:szCs w:val="24"/>
          <w:highlight w:val="yellow"/>
        </w:rPr>
        <w:t xml:space="preserve"> </w:t>
      </w:r>
      <w:r w:rsidR="00C34F48" w:rsidRPr="00A71FF2">
        <w:rPr>
          <w:rFonts w:cstheme="minorHAnsi"/>
          <w:bCs/>
          <w:szCs w:val="24"/>
          <w:highlight w:val="yellow"/>
          <w:shd w:val="clear" w:color="auto" w:fill="FFFFFF"/>
        </w:rPr>
        <w:t>51.718.575/0001-85</w:t>
      </w:r>
      <w:r w:rsidR="00BA1154" w:rsidRPr="00A71FF2">
        <w:rPr>
          <w:rFonts w:cstheme="minorHAnsi"/>
          <w:szCs w:val="24"/>
          <w:highlight w:val="yellow"/>
        </w:rPr>
        <w:t>;</w:t>
      </w:r>
      <w:r w:rsidR="00D078E4" w:rsidRPr="00A71FF2">
        <w:rPr>
          <w:rFonts w:cstheme="minorHAnsi"/>
          <w:szCs w:val="24"/>
          <w:highlight w:val="yellow"/>
        </w:rPr>
        <w:t xml:space="preserve"> </w:t>
      </w:r>
      <w:r w:rsidR="00C34F48" w:rsidRPr="00A71FF2">
        <w:rPr>
          <w:rFonts w:cstheme="minorHAnsi"/>
          <w:b/>
          <w:bCs/>
          <w:szCs w:val="24"/>
          <w:highlight w:val="yellow"/>
        </w:rPr>
        <w:t>(</w:t>
      </w:r>
      <w:proofErr w:type="spellStart"/>
      <w:r w:rsidR="00C34F48" w:rsidRPr="00A71FF2">
        <w:rPr>
          <w:rFonts w:cstheme="minorHAnsi"/>
          <w:b/>
          <w:bCs/>
          <w:szCs w:val="24"/>
          <w:highlight w:val="yellow"/>
        </w:rPr>
        <w:t>iv</w:t>
      </w:r>
      <w:proofErr w:type="spellEnd"/>
      <w:r w:rsidR="00C34F48" w:rsidRPr="00A71FF2">
        <w:rPr>
          <w:rFonts w:cstheme="minorHAnsi"/>
          <w:b/>
          <w:bCs/>
          <w:szCs w:val="24"/>
          <w:highlight w:val="yellow"/>
        </w:rPr>
        <w:t>)</w:t>
      </w:r>
      <w:r w:rsidR="00D078E4" w:rsidRPr="00A71FF2">
        <w:rPr>
          <w:rFonts w:cstheme="minorHAnsi"/>
          <w:szCs w:val="24"/>
          <w:highlight w:val="yellow"/>
        </w:rPr>
        <w:t xml:space="preserve"> </w:t>
      </w:r>
      <w:proofErr w:type="spellStart"/>
      <w:r w:rsidR="00C34F48" w:rsidRPr="00A71FF2">
        <w:rPr>
          <w:rFonts w:cstheme="minorHAnsi"/>
          <w:bCs/>
          <w:szCs w:val="24"/>
          <w:highlight w:val="yellow"/>
          <w:shd w:val="clear" w:color="auto" w:fill="FFFFFF"/>
        </w:rPr>
        <w:t>Colliers</w:t>
      </w:r>
      <w:proofErr w:type="spellEnd"/>
      <w:r w:rsidR="00D078E4" w:rsidRPr="00A71FF2">
        <w:rPr>
          <w:rFonts w:cstheme="minorHAnsi"/>
          <w:bCs/>
          <w:szCs w:val="24"/>
          <w:highlight w:val="yellow"/>
          <w:shd w:val="clear" w:color="auto" w:fill="FFFFFF"/>
        </w:rPr>
        <w:t xml:space="preserve"> </w:t>
      </w:r>
      <w:proofErr w:type="spellStart"/>
      <w:r w:rsidR="00C34F48" w:rsidRPr="00A71FF2">
        <w:rPr>
          <w:rFonts w:cstheme="minorHAnsi"/>
          <w:bCs/>
          <w:szCs w:val="24"/>
          <w:highlight w:val="yellow"/>
          <w:shd w:val="clear" w:color="auto" w:fill="FFFFFF"/>
        </w:rPr>
        <w:t>International</w:t>
      </w:r>
      <w:proofErr w:type="spellEnd"/>
      <w:r w:rsidR="00D078E4" w:rsidRPr="00A71FF2">
        <w:rPr>
          <w:rFonts w:cstheme="minorHAnsi"/>
          <w:bCs/>
          <w:szCs w:val="24"/>
          <w:highlight w:val="yellow"/>
          <w:shd w:val="clear" w:color="auto" w:fill="FFFFFF"/>
        </w:rPr>
        <w:t xml:space="preserve"> </w:t>
      </w:r>
      <w:r w:rsidR="00C34F48" w:rsidRPr="00A71FF2">
        <w:rPr>
          <w:rFonts w:cstheme="minorHAnsi"/>
          <w:bCs/>
          <w:szCs w:val="24"/>
          <w:highlight w:val="yellow"/>
          <w:shd w:val="clear" w:color="auto" w:fill="FFFFFF"/>
        </w:rPr>
        <w:t>do</w:t>
      </w:r>
      <w:r w:rsidR="00D078E4" w:rsidRPr="00A71FF2">
        <w:rPr>
          <w:rFonts w:cstheme="minorHAnsi"/>
          <w:bCs/>
          <w:szCs w:val="24"/>
          <w:highlight w:val="yellow"/>
          <w:shd w:val="clear" w:color="auto" w:fill="FFFFFF"/>
        </w:rPr>
        <w:t xml:space="preserve"> </w:t>
      </w:r>
      <w:r w:rsidR="00C34F48" w:rsidRPr="00A71FF2">
        <w:rPr>
          <w:rFonts w:cstheme="minorHAnsi"/>
          <w:bCs/>
          <w:szCs w:val="24"/>
          <w:highlight w:val="yellow"/>
          <w:shd w:val="clear" w:color="auto" w:fill="FFFFFF"/>
        </w:rPr>
        <w:t>Brasil</w:t>
      </w:r>
      <w:r w:rsidR="00D078E4" w:rsidRPr="00A71FF2">
        <w:rPr>
          <w:rFonts w:cstheme="minorHAnsi"/>
          <w:bCs/>
          <w:szCs w:val="24"/>
          <w:highlight w:val="yellow"/>
          <w:shd w:val="clear" w:color="auto" w:fill="FFFFFF"/>
        </w:rPr>
        <w:t xml:space="preserve"> </w:t>
      </w:r>
      <w:r w:rsidR="00C34F48" w:rsidRPr="00A71FF2">
        <w:rPr>
          <w:rFonts w:cstheme="minorHAnsi"/>
          <w:bCs/>
          <w:szCs w:val="24"/>
          <w:highlight w:val="yellow"/>
          <w:shd w:val="clear" w:color="auto" w:fill="FFFFFF"/>
        </w:rPr>
        <w:t>Consultoria</w:t>
      </w:r>
      <w:r w:rsidR="00D078E4" w:rsidRPr="00A71FF2">
        <w:rPr>
          <w:rFonts w:cstheme="minorHAnsi"/>
          <w:bCs/>
          <w:szCs w:val="24"/>
          <w:highlight w:val="yellow"/>
          <w:shd w:val="clear" w:color="auto" w:fill="FFFFFF"/>
        </w:rPr>
        <w:t xml:space="preserve"> </w:t>
      </w:r>
      <w:r w:rsidR="00C34F48" w:rsidRPr="00A71FF2">
        <w:rPr>
          <w:rFonts w:cstheme="minorHAnsi"/>
          <w:bCs/>
          <w:szCs w:val="24"/>
          <w:highlight w:val="yellow"/>
          <w:shd w:val="clear" w:color="auto" w:fill="FFFFFF"/>
        </w:rPr>
        <w:t>Ltda.,</w:t>
      </w:r>
      <w:r w:rsidR="00D078E4" w:rsidRPr="00A71FF2">
        <w:rPr>
          <w:rFonts w:cstheme="minorHAnsi"/>
          <w:bCs/>
          <w:szCs w:val="24"/>
          <w:highlight w:val="yellow"/>
          <w:shd w:val="clear" w:color="auto" w:fill="FFFFFF"/>
        </w:rPr>
        <w:t xml:space="preserve"> </w:t>
      </w:r>
      <w:r w:rsidR="00C34F48" w:rsidRPr="00A71FF2">
        <w:rPr>
          <w:rFonts w:cstheme="minorHAnsi"/>
          <w:bCs/>
          <w:szCs w:val="24"/>
          <w:highlight w:val="yellow"/>
          <w:shd w:val="clear" w:color="auto" w:fill="FFFFFF"/>
        </w:rPr>
        <w:t>inscrita</w:t>
      </w:r>
      <w:r w:rsidR="00D078E4" w:rsidRPr="00A71FF2">
        <w:rPr>
          <w:rFonts w:cstheme="minorHAnsi"/>
          <w:bCs/>
          <w:szCs w:val="24"/>
          <w:highlight w:val="yellow"/>
          <w:shd w:val="clear" w:color="auto" w:fill="FFFFFF"/>
        </w:rPr>
        <w:t xml:space="preserve"> </w:t>
      </w:r>
      <w:r w:rsidR="00C34F48" w:rsidRPr="00A71FF2">
        <w:rPr>
          <w:rFonts w:cstheme="minorHAnsi"/>
          <w:bCs/>
          <w:szCs w:val="24"/>
          <w:highlight w:val="yellow"/>
          <w:shd w:val="clear" w:color="auto" w:fill="FFFFFF"/>
        </w:rPr>
        <w:t>no</w:t>
      </w:r>
      <w:r w:rsidR="00D078E4" w:rsidRPr="00A71FF2">
        <w:rPr>
          <w:rFonts w:cstheme="minorHAnsi"/>
          <w:bCs/>
          <w:szCs w:val="24"/>
          <w:highlight w:val="yellow"/>
          <w:shd w:val="clear" w:color="auto" w:fill="FFFFFF"/>
        </w:rPr>
        <w:t xml:space="preserve"> </w:t>
      </w:r>
      <w:r w:rsidR="00C34F48" w:rsidRPr="00A71FF2">
        <w:rPr>
          <w:rFonts w:cstheme="minorHAnsi"/>
          <w:bCs/>
          <w:szCs w:val="24"/>
          <w:highlight w:val="yellow"/>
          <w:shd w:val="clear" w:color="auto" w:fill="FFFFFF"/>
        </w:rPr>
        <w:t>CNPJ/ME</w:t>
      </w:r>
      <w:r w:rsidR="00D078E4" w:rsidRPr="00A71FF2">
        <w:rPr>
          <w:rFonts w:cstheme="minorHAnsi"/>
          <w:bCs/>
          <w:szCs w:val="24"/>
          <w:highlight w:val="yellow"/>
          <w:shd w:val="clear" w:color="auto" w:fill="FFFFFF"/>
        </w:rPr>
        <w:t xml:space="preserve"> </w:t>
      </w:r>
      <w:r w:rsidR="00C34F48" w:rsidRPr="00A71FF2">
        <w:rPr>
          <w:rFonts w:cstheme="minorHAnsi"/>
          <w:bCs/>
          <w:szCs w:val="24"/>
          <w:highlight w:val="yellow"/>
          <w:shd w:val="clear" w:color="auto" w:fill="FFFFFF"/>
        </w:rPr>
        <w:t>sob</w:t>
      </w:r>
      <w:r w:rsidR="00D078E4" w:rsidRPr="00A71FF2">
        <w:rPr>
          <w:rFonts w:cstheme="minorHAnsi"/>
          <w:bCs/>
          <w:szCs w:val="24"/>
          <w:highlight w:val="yellow"/>
          <w:shd w:val="clear" w:color="auto" w:fill="FFFFFF"/>
        </w:rPr>
        <w:t xml:space="preserve"> </w:t>
      </w:r>
      <w:r w:rsidR="00C34F48" w:rsidRPr="00A71FF2">
        <w:rPr>
          <w:rFonts w:cstheme="minorHAnsi"/>
          <w:bCs/>
          <w:szCs w:val="24"/>
          <w:highlight w:val="yellow"/>
          <w:shd w:val="clear" w:color="auto" w:fill="FFFFFF"/>
        </w:rPr>
        <w:t>n.º</w:t>
      </w:r>
      <w:r w:rsidR="00D078E4" w:rsidRPr="00A71FF2">
        <w:rPr>
          <w:rFonts w:cstheme="minorHAnsi"/>
          <w:bCs/>
          <w:szCs w:val="24"/>
          <w:highlight w:val="yellow"/>
          <w:shd w:val="clear" w:color="auto" w:fill="FFFFFF"/>
        </w:rPr>
        <w:t xml:space="preserve"> </w:t>
      </w:r>
      <w:r w:rsidR="00C34F48" w:rsidRPr="00A71FF2">
        <w:rPr>
          <w:rFonts w:cstheme="minorHAnsi"/>
          <w:bCs/>
          <w:szCs w:val="24"/>
          <w:highlight w:val="yellow"/>
          <w:shd w:val="clear" w:color="auto" w:fill="FFFFFF"/>
        </w:rPr>
        <w:t>02.636.857/0001-28</w:t>
      </w:r>
      <w:r w:rsidR="00D078E4" w:rsidRPr="00A71FF2">
        <w:rPr>
          <w:rFonts w:cstheme="minorHAnsi"/>
          <w:szCs w:val="24"/>
          <w:highlight w:val="yellow"/>
        </w:rPr>
        <w:t xml:space="preserve"> </w:t>
      </w:r>
      <w:r w:rsidR="00BA1154" w:rsidRPr="00A71FF2">
        <w:rPr>
          <w:rFonts w:cstheme="minorHAnsi"/>
          <w:szCs w:val="24"/>
          <w:highlight w:val="yellow"/>
        </w:rPr>
        <w:t>ou</w:t>
      </w:r>
      <w:r w:rsidR="00D078E4" w:rsidRPr="00A71FF2">
        <w:rPr>
          <w:rFonts w:cstheme="minorHAnsi"/>
          <w:szCs w:val="24"/>
          <w:highlight w:val="yellow"/>
        </w:rPr>
        <w:t xml:space="preserve"> </w:t>
      </w:r>
      <w:r w:rsidR="00BA1154" w:rsidRPr="00A71FF2">
        <w:rPr>
          <w:rFonts w:cstheme="minorHAnsi"/>
          <w:b/>
          <w:bCs/>
          <w:szCs w:val="24"/>
          <w:highlight w:val="yellow"/>
        </w:rPr>
        <w:t>(v)</w:t>
      </w:r>
      <w:r w:rsidR="00D078E4" w:rsidRPr="00A71FF2">
        <w:rPr>
          <w:rFonts w:cstheme="minorHAnsi"/>
          <w:szCs w:val="24"/>
          <w:highlight w:val="yellow"/>
        </w:rPr>
        <w:t xml:space="preserve"> </w:t>
      </w:r>
      <w:r w:rsidR="00BA1154" w:rsidRPr="00A71FF2">
        <w:rPr>
          <w:rFonts w:cstheme="minorHAnsi"/>
          <w:szCs w:val="24"/>
          <w:highlight w:val="yellow"/>
        </w:rPr>
        <w:t>qualquer</w:t>
      </w:r>
      <w:r w:rsidR="00D078E4" w:rsidRPr="00A71FF2">
        <w:rPr>
          <w:rFonts w:cstheme="minorHAnsi"/>
          <w:szCs w:val="24"/>
          <w:highlight w:val="yellow"/>
        </w:rPr>
        <w:t xml:space="preserve"> </w:t>
      </w:r>
      <w:r w:rsidR="00BA1154" w:rsidRPr="00A71FF2">
        <w:rPr>
          <w:rFonts w:cstheme="minorHAnsi"/>
          <w:szCs w:val="24"/>
          <w:highlight w:val="yellow"/>
        </w:rPr>
        <w:t>outra</w:t>
      </w:r>
      <w:r w:rsidR="00D078E4" w:rsidRPr="00A71FF2">
        <w:rPr>
          <w:rFonts w:cstheme="minorHAnsi"/>
          <w:szCs w:val="24"/>
          <w:highlight w:val="yellow"/>
        </w:rPr>
        <w:t xml:space="preserve"> </w:t>
      </w:r>
      <w:r w:rsidR="00BA1154" w:rsidRPr="00A71FF2">
        <w:rPr>
          <w:rFonts w:cstheme="minorHAnsi"/>
          <w:szCs w:val="24"/>
          <w:highlight w:val="yellow"/>
        </w:rPr>
        <w:t>entidade,</w:t>
      </w:r>
      <w:r w:rsidR="00D078E4" w:rsidRPr="00A71FF2">
        <w:rPr>
          <w:rFonts w:cstheme="minorHAnsi"/>
          <w:szCs w:val="24"/>
          <w:highlight w:val="yellow"/>
        </w:rPr>
        <w:t xml:space="preserve"> </w:t>
      </w:r>
      <w:r w:rsidR="00BA1154" w:rsidRPr="00A71FF2">
        <w:rPr>
          <w:rFonts w:cstheme="minorHAnsi"/>
          <w:szCs w:val="24"/>
          <w:highlight w:val="yellow"/>
        </w:rPr>
        <w:t>caso</w:t>
      </w:r>
      <w:r w:rsidR="00D078E4" w:rsidRPr="00A71FF2">
        <w:rPr>
          <w:rFonts w:cstheme="minorHAnsi"/>
          <w:szCs w:val="24"/>
          <w:highlight w:val="yellow"/>
        </w:rPr>
        <w:t xml:space="preserve"> </w:t>
      </w:r>
      <w:r w:rsidR="00BA1154" w:rsidRPr="00A71FF2">
        <w:rPr>
          <w:rFonts w:cstheme="minorHAnsi"/>
          <w:szCs w:val="24"/>
          <w:highlight w:val="yellow"/>
        </w:rPr>
        <w:t>aprovado</w:t>
      </w:r>
      <w:r w:rsidR="00D078E4" w:rsidRPr="00A71FF2">
        <w:rPr>
          <w:rFonts w:cstheme="minorHAnsi"/>
          <w:szCs w:val="24"/>
          <w:highlight w:val="yellow"/>
        </w:rPr>
        <w:t xml:space="preserve"> </w:t>
      </w:r>
      <w:r w:rsidR="00BA1154" w:rsidRPr="00A71FF2">
        <w:rPr>
          <w:rFonts w:cstheme="minorHAnsi"/>
          <w:szCs w:val="24"/>
          <w:highlight w:val="yellow"/>
        </w:rPr>
        <w:t>pela</w:t>
      </w:r>
      <w:r w:rsidR="00D078E4" w:rsidRPr="00A71FF2">
        <w:rPr>
          <w:rFonts w:cstheme="minorHAnsi"/>
          <w:szCs w:val="24"/>
          <w:highlight w:val="yellow"/>
        </w:rPr>
        <w:t xml:space="preserve"> </w:t>
      </w:r>
      <w:r w:rsidR="001B56A1" w:rsidRPr="00A71FF2">
        <w:rPr>
          <w:rFonts w:cstheme="minorHAnsi"/>
          <w:szCs w:val="24"/>
          <w:highlight w:val="yellow"/>
        </w:rPr>
        <w:t>Fiduciária</w:t>
      </w:r>
      <w:r w:rsidR="00D078E4" w:rsidRPr="00A71FF2">
        <w:rPr>
          <w:rFonts w:cstheme="minorHAnsi"/>
          <w:szCs w:val="24"/>
          <w:highlight w:val="yellow"/>
        </w:rPr>
        <w:t xml:space="preserve"> </w:t>
      </w:r>
      <w:r w:rsidR="00BA1154" w:rsidRPr="00A71FF2">
        <w:rPr>
          <w:rFonts w:cstheme="minorHAnsi"/>
          <w:szCs w:val="24"/>
          <w:highlight w:val="yellow"/>
        </w:rPr>
        <w:t>conforme</w:t>
      </w:r>
      <w:r w:rsidR="00D078E4" w:rsidRPr="00A71FF2">
        <w:rPr>
          <w:rFonts w:cstheme="minorHAnsi"/>
          <w:szCs w:val="24"/>
          <w:highlight w:val="yellow"/>
        </w:rPr>
        <w:t xml:space="preserve"> </w:t>
      </w:r>
      <w:r w:rsidR="00BA1154" w:rsidRPr="00A71FF2">
        <w:rPr>
          <w:rFonts w:cstheme="minorHAnsi"/>
          <w:szCs w:val="24"/>
          <w:highlight w:val="yellow"/>
        </w:rPr>
        <w:t>orientação</w:t>
      </w:r>
      <w:r w:rsidR="00D078E4" w:rsidRPr="00A71FF2">
        <w:rPr>
          <w:rFonts w:cstheme="minorHAnsi"/>
          <w:szCs w:val="24"/>
          <w:highlight w:val="yellow"/>
        </w:rPr>
        <w:t xml:space="preserve"> </w:t>
      </w:r>
      <w:r w:rsidR="00BA1154" w:rsidRPr="00A71FF2">
        <w:rPr>
          <w:rFonts w:cstheme="minorHAnsi"/>
          <w:szCs w:val="24"/>
          <w:highlight w:val="yellow"/>
        </w:rPr>
        <w:t>dos</w:t>
      </w:r>
      <w:r w:rsidR="00D078E4" w:rsidRPr="00A71FF2">
        <w:rPr>
          <w:rFonts w:cstheme="minorHAnsi"/>
          <w:szCs w:val="24"/>
          <w:highlight w:val="yellow"/>
        </w:rPr>
        <w:t xml:space="preserve"> </w:t>
      </w:r>
      <w:r w:rsidR="00BA1154" w:rsidRPr="00A71FF2">
        <w:rPr>
          <w:rFonts w:cstheme="minorHAnsi"/>
          <w:szCs w:val="24"/>
          <w:highlight w:val="yellow"/>
        </w:rPr>
        <w:t>titulares</w:t>
      </w:r>
      <w:r w:rsidR="00D078E4" w:rsidRPr="00A71FF2">
        <w:rPr>
          <w:rFonts w:cstheme="minorHAnsi"/>
          <w:szCs w:val="24"/>
          <w:highlight w:val="yellow"/>
        </w:rPr>
        <w:t xml:space="preserve"> </w:t>
      </w:r>
      <w:r w:rsidR="00BA1154" w:rsidRPr="00A71FF2">
        <w:rPr>
          <w:rFonts w:cstheme="minorHAnsi"/>
          <w:szCs w:val="24"/>
          <w:highlight w:val="yellow"/>
        </w:rPr>
        <w:t>de</w:t>
      </w:r>
      <w:r w:rsidR="00D078E4" w:rsidRPr="00A71FF2">
        <w:rPr>
          <w:rFonts w:cstheme="minorHAnsi"/>
          <w:szCs w:val="24"/>
          <w:highlight w:val="yellow"/>
        </w:rPr>
        <w:t xml:space="preserve"> </w:t>
      </w:r>
      <w:r w:rsidR="001B56A1" w:rsidRPr="00A71FF2">
        <w:rPr>
          <w:rFonts w:cstheme="minorHAnsi"/>
          <w:szCs w:val="24"/>
          <w:highlight w:val="yellow"/>
        </w:rPr>
        <w:t>CRI</w:t>
      </w:r>
      <w:r w:rsidR="00D078E4" w:rsidRPr="00A71FF2">
        <w:rPr>
          <w:rFonts w:cstheme="minorHAnsi"/>
          <w:szCs w:val="24"/>
          <w:highlight w:val="yellow"/>
        </w:rPr>
        <w:t xml:space="preserve"> </w:t>
      </w:r>
      <w:r w:rsidR="00BA1154" w:rsidRPr="00A71FF2">
        <w:rPr>
          <w:rFonts w:cstheme="minorHAnsi"/>
          <w:szCs w:val="24"/>
          <w:highlight w:val="yellow"/>
        </w:rPr>
        <w:t>reunidos</w:t>
      </w:r>
      <w:r w:rsidR="00D078E4" w:rsidRPr="00A71FF2">
        <w:rPr>
          <w:rFonts w:cstheme="minorHAnsi"/>
          <w:szCs w:val="24"/>
          <w:highlight w:val="yellow"/>
        </w:rPr>
        <w:t xml:space="preserve"> </w:t>
      </w:r>
      <w:r w:rsidR="00BA1154" w:rsidRPr="00A71FF2">
        <w:rPr>
          <w:rFonts w:cstheme="minorHAnsi"/>
          <w:szCs w:val="24"/>
          <w:highlight w:val="yellow"/>
        </w:rPr>
        <w:t>em</w:t>
      </w:r>
      <w:r w:rsidR="00D078E4" w:rsidRPr="00A71FF2">
        <w:rPr>
          <w:rFonts w:cstheme="minorHAnsi"/>
          <w:szCs w:val="24"/>
          <w:highlight w:val="yellow"/>
        </w:rPr>
        <w:t xml:space="preserve"> </w:t>
      </w:r>
      <w:r w:rsidR="001B56A1" w:rsidRPr="00A71FF2">
        <w:rPr>
          <w:rFonts w:cstheme="minorHAnsi"/>
          <w:szCs w:val="24"/>
          <w:highlight w:val="yellow"/>
        </w:rPr>
        <w:t>assembleia</w:t>
      </w:r>
      <w:r w:rsidR="00D078E4" w:rsidRPr="00A71FF2">
        <w:rPr>
          <w:rFonts w:cstheme="minorHAnsi"/>
          <w:szCs w:val="24"/>
          <w:highlight w:val="yellow"/>
        </w:rPr>
        <w:t xml:space="preserve"> </w:t>
      </w:r>
      <w:r w:rsidR="001B56A1" w:rsidRPr="00A71FF2">
        <w:rPr>
          <w:rFonts w:cstheme="minorHAnsi"/>
          <w:szCs w:val="24"/>
          <w:highlight w:val="yellow"/>
        </w:rPr>
        <w:t>geral</w:t>
      </w:r>
      <w:r w:rsidR="00D078E4" w:rsidRPr="00A71FF2">
        <w:rPr>
          <w:rFonts w:cstheme="minorHAnsi"/>
          <w:szCs w:val="24"/>
          <w:highlight w:val="yellow"/>
        </w:rPr>
        <w:t xml:space="preserve"> </w:t>
      </w:r>
      <w:r w:rsidR="001B56A1" w:rsidRPr="00A71FF2">
        <w:rPr>
          <w:rFonts w:cstheme="minorHAnsi"/>
          <w:szCs w:val="24"/>
          <w:highlight w:val="yellow"/>
        </w:rPr>
        <w:t>de</w:t>
      </w:r>
      <w:r w:rsidR="00D078E4" w:rsidRPr="00A71FF2">
        <w:rPr>
          <w:rFonts w:cstheme="minorHAnsi"/>
          <w:szCs w:val="24"/>
          <w:highlight w:val="yellow"/>
        </w:rPr>
        <w:t xml:space="preserve"> </w:t>
      </w:r>
      <w:r w:rsidR="001B56A1" w:rsidRPr="00A71FF2">
        <w:rPr>
          <w:rFonts w:cstheme="minorHAnsi"/>
          <w:szCs w:val="24"/>
          <w:highlight w:val="yellow"/>
        </w:rPr>
        <w:t>titulares</w:t>
      </w:r>
      <w:r w:rsidR="00D078E4" w:rsidRPr="00A71FF2">
        <w:rPr>
          <w:rFonts w:cstheme="minorHAnsi"/>
          <w:szCs w:val="24"/>
          <w:highlight w:val="yellow"/>
        </w:rPr>
        <w:t xml:space="preserve"> </w:t>
      </w:r>
      <w:r w:rsidR="001B56A1" w:rsidRPr="00A71FF2">
        <w:rPr>
          <w:rFonts w:cstheme="minorHAnsi"/>
          <w:szCs w:val="24"/>
          <w:highlight w:val="yellow"/>
        </w:rPr>
        <w:t>de</w:t>
      </w:r>
      <w:r w:rsidR="00D078E4" w:rsidRPr="00A71FF2">
        <w:rPr>
          <w:rFonts w:cstheme="minorHAnsi"/>
          <w:szCs w:val="24"/>
          <w:highlight w:val="yellow"/>
        </w:rPr>
        <w:t xml:space="preserve"> </w:t>
      </w:r>
      <w:r w:rsidR="001B56A1" w:rsidRPr="00A71FF2">
        <w:rPr>
          <w:rFonts w:cstheme="minorHAnsi"/>
          <w:szCs w:val="24"/>
          <w:highlight w:val="yellow"/>
        </w:rPr>
        <w:t>CRI</w:t>
      </w:r>
      <w:r w:rsidR="00BA1154" w:rsidRPr="00A71FF2">
        <w:rPr>
          <w:rFonts w:cstheme="minorHAnsi"/>
          <w:szCs w:val="24"/>
          <w:highlight w:val="yellow"/>
        </w:rPr>
        <w:t>.</w:t>
      </w:r>
      <w:r w:rsidR="005D65BF" w:rsidRPr="00A71FF2">
        <w:rPr>
          <w:rFonts w:cstheme="minorHAnsi"/>
          <w:szCs w:val="24"/>
          <w:highlight w:val="yellow"/>
        </w:rPr>
        <w:t>[WZ: Confirmar se empresas serão mantidas]</w:t>
      </w:r>
    </w:p>
    <w:p w14:paraId="1E468709" w14:textId="77777777" w:rsidR="00411797" w:rsidRPr="00A71FF2" w:rsidRDefault="00411797" w:rsidP="0099766B">
      <w:pPr>
        <w:pStyle w:val="NormalJustified"/>
        <w:tabs>
          <w:tab w:val="left" w:pos="1418"/>
        </w:tabs>
        <w:ind w:left="567"/>
        <w:rPr>
          <w:rFonts w:cstheme="minorHAnsi"/>
          <w:szCs w:val="24"/>
        </w:rPr>
      </w:pPr>
    </w:p>
    <w:p w14:paraId="287F2872" w14:textId="7F0AB042" w:rsidR="00314F23" w:rsidRPr="00A71FF2" w:rsidRDefault="00411797" w:rsidP="0099766B">
      <w:pPr>
        <w:tabs>
          <w:tab w:val="left" w:pos="1418"/>
        </w:tabs>
        <w:ind w:left="567"/>
        <w:rPr>
          <w:rFonts w:cstheme="minorHAnsi"/>
          <w:szCs w:val="24"/>
        </w:rPr>
      </w:pPr>
      <w:r w:rsidRPr="00A71FF2">
        <w:rPr>
          <w:rFonts w:cstheme="minorHAnsi"/>
          <w:b/>
          <w:bCs/>
          <w:szCs w:val="24"/>
        </w:rPr>
        <w:lastRenderedPageBreak/>
        <w:t>7.1.2.</w:t>
      </w:r>
      <w:r w:rsidRPr="00A71FF2">
        <w:rPr>
          <w:rFonts w:cstheme="minorHAnsi"/>
          <w:b/>
          <w:bCs/>
          <w:szCs w:val="24"/>
        </w:rPr>
        <w:tab/>
      </w:r>
      <w:r w:rsidR="0030592F" w:rsidRPr="00A71FF2">
        <w:rPr>
          <w:rFonts w:cstheme="minorHAnsi"/>
          <w:szCs w:val="24"/>
        </w:rPr>
        <w:t>O</w:t>
      </w:r>
      <w:r w:rsidR="00D078E4" w:rsidRPr="00A71FF2">
        <w:rPr>
          <w:rFonts w:cstheme="minorHAnsi"/>
          <w:szCs w:val="24"/>
        </w:rPr>
        <w:t xml:space="preserve"> </w:t>
      </w:r>
      <w:r w:rsidR="0030592F" w:rsidRPr="00A71FF2">
        <w:rPr>
          <w:rFonts w:cstheme="minorHAnsi"/>
          <w:szCs w:val="24"/>
        </w:rPr>
        <w:t>valor</w:t>
      </w:r>
      <w:r w:rsidR="00D078E4" w:rsidRPr="00A71FF2">
        <w:rPr>
          <w:rFonts w:cstheme="minorHAnsi"/>
          <w:szCs w:val="24"/>
        </w:rPr>
        <w:t xml:space="preserve"> </w:t>
      </w:r>
      <w:r w:rsidR="0030592F" w:rsidRPr="00A71FF2">
        <w:rPr>
          <w:rFonts w:cstheme="minorHAnsi"/>
          <w:szCs w:val="24"/>
        </w:rPr>
        <w:t>de</w:t>
      </w:r>
      <w:r w:rsidR="00D078E4" w:rsidRPr="00A71FF2">
        <w:rPr>
          <w:rFonts w:cstheme="minorHAnsi"/>
          <w:szCs w:val="24"/>
        </w:rPr>
        <w:t xml:space="preserve"> </w:t>
      </w:r>
      <w:r w:rsidR="0030592F" w:rsidRPr="00A71FF2">
        <w:rPr>
          <w:rFonts w:cstheme="minorHAnsi"/>
          <w:szCs w:val="24"/>
        </w:rPr>
        <w:t>avaliação</w:t>
      </w:r>
      <w:r w:rsidR="00D078E4" w:rsidRPr="00A71FF2">
        <w:rPr>
          <w:rFonts w:cstheme="minorHAnsi"/>
          <w:szCs w:val="24"/>
        </w:rPr>
        <w:t xml:space="preserve"> </w:t>
      </w:r>
      <w:del w:id="376" w:author="Carolina de Mattos Pacheco | WZ Advogados" w:date="2020-08-28T11:27:00Z">
        <w:r w:rsidR="00D13BEB" w:rsidRPr="00A71FF2">
          <w:rPr>
            <w:rFonts w:cstheme="minorHAnsi"/>
            <w:szCs w:val="24"/>
          </w:rPr>
          <w:delText>do</w:delText>
        </w:r>
        <w:r w:rsidR="00D078E4" w:rsidRPr="00A71FF2">
          <w:rPr>
            <w:rFonts w:cstheme="minorHAnsi"/>
            <w:szCs w:val="24"/>
          </w:rPr>
          <w:delText xml:space="preserve"> </w:delText>
        </w:r>
        <w:r w:rsidR="00735D3D" w:rsidRPr="00A71FF2">
          <w:rPr>
            <w:rFonts w:cstheme="minorHAnsi"/>
            <w:szCs w:val="24"/>
          </w:rPr>
          <w:delText>Imóvel</w:delText>
        </w:r>
      </w:del>
      <w:ins w:id="377" w:author="Carolina de Mattos Pacheco | WZ Advogados" w:date="2020-08-28T11:27:00Z">
        <w:r w:rsidR="00D13BEB" w:rsidRPr="00A71FF2">
          <w:rPr>
            <w:rFonts w:cstheme="minorHAnsi"/>
            <w:szCs w:val="24"/>
          </w:rPr>
          <w:t>do</w:t>
        </w:r>
        <w:r w:rsidR="000C1BCF">
          <w:rPr>
            <w:rFonts w:cstheme="minorHAnsi"/>
            <w:szCs w:val="24"/>
          </w:rPr>
          <w:t>s</w:t>
        </w:r>
        <w:r w:rsidR="00D078E4" w:rsidRPr="00A71FF2">
          <w:rPr>
            <w:rFonts w:cstheme="minorHAnsi"/>
            <w:szCs w:val="24"/>
          </w:rPr>
          <w:t xml:space="preserve"> </w:t>
        </w:r>
        <w:r w:rsidR="00735D3D" w:rsidRPr="00A71FF2">
          <w:rPr>
            <w:rFonts w:cstheme="minorHAnsi"/>
            <w:szCs w:val="24"/>
          </w:rPr>
          <w:t>Imóve</w:t>
        </w:r>
        <w:r w:rsidR="000C1BCF">
          <w:rPr>
            <w:rFonts w:cstheme="minorHAnsi"/>
            <w:szCs w:val="24"/>
          </w:rPr>
          <w:t>is</w:t>
        </w:r>
      </w:ins>
      <w:r w:rsidR="00D078E4" w:rsidRPr="00A71FF2">
        <w:rPr>
          <w:rFonts w:cstheme="minorHAnsi"/>
          <w:szCs w:val="24"/>
        </w:rPr>
        <w:t xml:space="preserve"> </w:t>
      </w:r>
      <w:r w:rsidR="0030592F" w:rsidRPr="00A71FF2">
        <w:rPr>
          <w:rFonts w:cstheme="minorHAnsi"/>
          <w:szCs w:val="24"/>
        </w:rPr>
        <w:t>considerado</w:t>
      </w:r>
      <w:r w:rsidR="00D078E4" w:rsidRPr="00A71FF2">
        <w:rPr>
          <w:rFonts w:cstheme="minorHAnsi"/>
          <w:szCs w:val="24"/>
        </w:rPr>
        <w:t xml:space="preserve"> </w:t>
      </w:r>
      <w:r w:rsidR="0030592F" w:rsidRPr="00A71FF2">
        <w:rPr>
          <w:rFonts w:cstheme="minorHAnsi"/>
          <w:szCs w:val="24"/>
        </w:rPr>
        <w:t>pelos</w:t>
      </w:r>
      <w:r w:rsidR="00D078E4" w:rsidRPr="00A71FF2">
        <w:rPr>
          <w:rFonts w:cstheme="minorHAnsi"/>
          <w:szCs w:val="24"/>
        </w:rPr>
        <w:t xml:space="preserve"> </w:t>
      </w:r>
      <w:r w:rsidR="0030592F" w:rsidRPr="00A71FF2">
        <w:rPr>
          <w:rFonts w:cstheme="minorHAnsi"/>
          <w:szCs w:val="24"/>
        </w:rPr>
        <w:t>órgãos</w:t>
      </w:r>
      <w:r w:rsidR="00D078E4" w:rsidRPr="00A71FF2">
        <w:rPr>
          <w:rFonts w:cstheme="minorHAnsi"/>
          <w:szCs w:val="24"/>
        </w:rPr>
        <w:t xml:space="preserve"> </w:t>
      </w:r>
      <w:r w:rsidR="0030592F" w:rsidRPr="00A71FF2">
        <w:rPr>
          <w:rFonts w:cstheme="minorHAnsi"/>
          <w:szCs w:val="24"/>
        </w:rPr>
        <w:t>públicos</w:t>
      </w:r>
      <w:r w:rsidR="00D078E4" w:rsidRPr="00A71FF2">
        <w:rPr>
          <w:rFonts w:cstheme="minorHAnsi"/>
          <w:szCs w:val="24"/>
        </w:rPr>
        <w:t xml:space="preserve"> </w:t>
      </w:r>
      <w:r w:rsidR="0030592F" w:rsidRPr="00A71FF2">
        <w:rPr>
          <w:rFonts w:cstheme="minorHAnsi"/>
          <w:szCs w:val="24"/>
        </w:rPr>
        <w:t>competentes</w:t>
      </w:r>
      <w:r w:rsidR="00D078E4" w:rsidRPr="00A71FF2">
        <w:rPr>
          <w:rFonts w:cstheme="minorHAnsi"/>
          <w:szCs w:val="24"/>
        </w:rPr>
        <w:t xml:space="preserve"> </w:t>
      </w:r>
      <w:r w:rsidR="0030592F" w:rsidRPr="00A71FF2">
        <w:rPr>
          <w:rFonts w:cstheme="minorHAnsi"/>
          <w:szCs w:val="24"/>
        </w:rPr>
        <w:t>como</w:t>
      </w:r>
      <w:r w:rsidR="00D078E4" w:rsidRPr="00A71FF2">
        <w:rPr>
          <w:rFonts w:cstheme="minorHAnsi"/>
          <w:szCs w:val="24"/>
        </w:rPr>
        <w:t xml:space="preserve"> </w:t>
      </w:r>
      <w:r w:rsidR="0030592F" w:rsidRPr="00A71FF2">
        <w:rPr>
          <w:rFonts w:cstheme="minorHAnsi"/>
          <w:szCs w:val="24"/>
        </w:rPr>
        <w:t>base</w:t>
      </w:r>
      <w:r w:rsidR="00D078E4" w:rsidRPr="00A71FF2">
        <w:rPr>
          <w:rFonts w:cstheme="minorHAnsi"/>
          <w:szCs w:val="24"/>
        </w:rPr>
        <w:t xml:space="preserve"> </w:t>
      </w:r>
      <w:r w:rsidR="0030592F" w:rsidRPr="00A71FF2">
        <w:rPr>
          <w:rFonts w:cstheme="minorHAnsi"/>
          <w:szCs w:val="24"/>
        </w:rPr>
        <w:t>de</w:t>
      </w:r>
      <w:r w:rsidR="00D078E4" w:rsidRPr="00A71FF2">
        <w:rPr>
          <w:rFonts w:cstheme="minorHAnsi"/>
          <w:szCs w:val="24"/>
        </w:rPr>
        <w:t xml:space="preserve"> </w:t>
      </w:r>
      <w:r w:rsidR="0030592F" w:rsidRPr="00A71FF2">
        <w:rPr>
          <w:rFonts w:cstheme="minorHAnsi"/>
          <w:szCs w:val="24"/>
        </w:rPr>
        <w:t>cálculo</w:t>
      </w:r>
      <w:r w:rsidR="00D078E4" w:rsidRPr="00A71FF2">
        <w:rPr>
          <w:rFonts w:cstheme="minorHAnsi"/>
          <w:szCs w:val="24"/>
        </w:rPr>
        <w:t xml:space="preserve"> </w:t>
      </w:r>
      <w:r w:rsidR="0030592F" w:rsidRPr="00A71FF2">
        <w:rPr>
          <w:rFonts w:cstheme="minorHAnsi"/>
          <w:szCs w:val="24"/>
        </w:rPr>
        <w:t>para</w:t>
      </w:r>
      <w:r w:rsidR="00D078E4" w:rsidRPr="00A71FF2">
        <w:rPr>
          <w:rFonts w:cstheme="minorHAnsi"/>
          <w:szCs w:val="24"/>
        </w:rPr>
        <w:t xml:space="preserve"> </w:t>
      </w:r>
      <w:r w:rsidR="0030592F" w:rsidRPr="00A71FF2">
        <w:rPr>
          <w:rFonts w:cstheme="minorHAnsi"/>
          <w:szCs w:val="24"/>
        </w:rPr>
        <w:t>a</w:t>
      </w:r>
      <w:r w:rsidR="00D078E4" w:rsidRPr="00A71FF2">
        <w:rPr>
          <w:rFonts w:cstheme="minorHAnsi"/>
          <w:szCs w:val="24"/>
        </w:rPr>
        <w:t xml:space="preserve"> </w:t>
      </w:r>
      <w:r w:rsidR="0030592F" w:rsidRPr="00A71FF2">
        <w:rPr>
          <w:rFonts w:cstheme="minorHAnsi"/>
          <w:szCs w:val="24"/>
        </w:rPr>
        <w:t>apuração</w:t>
      </w:r>
      <w:r w:rsidR="00D078E4" w:rsidRPr="00A71FF2">
        <w:rPr>
          <w:rFonts w:cstheme="minorHAnsi"/>
          <w:szCs w:val="24"/>
        </w:rPr>
        <w:t xml:space="preserve"> </w:t>
      </w:r>
      <w:r w:rsidR="0030592F" w:rsidRPr="00A71FF2">
        <w:rPr>
          <w:rFonts w:cstheme="minorHAnsi"/>
          <w:szCs w:val="24"/>
        </w:rPr>
        <w:t>do</w:t>
      </w:r>
      <w:r w:rsidR="00D078E4" w:rsidRPr="00A71FF2">
        <w:rPr>
          <w:rFonts w:cstheme="minorHAnsi"/>
          <w:szCs w:val="24"/>
        </w:rPr>
        <w:t xml:space="preserve"> </w:t>
      </w:r>
      <w:r w:rsidR="0030592F" w:rsidRPr="00A71FF2">
        <w:rPr>
          <w:rFonts w:cstheme="minorHAnsi"/>
          <w:szCs w:val="24"/>
        </w:rPr>
        <w:t>imposto</w:t>
      </w:r>
      <w:r w:rsidR="00D078E4" w:rsidRPr="00A71FF2">
        <w:rPr>
          <w:rFonts w:cstheme="minorHAnsi"/>
          <w:szCs w:val="24"/>
        </w:rPr>
        <w:t xml:space="preserve"> </w:t>
      </w:r>
      <w:r w:rsidR="0030592F" w:rsidRPr="00A71FF2">
        <w:rPr>
          <w:rFonts w:cstheme="minorHAnsi"/>
          <w:szCs w:val="24"/>
        </w:rPr>
        <w:t>sobre</w:t>
      </w:r>
      <w:r w:rsidR="00D078E4" w:rsidRPr="00A71FF2">
        <w:rPr>
          <w:rFonts w:cstheme="minorHAnsi"/>
          <w:szCs w:val="24"/>
        </w:rPr>
        <w:t xml:space="preserve"> </w:t>
      </w:r>
      <w:r w:rsidR="0030592F" w:rsidRPr="00A71FF2">
        <w:rPr>
          <w:rFonts w:cstheme="minorHAnsi"/>
          <w:szCs w:val="24"/>
        </w:rPr>
        <w:t>transmissão</w:t>
      </w:r>
      <w:r w:rsidR="00D078E4" w:rsidRPr="00A71FF2">
        <w:rPr>
          <w:rFonts w:cstheme="minorHAnsi"/>
          <w:szCs w:val="24"/>
        </w:rPr>
        <w:t xml:space="preserve"> </w:t>
      </w:r>
      <w:proofErr w:type="spellStart"/>
      <w:r w:rsidR="0030592F" w:rsidRPr="00A71FF2">
        <w:rPr>
          <w:rFonts w:cstheme="minorHAnsi"/>
          <w:i/>
          <w:iCs/>
          <w:szCs w:val="24"/>
        </w:rPr>
        <w:t>inter</w:t>
      </w:r>
      <w:proofErr w:type="spellEnd"/>
      <w:r w:rsidR="00D078E4" w:rsidRPr="00A71FF2">
        <w:rPr>
          <w:rFonts w:cstheme="minorHAnsi"/>
          <w:i/>
          <w:iCs/>
          <w:szCs w:val="24"/>
        </w:rPr>
        <w:t xml:space="preserve"> </w:t>
      </w:r>
      <w:r w:rsidR="0030592F" w:rsidRPr="00A71FF2">
        <w:rPr>
          <w:rFonts w:cstheme="minorHAnsi"/>
          <w:i/>
          <w:iCs/>
          <w:szCs w:val="24"/>
        </w:rPr>
        <w:t>vivos</w:t>
      </w:r>
      <w:r w:rsidR="00D078E4" w:rsidRPr="00A71FF2">
        <w:rPr>
          <w:rFonts w:cstheme="minorHAnsi"/>
          <w:szCs w:val="24"/>
        </w:rPr>
        <w:t xml:space="preserve"> </w:t>
      </w:r>
      <w:r w:rsidR="0030592F" w:rsidRPr="00A71FF2">
        <w:rPr>
          <w:rFonts w:cstheme="minorHAnsi"/>
          <w:szCs w:val="24"/>
        </w:rPr>
        <w:t>ou</w:t>
      </w:r>
      <w:r w:rsidR="00D078E4" w:rsidRPr="00A71FF2">
        <w:rPr>
          <w:rFonts w:cstheme="minorHAnsi"/>
          <w:szCs w:val="24"/>
        </w:rPr>
        <w:t xml:space="preserve"> </w:t>
      </w:r>
      <w:r w:rsidR="0030592F" w:rsidRPr="00A71FF2">
        <w:rPr>
          <w:rFonts w:cstheme="minorHAnsi"/>
          <w:szCs w:val="24"/>
        </w:rPr>
        <w:t>do</w:t>
      </w:r>
      <w:r w:rsidR="00D078E4" w:rsidRPr="00A71FF2">
        <w:rPr>
          <w:rFonts w:cstheme="minorHAnsi"/>
          <w:szCs w:val="24"/>
        </w:rPr>
        <w:t xml:space="preserve"> </w:t>
      </w:r>
      <w:r w:rsidR="0030592F" w:rsidRPr="00A71FF2">
        <w:rPr>
          <w:rFonts w:cstheme="minorHAnsi"/>
          <w:szCs w:val="24"/>
        </w:rPr>
        <w:t>laudêmio,</w:t>
      </w:r>
      <w:r w:rsidR="00D078E4" w:rsidRPr="00A71FF2">
        <w:rPr>
          <w:rFonts w:cstheme="minorHAnsi"/>
          <w:szCs w:val="24"/>
        </w:rPr>
        <w:t xml:space="preserve"> </w:t>
      </w:r>
      <w:r w:rsidR="0030592F" w:rsidRPr="00A71FF2">
        <w:rPr>
          <w:rFonts w:cstheme="minorHAnsi"/>
          <w:szCs w:val="24"/>
        </w:rPr>
        <w:t>se</w:t>
      </w:r>
      <w:r w:rsidR="00D078E4" w:rsidRPr="00A71FF2">
        <w:rPr>
          <w:rFonts w:cstheme="minorHAnsi"/>
          <w:szCs w:val="24"/>
        </w:rPr>
        <w:t xml:space="preserve"> </w:t>
      </w:r>
      <w:r w:rsidR="0030592F" w:rsidRPr="00A71FF2">
        <w:rPr>
          <w:rFonts w:cstheme="minorHAnsi"/>
          <w:szCs w:val="24"/>
        </w:rPr>
        <w:t>for</w:t>
      </w:r>
      <w:r w:rsidR="00D078E4" w:rsidRPr="00A71FF2">
        <w:rPr>
          <w:rFonts w:cstheme="minorHAnsi"/>
          <w:szCs w:val="24"/>
        </w:rPr>
        <w:t xml:space="preserve"> </w:t>
      </w:r>
      <w:r w:rsidR="0030592F" w:rsidRPr="00A71FF2">
        <w:rPr>
          <w:rFonts w:cstheme="minorHAnsi"/>
          <w:szCs w:val="24"/>
        </w:rPr>
        <w:t>o</w:t>
      </w:r>
      <w:r w:rsidR="00D078E4" w:rsidRPr="00A71FF2">
        <w:rPr>
          <w:rFonts w:cstheme="minorHAnsi"/>
          <w:szCs w:val="24"/>
        </w:rPr>
        <w:t xml:space="preserve"> </w:t>
      </w:r>
      <w:r w:rsidR="0030592F" w:rsidRPr="00A71FF2">
        <w:rPr>
          <w:rFonts w:cstheme="minorHAnsi"/>
          <w:szCs w:val="24"/>
        </w:rPr>
        <w:t>caso</w:t>
      </w:r>
      <w:r w:rsidR="00D078E4" w:rsidRPr="00A71FF2">
        <w:rPr>
          <w:rFonts w:cstheme="minorHAnsi"/>
          <w:szCs w:val="24"/>
        </w:rPr>
        <w:t xml:space="preserve"> </w:t>
      </w:r>
      <w:r w:rsidR="0030592F" w:rsidRPr="00A71FF2">
        <w:rPr>
          <w:rFonts w:cstheme="minorHAnsi"/>
          <w:szCs w:val="24"/>
        </w:rPr>
        <w:t>é</w:t>
      </w:r>
      <w:r w:rsidR="00D078E4" w:rsidRPr="00A71FF2">
        <w:rPr>
          <w:rFonts w:cstheme="minorHAnsi"/>
          <w:szCs w:val="24"/>
        </w:rPr>
        <w:t xml:space="preserve"> </w:t>
      </w:r>
      <w:r w:rsidR="0030592F" w:rsidRPr="00A71FF2">
        <w:rPr>
          <w:rFonts w:cstheme="minorHAnsi"/>
          <w:szCs w:val="24"/>
        </w:rPr>
        <w:t>de</w:t>
      </w:r>
      <w:r w:rsidR="00D078E4" w:rsidRPr="00A71FF2">
        <w:rPr>
          <w:rFonts w:cstheme="minorHAnsi"/>
          <w:szCs w:val="24"/>
        </w:rPr>
        <w:t xml:space="preserve"> </w:t>
      </w:r>
      <w:r w:rsidR="0030592F" w:rsidRPr="00A71FF2">
        <w:rPr>
          <w:rFonts w:cstheme="minorHAnsi"/>
          <w:szCs w:val="24"/>
          <w:highlight w:val="yellow"/>
        </w:rPr>
        <w:t>R</w:t>
      </w:r>
      <w:r w:rsidR="0030592F" w:rsidRPr="00C46F8C">
        <w:rPr>
          <w:rFonts w:cstheme="minorHAnsi"/>
          <w:szCs w:val="24"/>
          <w:highlight w:val="yellow"/>
        </w:rPr>
        <w:t>$</w:t>
      </w:r>
      <w:r w:rsidR="00D078E4" w:rsidRPr="00C46F8C">
        <w:rPr>
          <w:rFonts w:cstheme="minorHAnsi"/>
          <w:szCs w:val="24"/>
          <w:highlight w:val="yellow"/>
        </w:rPr>
        <w:t xml:space="preserve"> </w:t>
      </w:r>
      <w:r w:rsidR="00C46F8C" w:rsidRPr="00C46F8C">
        <w:rPr>
          <w:rFonts w:cstheme="minorHAnsi"/>
          <w:szCs w:val="24"/>
          <w:highlight w:val="yellow"/>
        </w:rPr>
        <w:t xml:space="preserve">[•] </w:t>
      </w:r>
      <w:del w:id="378" w:author="Carolina de Mattos Pacheco | WZ Advogados" w:date="2020-08-28T11:27:00Z">
        <w:r w:rsidR="00C46F8C" w:rsidRPr="00C46F8C">
          <w:rPr>
            <w:rFonts w:cstheme="minorHAnsi"/>
            <w:szCs w:val="24"/>
            <w:highlight w:val="yellow"/>
          </w:rPr>
          <w:delText>([•]</w:delText>
        </w:r>
        <w:r w:rsidR="0030592F" w:rsidRPr="00C46F8C">
          <w:rPr>
            <w:rFonts w:cstheme="minorHAnsi"/>
            <w:szCs w:val="24"/>
            <w:highlight w:val="yellow"/>
          </w:rPr>
          <w:delText>)</w:delText>
        </w:r>
        <w:r w:rsidR="00D078E4" w:rsidRPr="00A71FF2">
          <w:rPr>
            <w:rFonts w:cstheme="minorHAnsi"/>
            <w:szCs w:val="24"/>
          </w:rPr>
          <w:delText xml:space="preserve"> </w:delText>
        </w:r>
        <w:r w:rsidR="0030592F" w:rsidRPr="00A71FF2">
          <w:rPr>
            <w:rFonts w:cstheme="minorHAnsi"/>
            <w:szCs w:val="24"/>
          </w:rPr>
          <w:delText>(“</w:delText>
        </w:r>
      </w:del>
      <w:ins w:id="379" w:author="Carolina de Mattos Pacheco | WZ Advogados" w:date="2020-08-28T11:27:00Z">
        <w:r w:rsidR="00C46F8C" w:rsidRPr="00C46F8C">
          <w:rPr>
            <w:rFonts w:cstheme="minorHAnsi"/>
            <w:szCs w:val="24"/>
            <w:highlight w:val="yellow"/>
          </w:rPr>
          <w:t>([•]</w:t>
        </w:r>
        <w:r w:rsidR="0030592F" w:rsidRPr="00C46F8C">
          <w:rPr>
            <w:rFonts w:cstheme="minorHAnsi"/>
            <w:szCs w:val="24"/>
            <w:highlight w:val="yellow"/>
          </w:rPr>
          <w:t>)</w:t>
        </w:r>
        <w:r w:rsidR="000C1BCF">
          <w:rPr>
            <w:rFonts w:cstheme="minorHAnsi"/>
            <w:szCs w:val="24"/>
          </w:rPr>
          <w:t>, sendo o valor de R$ [</w:t>
        </w:r>
        <w:r w:rsidR="000C1BCF" w:rsidRPr="000134D8">
          <w:rPr>
            <w:rFonts w:cstheme="minorHAnsi"/>
            <w:szCs w:val="24"/>
            <w:highlight w:val="yellow"/>
          </w:rPr>
          <w:t>•</w:t>
        </w:r>
        <w:r w:rsidR="000C1BCF">
          <w:rPr>
            <w:rFonts w:cstheme="minorHAnsi"/>
            <w:szCs w:val="24"/>
          </w:rPr>
          <w:t>] ([</w:t>
        </w:r>
        <w:r w:rsidR="000C1BCF" w:rsidRPr="000134D8">
          <w:rPr>
            <w:rFonts w:cstheme="minorHAnsi"/>
            <w:szCs w:val="24"/>
            <w:highlight w:val="yellow"/>
          </w:rPr>
          <w:t>•</w:t>
        </w:r>
        <w:r w:rsidR="000C1BCF">
          <w:rPr>
            <w:rFonts w:cstheme="minorHAnsi"/>
            <w:szCs w:val="24"/>
          </w:rPr>
          <w:t xml:space="preserve">]) correspondente ao Imóvel </w:t>
        </w:r>
        <w:r w:rsidR="00FC5C24">
          <w:rPr>
            <w:rFonts w:cstheme="minorHAnsi"/>
            <w:szCs w:val="24"/>
          </w:rPr>
          <w:t>Garantia</w:t>
        </w:r>
        <w:r w:rsidR="000C1BCF">
          <w:rPr>
            <w:rFonts w:cstheme="minorHAnsi"/>
            <w:szCs w:val="24"/>
          </w:rPr>
          <w:t xml:space="preserve"> (“</w:t>
        </w:r>
        <w:r w:rsidR="000C1BCF" w:rsidRPr="007A50F8">
          <w:rPr>
            <w:rFonts w:cstheme="minorHAnsi"/>
            <w:szCs w:val="24"/>
            <w:u w:val="single"/>
          </w:rPr>
          <w:t xml:space="preserve">Valor Venal Imóvel </w:t>
        </w:r>
        <w:r w:rsidR="00FC5C24">
          <w:rPr>
            <w:rFonts w:cstheme="minorHAnsi"/>
            <w:szCs w:val="24"/>
            <w:u w:val="single"/>
          </w:rPr>
          <w:t>Garantia</w:t>
        </w:r>
        <w:r w:rsidR="000C1BCF">
          <w:rPr>
            <w:rFonts w:cstheme="minorHAnsi"/>
            <w:szCs w:val="24"/>
          </w:rPr>
          <w:t>”) e o valor de R$ [</w:t>
        </w:r>
        <w:r w:rsidR="000C1BCF" w:rsidRPr="000134D8">
          <w:rPr>
            <w:rFonts w:cstheme="minorHAnsi"/>
            <w:szCs w:val="24"/>
            <w:highlight w:val="yellow"/>
          </w:rPr>
          <w:t>•</w:t>
        </w:r>
        <w:r w:rsidR="000C1BCF">
          <w:rPr>
            <w:rFonts w:cstheme="minorHAnsi"/>
            <w:szCs w:val="24"/>
          </w:rPr>
          <w:t>] ([</w:t>
        </w:r>
        <w:r w:rsidR="000C1BCF" w:rsidRPr="000134D8">
          <w:rPr>
            <w:rFonts w:cstheme="minorHAnsi"/>
            <w:szCs w:val="24"/>
            <w:highlight w:val="yellow"/>
          </w:rPr>
          <w:t>•</w:t>
        </w:r>
        <w:r w:rsidR="000C1BCF">
          <w:rPr>
            <w:rFonts w:cstheme="minorHAnsi"/>
            <w:szCs w:val="24"/>
          </w:rPr>
          <w:t xml:space="preserve">]) correspondente ao Imóvel </w:t>
        </w:r>
        <w:r w:rsidR="00997692">
          <w:rPr>
            <w:rFonts w:cstheme="minorHAnsi"/>
            <w:szCs w:val="24"/>
          </w:rPr>
          <w:t>Lastro</w:t>
        </w:r>
        <w:r w:rsidR="000C1BCF">
          <w:rPr>
            <w:rFonts w:cstheme="minorHAnsi"/>
            <w:szCs w:val="24"/>
          </w:rPr>
          <w:t xml:space="preserve"> (“</w:t>
        </w:r>
        <w:r w:rsidR="000C1BCF" w:rsidRPr="007A50F8">
          <w:rPr>
            <w:rFonts w:cstheme="minorHAnsi"/>
            <w:szCs w:val="24"/>
            <w:u w:val="single"/>
          </w:rPr>
          <w:t xml:space="preserve">Valor Venal Imóvel </w:t>
        </w:r>
        <w:r w:rsidR="00997692">
          <w:rPr>
            <w:rFonts w:cstheme="minorHAnsi"/>
            <w:szCs w:val="24"/>
            <w:u w:val="single"/>
          </w:rPr>
          <w:t>Lastro</w:t>
        </w:r>
        <w:r w:rsidR="000C1BCF">
          <w:rPr>
            <w:rFonts w:cstheme="minorHAnsi"/>
            <w:szCs w:val="24"/>
          </w:rPr>
          <w:t xml:space="preserve">”, em conjunto com o Valor Venal Imóvel </w:t>
        </w:r>
        <w:r w:rsidR="00FC5C24">
          <w:rPr>
            <w:rFonts w:cstheme="minorHAnsi"/>
            <w:szCs w:val="24"/>
          </w:rPr>
          <w:t>Garantia</w:t>
        </w:r>
        <w:r w:rsidR="000C1BCF">
          <w:rPr>
            <w:rFonts w:cstheme="minorHAnsi"/>
            <w:szCs w:val="24"/>
          </w:rPr>
          <w:t xml:space="preserve">, simplesmente </w:t>
        </w:r>
        <w:r w:rsidR="000C1BCF" w:rsidRPr="00A71FF2">
          <w:rPr>
            <w:rFonts w:cstheme="minorHAnsi"/>
            <w:szCs w:val="24"/>
          </w:rPr>
          <w:t>“</w:t>
        </w:r>
      </w:ins>
      <w:r w:rsidR="000C1BCF" w:rsidRPr="00A71FF2">
        <w:rPr>
          <w:rFonts w:cstheme="minorHAnsi"/>
          <w:szCs w:val="24"/>
          <w:u w:val="single"/>
        </w:rPr>
        <w:t>Valor Venal</w:t>
      </w:r>
      <w:r w:rsidR="000C1BCF" w:rsidRPr="00A71FF2">
        <w:rPr>
          <w:rFonts w:cstheme="minorHAnsi"/>
          <w:szCs w:val="24"/>
        </w:rPr>
        <w:t>”</w:t>
      </w:r>
      <w:r w:rsidR="000C1BCF">
        <w:rPr>
          <w:rFonts w:cstheme="minorHAnsi"/>
          <w:szCs w:val="24"/>
        </w:rPr>
        <w:t>)</w:t>
      </w:r>
      <w:r w:rsidR="00314F23" w:rsidRPr="00A71FF2">
        <w:rPr>
          <w:rFonts w:cstheme="minorHAnsi"/>
          <w:szCs w:val="24"/>
        </w:rPr>
        <w:t>.</w:t>
      </w:r>
    </w:p>
    <w:p w14:paraId="1E7E26E5" w14:textId="77777777" w:rsidR="00411797" w:rsidRPr="00A71FF2" w:rsidRDefault="00411797" w:rsidP="0099766B">
      <w:pPr>
        <w:pStyle w:val="NormalJustified"/>
        <w:tabs>
          <w:tab w:val="left" w:pos="1418"/>
        </w:tabs>
        <w:ind w:left="567"/>
        <w:rPr>
          <w:rFonts w:cstheme="minorHAnsi"/>
          <w:szCs w:val="24"/>
        </w:rPr>
      </w:pPr>
    </w:p>
    <w:p w14:paraId="313F70F6" w14:textId="48326141" w:rsidR="00D76FDF" w:rsidRPr="00A71FF2" w:rsidRDefault="00411797" w:rsidP="0099766B">
      <w:pPr>
        <w:tabs>
          <w:tab w:val="left" w:pos="1418"/>
        </w:tabs>
        <w:ind w:left="567"/>
        <w:rPr>
          <w:rFonts w:cstheme="minorHAnsi"/>
          <w:i/>
          <w:szCs w:val="24"/>
        </w:rPr>
      </w:pPr>
      <w:bookmarkStart w:id="380" w:name="_Ref424770034"/>
      <w:r w:rsidRPr="00A71FF2">
        <w:rPr>
          <w:rFonts w:cstheme="minorHAnsi"/>
          <w:b/>
          <w:bCs/>
          <w:szCs w:val="24"/>
        </w:rPr>
        <w:t>7.1.3.</w:t>
      </w:r>
      <w:r w:rsidRPr="00A71FF2">
        <w:rPr>
          <w:rFonts w:cstheme="minorHAnsi"/>
          <w:b/>
          <w:bCs/>
          <w:szCs w:val="24"/>
        </w:rPr>
        <w:tab/>
      </w:r>
      <w:r w:rsidR="00FC56E8" w:rsidRPr="00A71FF2">
        <w:rPr>
          <w:rFonts w:cstheme="minorHAnsi"/>
          <w:szCs w:val="24"/>
        </w:rPr>
        <w:t>O</w:t>
      </w:r>
      <w:r w:rsidR="00D078E4" w:rsidRPr="00A71FF2">
        <w:rPr>
          <w:rFonts w:cstheme="minorHAnsi"/>
          <w:szCs w:val="24"/>
        </w:rPr>
        <w:t xml:space="preserve"> </w:t>
      </w:r>
      <w:r w:rsidR="0030592F" w:rsidRPr="00A71FF2">
        <w:rPr>
          <w:rFonts w:cstheme="minorHAnsi"/>
          <w:szCs w:val="24"/>
        </w:rPr>
        <w:t>Laudo</w:t>
      </w:r>
      <w:r w:rsidR="00D078E4" w:rsidRPr="00A71FF2">
        <w:rPr>
          <w:rFonts w:cstheme="minorHAnsi"/>
          <w:szCs w:val="24"/>
        </w:rPr>
        <w:t xml:space="preserve"> </w:t>
      </w:r>
      <w:r w:rsidR="0030592F" w:rsidRPr="00A71FF2">
        <w:rPr>
          <w:rFonts w:cstheme="minorHAnsi"/>
          <w:szCs w:val="24"/>
        </w:rPr>
        <w:t>de</w:t>
      </w:r>
      <w:r w:rsidR="00D078E4" w:rsidRPr="00A71FF2">
        <w:rPr>
          <w:rFonts w:cstheme="minorHAnsi"/>
          <w:szCs w:val="24"/>
        </w:rPr>
        <w:t xml:space="preserve"> </w:t>
      </w:r>
      <w:r w:rsidR="0030592F" w:rsidRPr="00A71FF2">
        <w:rPr>
          <w:rFonts w:cstheme="minorHAnsi"/>
          <w:szCs w:val="24"/>
        </w:rPr>
        <w:t>Avaliação,</w:t>
      </w:r>
      <w:r w:rsidR="00D078E4" w:rsidRPr="00A71FF2">
        <w:rPr>
          <w:rFonts w:cstheme="minorHAnsi"/>
          <w:szCs w:val="24"/>
        </w:rPr>
        <w:t xml:space="preserve"> </w:t>
      </w:r>
      <w:r w:rsidR="0030592F" w:rsidRPr="00A71FF2">
        <w:rPr>
          <w:rFonts w:cstheme="minorHAnsi"/>
          <w:szCs w:val="24"/>
        </w:rPr>
        <w:t>bem</w:t>
      </w:r>
      <w:r w:rsidR="00D078E4" w:rsidRPr="00A71FF2">
        <w:rPr>
          <w:rFonts w:cstheme="minorHAnsi"/>
          <w:szCs w:val="24"/>
        </w:rPr>
        <w:t xml:space="preserve"> </w:t>
      </w:r>
      <w:r w:rsidR="0030592F" w:rsidRPr="00A71FF2">
        <w:rPr>
          <w:rFonts w:cstheme="minorHAnsi"/>
          <w:szCs w:val="24"/>
        </w:rPr>
        <w:t>como</w:t>
      </w:r>
      <w:r w:rsidR="00D078E4" w:rsidRPr="00A71FF2">
        <w:rPr>
          <w:rFonts w:cstheme="minorHAnsi"/>
          <w:szCs w:val="24"/>
        </w:rPr>
        <w:t xml:space="preserve"> </w:t>
      </w:r>
      <w:r w:rsidR="0030592F" w:rsidRPr="00A71FF2">
        <w:rPr>
          <w:rFonts w:cstheme="minorHAnsi"/>
          <w:szCs w:val="24"/>
        </w:rPr>
        <w:t>a</w:t>
      </w:r>
      <w:r w:rsidR="00D078E4" w:rsidRPr="00A71FF2">
        <w:rPr>
          <w:rFonts w:cstheme="minorHAnsi"/>
          <w:szCs w:val="24"/>
        </w:rPr>
        <w:t xml:space="preserve"> </w:t>
      </w:r>
      <w:r w:rsidR="0030592F" w:rsidRPr="00A71FF2">
        <w:rPr>
          <w:rFonts w:cstheme="minorHAnsi"/>
          <w:szCs w:val="24"/>
        </w:rPr>
        <w:t>certidão</w:t>
      </w:r>
      <w:r w:rsidR="00D078E4" w:rsidRPr="00A71FF2">
        <w:rPr>
          <w:rFonts w:cstheme="minorHAnsi"/>
          <w:szCs w:val="24"/>
        </w:rPr>
        <w:t xml:space="preserve"> </w:t>
      </w:r>
      <w:r w:rsidR="0030592F" w:rsidRPr="00A71FF2">
        <w:rPr>
          <w:rFonts w:cstheme="minorHAnsi"/>
          <w:szCs w:val="24"/>
        </w:rPr>
        <w:t>de</w:t>
      </w:r>
      <w:r w:rsidR="00D078E4" w:rsidRPr="00A71FF2">
        <w:rPr>
          <w:rFonts w:cstheme="minorHAnsi"/>
          <w:szCs w:val="24"/>
        </w:rPr>
        <w:t xml:space="preserve"> </w:t>
      </w:r>
      <w:r w:rsidR="0030592F" w:rsidRPr="00A71FF2">
        <w:rPr>
          <w:rFonts w:cstheme="minorHAnsi"/>
          <w:szCs w:val="24"/>
        </w:rPr>
        <w:t>valor</w:t>
      </w:r>
      <w:r w:rsidR="00D078E4" w:rsidRPr="00A71FF2">
        <w:rPr>
          <w:rFonts w:cstheme="minorHAnsi"/>
          <w:szCs w:val="24"/>
        </w:rPr>
        <w:t xml:space="preserve"> </w:t>
      </w:r>
      <w:r w:rsidR="0030592F" w:rsidRPr="00A71FF2">
        <w:rPr>
          <w:rFonts w:cstheme="minorHAnsi"/>
          <w:szCs w:val="24"/>
        </w:rPr>
        <w:t>venal</w:t>
      </w:r>
      <w:r w:rsidR="00D078E4" w:rsidRPr="00A71FF2">
        <w:rPr>
          <w:rFonts w:cstheme="minorHAnsi"/>
          <w:szCs w:val="24"/>
        </w:rPr>
        <w:t xml:space="preserve"> </w:t>
      </w:r>
      <w:r w:rsidR="0030592F" w:rsidRPr="00A71FF2">
        <w:rPr>
          <w:rFonts w:cstheme="minorHAnsi"/>
          <w:szCs w:val="24"/>
        </w:rPr>
        <w:t>emitida</w:t>
      </w:r>
      <w:r w:rsidR="00D078E4" w:rsidRPr="00A71FF2">
        <w:rPr>
          <w:rFonts w:cstheme="minorHAnsi"/>
          <w:szCs w:val="24"/>
        </w:rPr>
        <w:t xml:space="preserve"> </w:t>
      </w:r>
      <w:r w:rsidR="0030592F" w:rsidRPr="00A71FF2">
        <w:rPr>
          <w:rFonts w:cstheme="minorHAnsi"/>
          <w:szCs w:val="24"/>
        </w:rPr>
        <w:t>pelos</w:t>
      </w:r>
      <w:r w:rsidR="00D078E4" w:rsidRPr="00A71FF2">
        <w:rPr>
          <w:rFonts w:cstheme="minorHAnsi"/>
          <w:szCs w:val="24"/>
        </w:rPr>
        <w:t xml:space="preserve"> </w:t>
      </w:r>
      <w:r w:rsidR="0030592F" w:rsidRPr="00A71FF2">
        <w:rPr>
          <w:rFonts w:cstheme="minorHAnsi"/>
          <w:szCs w:val="24"/>
        </w:rPr>
        <w:t>órgãos</w:t>
      </w:r>
      <w:r w:rsidR="00D078E4" w:rsidRPr="00A71FF2">
        <w:rPr>
          <w:rFonts w:cstheme="minorHAnsi"/>
          <w:szCs w:val="24"/>
        </w:rPr>
        <w:t xml:space="preserve"> </w:t>
      </w:r>
      <w:r w:rsidR="0030592F" w:rsidRPr="00A71FF2">
        <w:rPr>
          <w:rFonts w:cstheme="minorHAnsi"/>
          <w:szCs w:val="24"/>
        </w:rPr>
        <w:t>públicos</w:t>
      </w:r>
      <w:r w:rsidR="00D078E4" w:rsidRPr="00A71FF2">
        <w:rPr>
          <w:rFonts w:cstheme="minorHAnsi"/>
          <w:szCs w:val="24"/>
        </w:rPr>
        <w:t xml:space="preserve"> </w:t>
      </w:r>
      <w:r w:rsidR="0030592F" w:rsidRPr="00A71FF2">
        <w:rPr>
          <w:rFonts w:cstheme="minorHAnsi"/>
          <w:szCs w:val="24"/>
        </w:rPr>
        <w:t>competentes,</w:t>
      </w:r>
      <w:r w:rsidR="00D078E4" w:rsidRPr="00A71FF2">
        <w:rPr>
          <w:rFonts w:cstheme="minorHAnsi"/>
          <w:szCs w:val="24"/>
        </w:rPr>
        <w:t xml:space="preserve"> </w:t>
      </w:r>
      <w:r w:rsidR="00FC56E8" w:rsidRPr="00A71FF2">
        <w:rPr>
          <w:rFonts w:cstheme="minorHAnsi"/>
          <w:szCs w:val="24"/>
        </w:rPr>
        <w:t>foram</w:t>
      </w:r>
      <w:r w:rsidR="00D078E4" w:rsidRPr="00A71FF2">
        <w:rPr>
          <w:rFonts w:cstheme="minorHAnsi"/>
          <w:szCs w:val="24"/>
        </w:rPr>
        <w:t xml:space="preserve"> </w:t>
      </w:r>
      <w:r w:rsidR="00FC56E8" w:rsidRPr="00A71FF2">
        <w:rPr>
          <w:rFonts w:cstheme="minorHAnsi"/>
          <w:szCs w:val="24"/>
        </w:rPr>
        <w:t>entregues</w:t>
      </w:r>
      <w:r w:rsidR="00D078E4" w:rsidRPr="00A71FF2">
        <w:rPr>
          <w:rFonts w:cstheme="minorHAnsi"/>
          <w:szCs w:val="24"/>
        </w:rPr>
        <w:t xml:space="preserve"> </w:t>
      </w:r>
      <w:r w:rsidR="00FC56E8" w:rsidRPr="00A71FF2">
        <w:rPr>
          <w:rFonts w:cstheme="minorHAnsi"/>
          <w:szCs w:val="24"/>
        </w:rPr>
        <w:t>à</w:t>
      </w:r>
      <w:r w:rsidR="00D078E4" w:rsidRPr="00A71FF2">
        <w:rPr>
          <w:rFonts w:cstheme="minorHAnsi"/>
          <w:szCs w:val="24"/>
        </w:rPr>
        <w:t xml:space="preserve"> </w:t>
      </w:r>
      <w:r w:rsidR="00FC56E8" w:rsidRPr="00A71FF2">
        <w:rPr>
          <w:rFonts w:cstheme="minorHAnsi"/>
          <w:szCs w:val="24"/>
        </w:rPr>
        <w:t>Fiduciária</w:t>
      </w:r>
      <w:r w:rsidR="00D078E4" w:rsidRPr="00A71FF2">
        <w:rPr>
          <w:rFonts w:cstheme="minorHAnsi"/>
          <w:szCs w:val="24"/>
        </w:rPr>
        <w:t xml:space="preserve"> </w:t>
      </w:r>
      <w:r w:rsidR="008C1330">
        <w:rPr>
          <w:rFonts w:cstheme="minorHAnsi"/>
          <w:szCs w:val="24"/>
        </w:rPr>
        <w:t xml:space="preserve">e ao </w:t>
      </w:r>
      <w:del w:id="381" w:author="Carolina de Mattos Pacheco | WZ Advogados" w:date="2020-08-28T11:27:00Z">
        <w:r w:rsidR="008C1330">
          <w:rPr>
            <w:rFonts w:cstheme="minorHAnsi"/>
            <w:szCs w:val="24"/>
          </w:rPr>
          <w:delText>Agenete</w:delText>
        </w:r>
      </w:del>
      <w:ins w:id="382" w:author="Carolina de Mattos Pacheco | WZ Advogados" w:date="2020-08-28T11:27:00Z">
        <w:r w:rsidR="008C1330">
          <w:rPr>
            <w:rFonts w:cstheme="minorHAnsi"/>
            <w:szCs w:val="24"/>
          </w:rPr>
          <w:t>Agente</w:t>
        </w:r>
      </w:ins>
      <w:r w:rsidR="008C1330">
        <w:rPr>
          <w:rFonts w:cstheme="minorHAnsi"/>
          <w:szCs w:val="24"/>
        </w:rPr>
        <w:t xml:space="preserve"> Fiduciário </w:t>
      </w:r>
      <w:r w:rsidR="00FC56E8" w:rsidRPr="00A71FF2">
        <w:rPr>
          <w:rFonts w:cstheme="minorHAnsi"/>
          <w:szCs w:val="24"/>
        </w:rPr>
        <w:t>pela</w:t>
      </w:r>
      <w:r w:rsidR="00D078E4" w:rsidRPr="00A71FF2">
        <w:rPr>
          <w:rFonts w:cstheme="minorHAnsi"/>
          <w:szCs w:val="24"/>
        </w:rPr>
        <w:t xml:space="preserve"> </w:t>
      </w:r>
      <w:r w:rsidR="00FC56E8" w:rsidRPr="00A71FF2">
        <w:rPr>
          <w:rFonts w:cstheme="minorHAnsi"/>
          <w:szCs w:val="24"/>
        </w:rPr>
        <w:t>Fiduciante</w:t>
      </w:r>
      <w:r w:rsidR="00D078E4" w:rsidRPr="00A71FF2">
        <w:rPr>
          <w:rFonts w:cstheme="minorHAnsi"/>
          <w:szCs w:val="24"/>
        </w:rPr>
        <w:t xml:space="preserve"> </w:t>
      </w:r>
      <w:r w:rsidR="00FC56E8" w:rsidRPr="00A71FF2">
        <w:rPr>
          <w:rFonts w:cstheme="minorHAnsi"/>
          <w:szCs w:val="24"/>
        </w:rPr>
        <w:t>na</w:t>
      </w:r>
      <w:r w:rsidR="00D078E4" w:rsidRPr="00A71FF2">
        <w:rPr>
          <w:rFonts w:cstheme="minorHAnsi"/>
          <w:szCs w:val="24"/>
        </w:rPr>
        <w:t xml:space="preserve"> </w:t>
      </w:r>
      <w:r w:rsidR="00FC56E8" w:rsidRPr="00A71FF2">
        <w:rPr>
          <w:rFonts w:cstheme="minorHAnsi"/>
          <w:szCs w:val="24"/>
        </w:rPr>
        <w:t>data</w:t>
      </w:r>
      <w:r w:rsidR="00D078E4" w:rsidRPr="00A71FF2">
        <w:rPr>
          <w:rFonts w:cstheme="minorHAnsi"/>
          <w:szCs w:val="24"/>
        </w:rPr>
        <w:t xml:space="preserve"> </w:t>
      </w:r>
      <w:r w:rsidR="00FC56E8" w:rsidRPr="00A71FF2">
        <w:rPr>
          <w:rFonts w:cstheme="minorHAnsi"/>
          <w:szCs w:val="24"/>
        </w:rPr>
        <w:t>de</w:t>
      </w:r>
      <w:r w:rsidR="00D078E4" w:rsidRPr="00A71FF2">
        <w:rPr>
          <w:rFonts w:cstheme="minorHAnsi"/>
          <w:szCs w:val="24"/>
        </w:rPr>
        <w:t xml:space="preserve"> </w:t>
      </w:r>
      <w:r w:rsidR="00FC56E8" w:rsidRPr="00A71FF2">
        <w:rPr>
          <w:rFonts w:cstheme="minorHAnsi"/>
          <w:szCs w:val="24"/>
        </w:rPr>
        <w:t>assinatura</w:t>
      </w:r>
      <w:r w:rsidR="00D078E4" w:rsidRPr="00A71FF2">
        <w:rPr>
          <w:rFonts w:cstheme="minorHAnsi"/>
          <w:szCs w:val="24"/>
        </w:rPr>
        <w:t xml:space="preserve"> </w:t>
      </w:r>
      <w:r w:rsidR="00FC56E8" w:rsidRPr="00A71FF2">
        <w:rPr>
          <w:rFonts w:cstheme="minorHAnsi"/>
          <w:szCs w:val="24"/>
        </w:rPr>
        <w:t>do</w:t>
      </w:r>
      <w:r w:rsidR="00D078E4" w:rsidRPr="00A71FF2">
        <w:rPr>
          <w:rFonts w:cstheme="minorHAnsi"/>
          <w:szCs w:val="24"/>
        </w:rPr>
        <w:t xml:space="preserve"> </w:t>
      </w:r>
      <w:r w:rsidR="00FC56E8" w:rsidRPr="00A71FF2">
        <w:rPr>
          <w:rFonts w:cstheme="minorHAnsi"/>
          <w:szCs w:val="24"/>
        </w:rPr>
        <w:t>presente</w:t>
      </w:r>
      <w:r w:rsidR="00D078E4" w:rsidRPr="00A71FF2">
        <w:rPr>
          <w:rFonts w:cstheme="minorHAnsi"/>
          <w:szCs w:val="24"/>
        </w:rPr>
        <w:t xml:space="preserve"> </w:t>
      </w:r>
      <w:r w:rsidR="00FC56E8" w:rsidRPr="00A71FF2">
        <w:rPr>
          <w:rFonts w:cstheme="minorHAnsi"/>
          <w:szCs w:val="24"/>
        </w:rPr>
        <w:t>Contrato</w:t>
      </w:r>
      <w:r w:rsidR="0030592F" w:rsidRPr="00A71FF2">
        <w:rPr>
          <w:rFonts w:cstheme="minorHAnsi"/>
          <w:szCs w:val="24"/>
        </w:rPr>
        <w:t>,</w:t>
      </w:r>
      <w:r w:rsidR="00D078E4" w:rsidRPr="00A71FF2">
        <w:rPr>
          <w:rFonts w:cstheme="minorHAnsi"/>
          <w:szCs w:val="24"/>
        </w:rPr>
        <w:t xml:space="preserve"> </w:t>
      </w:r>
      <w:r w:rsidR="0030592F" w:rsidRPr="00A71FF2">
        <w:rPr>
          <w:rFonts w:cstheme="minorHAnsi"/>
          <w:szCs w:val="24"/>
        </w:rPr>
        <w:t>sendo</w:t>
      </w:r>
      <w:r w:rsidR="00D078E4" w:rsidRPr="00A71FF2">
        <w:rPr>
          <w:rFonts w:cstheme="minorHAnsi"/>
          <w:szCs w:val="24"/>
        </w:rPr>
        <w:t xml:space="preserve"> </w:t>
      </w:r>
      <w:r w:rsidR="0030592F" w:rsidRPr="00A71FF2">
        <w:rPr>
          <w:rFonts w:cstheme="minorHAnsi"/>
          <w:szCs w:val="24"/>
        </w:rPr>
        <w:t>considerado</w:t>
      </w:r>
      <w:r w:rsidR="00D078E4" w:rsidRPr="00A71FF2">
        <w:rPr>
          <w:rFonts w:cstheme="minorHAnsi"/>
          <w:szCs w:val="24"/>
        </w:rPr>
        <w:t xml:space="preserve"> </w:t>
      </w:r>
      <w:r w:rsidR="0030592F" w:rsidRPr="00A71FF2">
        <w:rPr>
          <w:rFonts w:cstheme="minorHAnsi"/>
          <w:szCs w:val="24"/>
        </w:rPr>
        <w:t>como</w:t>
      </w:r>
      <w:r w:rsidR="00D078E4" w:rsidRPr="00A71FF2">
        <w:rPr>
          <w:rFonts w:cstheme="minorHAnsi"/>
          <w:szCs w:val="24"/>
        </w:rPr>
        <w:t xml:space="preserve"> </w:t>
      </w:r>
      <w:r w:rsidR="0030592F" w:rsidRPr="00A71FF2">
        <w:rPr>
          <w:rFonts w:cstheme="minorHAnsi"/>
          <w:szCs w:val="24"/>
        </w:rPr>
        <w:t>valor</w:t>
      </w:r>
      <w:r w:rsidR="00D078E4" w:rsidRPr="00A71FF2">
        <w:rPr>
          <w:rFonts w:cstheme="minorHAnsi"/>
          <w:szCs w:val="24"/>
        </w:rPr>
        <w:t xml:space="preserve"> </w:t>
      </w:r>
      <w:r w:rsidR="0030592F" w:rsidRPr="00A71FF2">
        <w:rPr>
          <w:rFonts w:cstheme="minorHAnsi"/>
          <w:szCs w:val="24"/>
        </w:rPr>
        <w:t>mínimo</w:t>
      </w:r>
      <w:r w:rsidR="00D078E4" w:rsidRPr="00A71FF2">
        <w:rPr>
          <w:rFonts w:cstheme="minorHAnsi"/>
          <w:szCs w:val="24"/>
        </w:rPr>
        <w:t xml:space="preserve"> </w:t>
      </w:r>
      <w:r w:rsidR="0030592F" w:rsidRPr="00A71FF2">
        <w:rPr>
          <w:rFonts w:cstheme="minorHAnsi"/>
          <w:szCs w:val="24"/>
        </w:rPr>
        <w:t>de</w:t>
      </w:r>
      <w:r w:rsidR="00D078E4" w:rsidRPr="00A71FF2">
        <w:rPr>
          <w:rFonts w:cstheme="minorHAnsi"/>
          <w:szCs w:val="24"/>
        </w:rPr>
        <w:t xml:space="preserve"> </w:t>
      </w:r>
      <w:r w:rsidR="0030592F" w:rsidRPr="00A71FF2">
        <w:rPr>
          <w:rFonts w:cstheme="minorHAnsi"/>
          <w:szCs w:val="24"/>
        </w:rPr>
        <w:t>mercado</w:t>
      </w:r>
      <w:r w:rsidR="00D078E4" w:rsidRPr="00A71FF2">
        <w:rPr>
          <w:rFonts w:cstheme="minorHAnsi"/>
          <w:szCs w:val="24"/>
        </w:rPr>
        <w:t xml:space="preserve"> </w:t>
      </w:r>
      <w:r w:rsidR="0030592F" w:rsidRPr="00A71FF2">
        <w:rPr>
          <w:rFonts w:cstheme="minorHAnsi"/>
          <w:szCs w:val="24"/>
        </w:rPr>
        <w:t>para</w:t>
      </w:r>
      <w:r w:rsidR="00D078E4" w:rsidRPr="00A71FF2">
        <w:rPr>
          <w:rFonts w:cstheme="minorHAnsi"/>
          <w:szCs w:val="24"/>
        </w:rPr>
        <w:t xml:space="preserve"> </w:t>
      </w:r>
      <w:r w:rsidR="0030592F" w:rsidRPr="00A71FF2">
        <w:rPr>
          <w:rFonts w:cstheme="minorHAnsi"/>
          <w:szCs w:val="24"/>
        </w:rPr>
        <w:t>fins</w:t>
      </w:r>
      <w:r w:rsidR="00D078E4" w:rsidRPr="00A71FF2">
        <w:rPr>
          <w:rFonts w:cstheme="minorHAnsi"/>
          <w:szCs w:val="24"/>
        </w:rPr>
        <w:t xml:space="preserve"> </w:t>
      </w:r>
      <w:r w:rsidR="0030592F" w:rsidRPr="00A71FF2">
        <w:rPr>
          <w:rFonts w:cstheme="minorHAnsi"/>
          <w:szCs w:val="24"/>
        </w:rPr>
        <w:t>de</w:t>
      </w:r>
      <w:r w:rsidR="00D078E4" w:rsidRPr="00A71FF2">
        <w:rPr>
          <w:rFonts w:cstheme="minorHAnsi"/>
          <w:szCs w:val="24"/>
        </w:rPr>
        <w:t xml:space="preserve"> </w:t>
      </w:r>
      <w:r w:rsidR="0030592F" w:rsidRPr="00A71FF2">
        <w:rPr>
          <w:rFonts w:cstheme="minorHAnsi"/>
          <w:szCs w:val="24"/>
        </w:rPr>
        <w:t>leilão</w:t>
      </w:r>
      <w:r w:rsidR="00D078E4" w:rsidRPr="00A71FF2">
        <w:rPr>
          <w:rFonts w:cstheme="minorHAnsi"/>
          <w:szCs w:val="24"/>
        </w:rPr>
        <w:t xml:space="preserve"> </w:t>
      </w:r>
      <w:r w:rsidR="0030592F" w:rsidRPr="00A71FF2">
        <w:rPr>
          <w:rFonts w:cstheme="minorHAnsi"/>
          <w:szCs w:val="24"/>
        </w:rPr>
        <w:t>o</w:t>
      </w:r>
      <w:r w:rsidR="00D078E4" w:rsidRPr="00A71FF2">
        <w:rPr>
          <w:rFonts w:cstheme="minorHAnsi"/>
          <w:szCs w:val="24"/>
        </w:rPr>
        <w:t xml:space="preserve"> </w:t>
      </w:r>
      <w:r w:rsidR="0030592F" w:rsidRPr="00A71FF2">
        <w:rPr>
          <w:rFonts w:cstheme="minorHAnsi"/>
          <w:szCs w:val="24"/>
        </w:rPr>
        <w:t>Valor</w:t>
      </w:r>
      <w:r w:rsidR="00D078E4" w:rsidRPr="00A71FF2">
        <w:rPr>
          <w:rFonts w:cstheme="minorHAnsi"/>
          <w:szCs w:val="24"/>
        </w:rPr>
        <w:t xml:space="preserve"> </w:t>
      </w:r>
      <w:r w:rsidR="0030592F" w:rsidRPr="00A71FF2">
        <w:rPr>
          <w:rFonts w:cstheme="minorHAnsi"/>
          <w:szCs w:val="24"/>
        </w:rPr>
        <w:t>de</w:t>
      </w:r>
      <w:r w:rsidR="00D078E4" w:rsidRPr="00A71FF2">
        <w:rPr>
          <w:rFonts w:cstheme="minorHAnsi"/>
          <w:szCs w:val="24"/>
        </w:rPr>
        <w:t xml:space="preserve"> </w:t>
      </w:r>
      <w:r w:rsidR="00E21856" w:rsidRPr="00A71FF2">
        <w:rPr>
          <w:rFonts w:cstheme="minorHAnsi"/>
          <w:szCs w:val="24"/>
        </w:rPr>
        <w:t>Avaliação</w:t>
      </w:r>
      <w:r w:rsidR="00D078E4" w:rsidRPr="00A71FF2">
        <w:rPr>
          <w:rFonts w:cstheme="minorHAnsi"/>
          <w:szCs w:val="24"/>
        </w:rPr>
        <w:t xml:space="preserve"> </w:t>
      </w:r>
      <w:r w:rsidR="0030592F" w:rsidRPr="00A71FF2">
        <w:rPr>
          <w:rFonts w:cstheme="minorHAnsi"/>
          <w:szCs w:val="24"/>
        </w:rPr>
        <w:t>ou</w:t>
      </w:r>
      <w:r w:rsidR="00D078E4" w:rsidRPr="00A71FF2">
        <w:rPr>
          <w:rFonts w:cstheme="minorHAnsi"/>
          <w:szCs w:val="24"/>
        </w:rPr>
        <w:t xml:space="preserve"> </w:t>
      </w:r>
      <w:r w:rsidR="0030592F" w:rsidRPr="00A71FF2">
        <w:rPr>
          <w:rFonts w:cstheme="minorHAnsi"/>
          <w:szCs w:val="24"/>
        </w:rPr>
        <w:t>o</w:t>
      </w:r>
      <w:r w:rsidR="00D078E4" w:rsidRPr="00A71FF2">
        <w:rPr>
          <w:rFonts w:cstheme="minorHAnsi"/>
          <w:szCs w:val="24"/>
        </w:rPr>
        <w:t xml:space="preserve"> </w:t>
      </w:r>
      <w:r w:rsidR="0030592F" w:rsidRPr="00A71FF2">
        <w:rPr>
          <w:rFonts w:cstheme="minorHAnsi"/>
          <w:szCs w:val="24"/>
        </w:rPr>
        <w:t>Valor</w:t>
      </w:r>
      <w:r w:rsidR="00D078E4" w:rsidRPr="00A71FF2">
        <w:rPr>
          <w:rFonts w:cstheme="minorHAnsi"/>
          <w:szCs w:val="24"/>
        </w:rPr>
        <w:t xml:space="preserve"> </w:t>
      </w:r>
      <w:r w:rsidR="0030592F" w:rsidRPr="00A71FF2">
        <w:rPr>
          <w:rFonts w:cstheme="minorHAnsi"/>
          <w:szCs w:val="24"/>
        </w:rPr>
        <w:t>Venal,</w:t>
      </w:r>
      <w:r w:rsidR="00D078E4" w:rsidRPr="00A71FF2">
        <w:rPr>
          <w:rFonts w:cstheme="minorHAnsi"/>
          <w:szCs w:val="24"/>
        </w:rPr>
        <w:t xml:space="preserve"> </w:t>
      </w:r>
      <w:r w:rsidR="0030592F" w:rsidRPr="00A71FF2">
        <w:rPr>
          <w:rFonts w:cstheme="minorHAnsi"/>
          <w:szCs w:val="24"/>
        </w:rPr>
        <w:t>o</w:t>
      </w:r>
      <w:r w:rsidR="00D078E4" w:rsidRPr="00A71FF2">
        <w:rPr>
          <w:rFonts w:cstheme="minorHAnsi"/>
          <w:szCs w:val="24"/>
        </w:rPr>
        <w:t xml:space="preserve"> </w:t>
      </w:r>
      <w:r w:rsidR="0030592F" w:rsidRPr="00A71FF2">
        <w:rPr>
          <w:rFonts w:cstheme="minorHAnsi"/>
          <w:szCs w:val="24"/>
        </w:rPr>
        <w:t>que</w:t>
      </w:r>
      <w:r w:rsidR="00D078E4" w:rsidRPr="00A71FF2">
        <w:rPr>
          <w:rFonts w:cstheme="minorHAnsi"/>
          <w:szCs w:val="24"/>
        </w:rPr>
        <w:t xml:space="preserve"> </w:t>
      </w:r>
      <w:r w:rsidR="0030592F" w:rsidRPr="00A71FF2">
        <w:rPr>
          <w:rFonts w:cstheme="minorHAnsi"/>
          <w:szCs w:val="24"/>
        </w:rPr>
        <w:t>for</w:t>
      </w:r>
      <w:r w:rsidR="00D078E4" w:rsidRPr="00A71FF2">
        <w:rPr>
          <w:rFonts w:cstheme="minorHAnsi"/>
          <w:szCs w:val="24"/>
        </w:rPr>
        <w:t xml:space="preserve"> </w:t>
      </w:r>
      <w:r w:rsidR="0030592F" w:rsidRPr="00A71FF2">
        <w:rPr>
          <w:rFonts w:cstheme="minorHAnsi"/>
          <w:szCs w:val="24"/>
        </w:rPr>
        <w:t>maior</w:t>
      </w:r>
      <w:r w:rsidR="00D078E4" w:rsidRPr="00A71FF2">
        <w:rPr>
          <w:rFonts w:cstheme="minorHAnsi"/>
          <w:szCs w:val="24"/>
        </w:rPr>
        <w:t xml:space="preserve"> </w:t>
      </w:r>
      <w:r w:rsidR="0030592F" w:rsidRPr="00A71FF2">
        <w:rPr>
          <w:rFonts w:cstheme="minorHAnsi"/>
          <w:szCs w:val="24"/>
        </w:rPr>
        <w:t>(“</w:t>
      </w:r>
      <w:r w:rsidR="0030592F" w:rsidRPr="00A71FF2">
        <w:rPr>
          <w:rFonts w:cstheme="minorHAnsi"/>
          <w:szCs w:val="24"/>
          <w:u w:val="single"/>
        </w:rPr>
        <w:t>Valor</w:t>
      </w:r>
      <w:r w:rsidR="00D078E4" w:rsidRPr="00A71FF2">
        <w:rPr>
          <w:rFonts w:cstheme="minorHAnsi"/>
          <w:szCs w:val="24"/>
          <w:u w:val="single"/>
        </w:rPr>
        <w:t xml:space="preserve"> </w:t>
      </w:r>
      <w:r w:rsidR="0030592F" w:rsidRPr="00A71FF2">
        <w:rPr>
          <w:rFonts w:cstheme="minorHAnsi"/>
          <w:szCs w:val="24"/>
          <w:u w:val="single"/>
        </w:rPr>
        <w:t>Mínimo</w:t>
      </w:r>
      <w:r w:rsidR="00D078E4" w:rsidRPr="00A71FF2">
        <w:rPr>
          <w:rFonts w:cstheme="minorHAnsi"/>
          <w:szCs w:val="24"/>
          <w:u w:val="single"/>
        </w:rPr>
        <w:t xml:space="preserve"> </w:t>
      </w:r>
      <w:del w:id="383" w:author="Carolina de Mattos Pacheco | WZ Advogados" w:date="2020-08-28T11:27:00Z">
        <w:r w:rsidR="00D13BEB" w:rsidRPr="00A71FF2">
          <w:rPr>
            <w:rFonts w:cstheme="minorHAnsi"/>
            <w:szCs w:val="24"/>
            <w:u w:val="single"/>
          </w:rPr>
          <w:delText>do</w:delText>
        </w:r>
        <w:r w:rsidR="00D078E4" w:rsidRPr="00A71FF2">
          <w:rPr>
            <w:rFonts w:cstheme="minorHAnsi"/>
            <w:szCs w:val="24"/>
            <w:u w:val="single"/>
          </w:rPr>
          <w:delText xml:space="preserve"> </w:delText>
        </w:r>
        <w:r w:rsidR="00735D3D" w:rsidRPr="00A71FF2">
          <w:rPr>
            <w:rFonts w:cstheme="minorHAnsi"/>
            <w:szCs w:val="24"/>
            <w:u w:val="single"/>
          </w:rPr>
          <w:delText>Imóvel</w:delText>
        </w:r>
      </w:del>
      <w:ins w:id="384" w:author="Carolina de Mattos Pacheco | WZ Advogados" w:date="2020-08-28T11:27:00Z">
        <w:r w:rsidR="00D13BEB" w:rsidRPr="00A71FF2">
          <w:rPr>
            <w:rFonts w:cstheme="minorHAnsi"/>
            <w:szCs w:val="24"/>
            <w:u w:val="single"/>
          </w:rPr>
          <w:t>do</w:t>
        </w:r>
        <w:r w:rsidR="000C1BCF">
          <w:rPr>
            <w:rFonts w:cstheme="minorHAnsi"/>
            <w:szCs w:val="24"/>
            <w:u w:val="single"/>
          </w:rPr>
          <w:t>s</w:t>
        </w:r>
        <w:r w:rsidR="00D078E4" w:rsidRPr="00A71FF2">
          <w:rPr>
            <w:rFonts w:cstheme="minorHAnsi"/>
            <w:szCs w:val="24"/>
            <w:u w:val="single"/>
          </w:rPr>
          <w:t xml:space="preserve"> </w:t>
        </w:r>
        <w:r w:rsidR="00735D3D" w:rsidRPr="00A71FF2">
          <w:rPr>
            <w:rFonts w:cstheme="minorHAnsi"/>
            <w:szCs w:val="24"/>
            <w:u w:val="single"/>
          </w:rPr>
          <w:t>Imóve</w:t>
        </w:r>
        <w:r w:rsidR="000C1BCF">
          <w:rPr>
            <w:rFonts w:cstheme="minorHAnsi"/>
            <w:szCs w:val="24"/>
            <w:u w:val="single"/>
          </w:rPr>
          <w:t>is</w:t>
        </w:r>
      </w:ins>
      <w:r w:rsidR="00D078E4" w:rsidRPr="00A71FF2">
        <w:rPr>
          <w:rFonts w:cstheme="minorHAnsi"/>
          <w:szCs w:val="24"/>
          <w:u w:val="single"/>
        </w:rPr>
        <w:t xml:space="preserve"> </w:t>
      </w:r>
      <w:r w:rsidR="0030592F" w:rsidRPr="00A71FF2">
        <w:rPr>
          <w:rFonts w:cstheme="minorHAnsi"/>
          <w:szCs w:val="24"/>
          <w:u w:val="single"/>
        </w:rPr>
        <w:t>para</w:t>
      </w:r>
      <w:r w:rsidR="00D078E4" w:rsidRPr="00A71FF2">
        <w:rPr>
          <w:rFonts w:cstheme="minorHAnsi"/>
          <w:szCs w:val="24"/>
          <w:u w:val="single"/>
        </w:rPr>
        <w:t xml:space="preserve"> </w:t>
      </w:r>
      <w:r w:rsidR="0030592F" w:rsidRPr="00A71FF2">
        <w:rPr>
          <w:rFonts w:cstheme="minorHAnsi"/>
          <w:szCs w:val="24"/>
          <w:u w:val="single"/>
        </w:rPr>
        <w:t>Leilão</w:t>
      </w:r>
      <w:r w:rsidR="00D078E4" w:rsidRPr="00A71FF2">
        <w:rPr>
          <w:rFonts w:cstheme="minorHAnsi"/>
          <w:szCs w:val="24"/>
          <w:u w:val="single"/>
        </w:rPr>
        <w:t xml:space="preserve"> </w:t>
      </w:r>
      <w:r w:rsidR="0030592F" w:rsidRPr="00A71FF2">
        <w:rPr>
          <w:rFonts w:cstheme="minorHAnsi"/>
          <w:szCs w:val="24"/>
          <w:u w:val="single"/>
        </w:rPr>
        <w:t>Público</w:t>
      </w:r>
      <w:r w:rsidR="0030592F" w:rsidRPr="00A71FF2">
        <w:rPr>
          <w:rFonts w:cstheme="minorHAnsi"/>
          <w:szCs w:val="24"/>
        </w:rPr>
        <w:t>”),</w:t>
      </w:r>
      <w:r w:rsidR="00D078E4" w:rsidRPr="00A71FF2">
        <w:rPr>
          <w:rFonts w:cstheme="minorHAnsi"/>
          <w:szCs w:val="24"/>
        </w:rPr>
        <w:t xml:space="preserve"> </w:t>
      </w:r>
      <w:r w:rsidR="0030592F" w:rsidRPr="00A71FF2">
        <w:rPr>
          <w:rFonts w:cstheme="minorHAnsi"/>
          <w:szCs w:val="24"/>
        </w:rPr>
        <w:t>conforme</w:t>
      </w:r>
      <w:r w:rsidR="00D078E4" w:rsidRPr="00A71FF2">
        <w:rPr>
          <w:rFonts w:cstheme="minorHAnsi"/>
          <w:szCs w:val="24"/>
        </w:rPr>
        <w:t xml:space="preserve"> </w:t>
      </w:r>
      <w:r w:rsidR="0030592F" w:rsidRPr="00A71FF2">
        <w:rPr>
          <w:rFonts w:cstheme="minorHAnsi"/>
          <w:szCs w:val="24"/>
        </w:rPr>
        <w:t>o</w:t>
      </w:r>
      <w:r w:rsidR="00D078E4" w:rsidRPr="00A71FF2">
        <w:rPr>
          <w:rFonts w:cstheme="minorHAnsi"/>
          <w:szCs w:val="24"/>
        </w:rPr>
        <w:t xml:space="preserve"> </w:t>
      </w:r>
      <w:r w:rsidR="0030592F" w:rsidRPr="00A71FF2">
        <w:rPr>
          <w:rFonts w:cstheme="minorHAnsi"/>
          <w:szCs w:val="24"/>
        </w:rPr>
        <w:t>disposto</w:t>
      </w:r>
      <w:r w:rsidR="00D078E4" w:rsidRPr="00A71FF2">
        <w:rPr>
          <w:rFonts w:cstheme="minorHAnsi"/>
          <w:szCs w:val="24"/>
        </w:rPr>
        <w:t xml:space="preserve"> </w:t>
      </w:r>
      <w:r w:rsidR="0030592F" w:rsidRPr="00A71FF2">
        <w:rPr>
          <w:rFonts w:cstheme="minorHAnsi"/>
          <w:szCs w:val="24"/>
        </w:rPr>
        <w:t>no</w:t>
      </w:r>
      <w:r w:rsidR="00D078E4" w:rsidRPr="00A71FF2">
        <w:rPr>
          <w:rFonts w:cstheme="minorHAnsi"/>
          <w:szCs w:val="24"/>
        </w:rPr>
        <w:t xml:space="preserve"> </w:t>
      </w:r>
      <w:r w:rsidR="0030592F" w:rsidRPr="00A71FF2">
        <w:rPr>
          <w:rFonts w:cstheme="minorHAnsi"/>
          <w:szCs w:val="24"/>
        </w:rPr>
        <w:t>parágrafo</w:t>
      </w:r>
      <w:r w:rsidR="00D078E4" w:rsidRPr="00A71FF2">
        <w:rPr>
          <w:rFonts w:cstheme="minorHAnsi"/>
          <w:szCs w:val="24"/>
        </w:rPr>
        <w:t xml:space="preserve"> </w:t>
      </w:r>
      <w:r w:rsidR="0030592F" w:rsidRPr="00A71FF2">
        <w:rPr>
          <w:rFonts w:cstheme="minorHAnsi"/>
          <w:szCs w:val="24"/>
        </w:rPr>
        <w:t>único</w:t>
      </w:r>
      <w:r w:rsidR="00D078E4" w:rsidRPr="00A71FF2">
        <w:rPr>
          <w:rFonts w:cstheme="minorHAnsi"/>
          <w:szCs w:val="24"/>
        </w:rPr>
        <w:t xml:space="preserve"> </w:t>
      </w:r>
      <w:r w:rsidR="0030592F" w:rsidRPr="00A71FF2">
        <w:rPr>
          <w:rFonts w:cstheme="minorHAnsi"/>
          <w:szCs w:val="24"/>
        </w:rPr>
        <w:t>d</w:t>
      </w:r>
      <w:r w:rsidR="002D3E7D" w:rsidRPr="00A71FF2">
        <w:rPr>
          <w:rFonts w:cstheme="minorHAnsi"/>
          <w:szCs w:val="24"/>
        </w:rPr>
        <w:t>o</w:t>
      </w:r>
      <w:r w:rsidR="00D078E4" w:rsidRPr="00A71FF2">
        <w:rPr>
          <w:rFonts w:cstheme="minorHAnsi"/>
          <w:szCs w:val="24"/>
        </w:rPr>
        <w:t xml:space="preserve"> </w:t>
      </w:r>
      <w:r w:rsidR="002D3E7D" w:rsidRPr="00A71FF2">
        <w:rPr>
          <w:rFonts w:cstheme="minorHAnsi"/>
          <w:szCs w:val="24"/>
        </w:rPr>
        <w:t>artigo</w:t>
      </w:r>
      <w:r w:rsidR="00D078E4" w:rsidRPr="00A71FF2">
        <w:rPr>
          <w:rFonts w:cstheme="minorHAnsi"/>
          <w:szCs w:val="24"/>
        </w:rPr>
        <w:t xml:space="preserve"> </w:t>
      </w:r>
      <w:r w:rsidR="002D3E7D" w:rsidRPr="00A71FF2">
        <w:rPr>
          <w:rFonts w:cstheme="minorHAnsi"/>
          <w:szCs w:val="24"/>
        </w:rPr>
        <w:t>24</w:t>
      </w:r>
      <w:r w:rsidR="00D078E4" w:rsidRPr="00A71FF2">
        <w:rPr>
          <w:rFonts w:cstheme="minorHAnsi"/>
          <w:szCs w:val="24"/>
        </w:rPr>
        <w:t xml:space="preserve"> </w:t>
      </w:r>
      <w:r w:rsidR="002D3E7D" w:rsidRPr="00A71FF2">
        <w:rPr>
          <w:rFonts w:cstheme="minorHAnsi"/>
          <w:szCs w:val="24"/>
        </w:rPr>
        <w:t>da</w:t>
      </w:r>
      <w:r w:rsidR="00D078E4" w:rsidRPr="00A71FF2">
        <w:rPr>
          <w:rFonts w:cstheme="minorHAnsi"/>
          <w:szCs w:val="24"/>
        </w:rPr>
        <w:t xml:space="preserve"> </w:t>
      </w:r>
      <w:r w:rsidR="002D3E7D" w:rsidRPr="00A71FF2">
        <w:rPr>
          <w:rFonts w:cstheme="minorHAnsi"/>
          <w:szCs w:val="24"/>
        </w:rPr>
        <w:t>Lei</w:t>
      </w:r>
      <w:r w:rsidR="00D078E4" w:rsidRPr="00A71FF2">
        <w:rPr>
          <w:rFonts w:cstheme="minorHAnsi"/>
          <w:szCs w:val="24"/>
        </w:rPr>
        <w:t xml:space="preserve"> </w:t>
      </w:r>
      <w:r w:rsidR="0030592F" w:rsidRPr="00A71FF2">
        <w:rPr>
          <w:rFonts w:cstheme="minorHAnsi"/>
          <w:szCs w:val="24"/>
        </w:rPr>
        <w:t>9.514</w:t>
      </w:r>
      <w:bookmarkEnd w:id="380"/>
      <w:r w:rsidR="0030592F" w:rsidRPr="00A71FF2">
        <w:rPr>
          <w:rFonts w:cstheme="minorHAnsi"/>
          <w:szCs w:val="24"/>
        </w:rPr>
        <w:t>.</w:t>
      </w:r>
    </w:p>
    <w:p w14:paraId="4C479761" w14:textId="77777777" w:rsidR="00411797" w:rsidRPr="00A71FF2" w:rsidRDefault="00411797" w:rsidP="0099766B">
      <w:pPr>
        <w:tabs>
          <w:tab w:val="left" w:pos="1418"/>
        </w:tabs>
        <w:ind w:left="567"/>
        <w:rPr>
          <w:rFonts w:cstheme="minorHAnsi"/>
          <w:szCs w:val="24"/>
        </w:rPr>
      </w:pPr>
    </w:p>
    <w:p w14:paraId="5419DD15" w14:textId="5747E6D6" w:rsidR="00411797" w:rsidRPr="00A71FF2" w:rsidRDefault="00411797" w:rsidP="0099766B">
      <w:pPr>
        <w:tabs>
          <w:tab w:val="left" w:pos="1418"/>
        </w:tabs>
        <w:ind w:left="567"/>
        <w:rPr>
          <w:rFonts w:cstheme="minorHAnsi"/>
          <w:szCs w:val="24"/>
        </w:rPr>
      </w:pPr>
      <w:r w:rsidRPr="00A71FF2">
        <w:rPr>
          <w:rFonts w:cstheme="minorHAnsi"/>
          <w:b/>
          <w:bCs/>
          <w:szCs w:val="24"/>
        </w:rPr>
        <w:t>7.1.4.</w:t>
      </w:r>
      <w:r w:rsidRPr="00A71FF2">
        <w:rPr>
          <w:rFonts w:cstheme="minorHAnsi"/>
          <w:b/>
          <w:bCs/>
          <w:szCs w:val="24"/>
        </w:rPr>
        <w:tab/>
      </w:r>
      <w:r w:rsidR="0030592F" w:rsidRPr="00A71FF2">
        <w:rPr>
          <w:rFonts w:cstheme="minorHAnsi"/>
          <w:szCs w:val="24"/>
        </w:rPr>
        <w:t>Os</w:t>
      </w:r>
      <w:r w:rsidR="00D078E4" w:rsidRPr="00A71FF2">
        <w:rPr>
          <w:rFonts w:cstheme="minorHAnsi"/>
          <w:szCs w:val="24"/>
        </w:rPr>
        <w:t xml:space="preserve"> </w:t>
      </w:r>
      <w:r w:rsidR="0030592F" w:rsidRPr="00A71FF2">
        <w:rPr>
          <w:rFonts w:cstheme="minorHAnsi"/>
          <w:szCs w:val="24"/>
        </w:rPr>
        <w:t>valores</w:t>
      </w:r>
      <w:r w:rsidR="00D078E4" w:rsidRPr="00A71FF2">
        <w:rPr>
          <w:rFonts w:cstheme="minorHAnsi"/>
          <w:szCs w:val="24"/>
        </w:rPr>
        <w:t xml:space="preserve"> </w:t>
      </w:r>
      <w:r w:rsidR="0030592F" w:rsidRPr="00A71FF2">
        <w:rPr>
          <w:rFonts w:cstheme="minorHAnsi"/>
          <w:szCs w:val="24"/>
        </w:rPr>
        <w:t>mencionados</w:t>
      </w:r>
      <w:r w:rsidR="00D078E4" w:rsidRPr="00A71FF2">
        <w:rPr>
          <w:rFonts w:cstheme="minorHAnsi"/>
          <w:szCs w:val="24"/>
        </w:rPr>
        <w:t xml:space="preserve"> </w:t>
      </w:r>
      <w:r w:rsidR="0030592F" w:rsidRPr="00A71FF2">
        <w:rPr>
          <w:rFonts w:cstheme="minorHAnsi"/>
          <w:szCs w:val="24"/>
        </w:rPr>
        <w:t>na</w:t>
      </w:r>
      <w:r w:rsidR="00D078E4" w:rsidRPr="00A71FF2">
        <w:rPr>
          <w:rFonts w:cstheme="minorHAnsi"/>
          <w:szCs w:val="24"/>
        </w:rPr>
        <w:t xml:space="preserve"> </w:t>
      </w:r>
      <w:r w:rsidR="00364DD0" w:rsidRPr="00A71FF2">
        <w:rPr>
          <w:rFonts w:cstheme="minorHAnsi"/>
          <w:szCs w:val="24"/>
        </w:rPr>
        <w:t>Cláusula</w:t>
      </w:r>
      <w:r w:rsidR="00D078E4" w:rsidRPr="00A71FF2">
        <w:rPr>
          <w:rFonts w:cstheme="minorHAnsi"/>
          <w:szCs w:val="24"/>
        </w:rPr>
        <w:t xml:space="preserve"> </w:t>
      </w:r>
      <w:r w:rsidR="00364DD0" w:rsidRPr="00A71FF2">
        <w:rPr>
          <w:rFonts w:cstheme="minorHAnsi"/>
          <w:szCs w:val="24"/>
        </w:rPr>
        <w:t>Sexta</w:t>
      </w:r>
      <w:r w:rsidR="00D078E4" w:rsidRPr="00A71FF2">
        <w:rPr>
          <w:rFonts w:cstheme="minorHAnsi"/>
          <w:szCs w:val="24"/>
        </w:rPr>
        <w:t xml:space="preserve"> </w:t>
      </w:r>
      <w:r w:rsidR="00364DD0" w:rsidRPr="00A71FF2">
        <w:rPr>
          <w:rFonts w:cstheme="minorHAnsi"/>
          <w:szCs w:val="24"/>
        </w:rPr>
        <w:t>acima</w:t>
      </w:r>
      <w:r w:rsidR="00D078E4" w:rsidRPr="00A71FF2">
        <w:rPr>
          <w:rFonts w:cstheme="minorHAnsi"/>
          <w:szCs w:val="24"/>
        </w:rPr>
        <w:t xml:space="preserve"> </w:t>
      </w:r>
      <w:r w:rsidR="0030592F" w:rsidRPr="00A71FF2">
        <w:rPr>
          <w:rFonts w:cstheme="minorHAnsi"/>
          <w:szCs w:val="24"/>
        </w:rPr>
        <w:t>deverão</w:t>
      </w:r>
      <w:r w:rsidR="00D078E4" w:rsidRPr="00A71FF2">
        <w:rPr>
          <w:rFonts w:cstheme="minorHAnsi"/>
          <w:szCs w:val="24"/>
        </w:rPr>
        <w:t xml:space="preserve"> </w:t>
      </w:r>
      <w:r w:rsidR="0030592F" w:rsidRPr="00A71FF2">
        <w:rPr>
          <w:rFonts w:cstheme="minorHAnsi"/>
          <w:szCs w:val="24"/>
        </w:rPr>
        <w:t>ser</w:t>
      </w:r>
      <w:r w:rsidR="00D078E4" w:rsidRPr="00A71FF2">
        <w:rPr>
          <w:rFonts w:cstheme="minorHAnsi"/>
          <w:szCs w:val="24"/>
        </w:rPr>
        <w:t xml:space="preserve"> </w:t>
      </w:r>
      <w:r w:rsidR="0030592F" w:rsidRPr="00A71FF2">
        <w:rPr>
          <w:rFonts w:cstheme="minorHAnsi"/>
          <w:szCs w:val="24"/>
        </w:rPr>
        <w:t>devidamente</w:t>
      </w:r>
      <w:r w:rsidR="00D078E4" w:rsidRPr="00A71FF2">
        <w:rPr>
          <w:rFonts w:cstheme="minorHAnsi"/>
          <w:szCs w:val="24"/>
        </w:rPr>
        <w:t xml:space="preserve"> </w:t>
      </w:r>
      <w:r w:rsidR="0030592F" w:rsidRPr="00A71FF2">
        <w:rPr>
          <w:rFonts w:cstheme="minorHAnsi"/>
          <w:szCs w:val="24"/>
        </w:rPr>
        <w:t>atualizados</w:t>
      </w:r>
      <w:r w:rsidR="00D078E4" w:rsidRPr="00A71FF2">
        <w:rPr>
          <w:rFonts w:cstheme="minorHAnsi"/>
          <w:szCs w:val="24"/>
        </w:rPr>
        <w:t xml:space="preserve"> </w:t>
      </w:r>
      <w:r w:rsidR="0030592F" w:rsidRPr="00A71FF2">
        <w:rPr>
          <w:rFonts w:cstheme="minorHAnsi"/>
          <w:szCs w:val="24"/>
        </w:rPr>
        <w:t>pelo</w:t>
      </w:r>
      <w:r w:rsidR="00D078E4" w:rsidRPr="00A71FF2">
        <w:rPr>
          <w:rFonts w:cstheme="minorHAnsi"/>
          <w:szCs w:val="24"/>
        </w:rPr>
        <w:t xml:space="preserve"> </w:t>
      </w:r>
      <w:r w:rsidR="00BE7FAF" w:rsidRPr="00A71FF2">
        <w:rPr>
          <w:rFonts w:cstheme="minorHAnsi"/>
          <w:szCs w:val="24"/>
        </w:rPr>
        <w:t>IPCA</w:t>
      </w:r>
      <w:r w:rsidR="0030592F" w:rsidRPr="00A71FF2">
        <w:rPr>
          <w:rFonts w:cstheme="minorHAnsi"/>
          <w:szCs w:val="24"/>
        </w:rPr>
        <w:t>,</w:t>
      </w:r>
      <w:r w:rsidR="00D078E4" w:rsidRPr="00A71FF2">
        <w:rPr>
          <w:rFonts w:cstheme="minorHAnsi"/>
          <w:szCs w:val="24"/>
        </w:rPr>
        <w:t xml:space="preserve"> </w:t>
      </w:r>
      <w:r w:rsidR="0030592F" w:rsidRPr="00A71FF2">
        <w:rPr>
          <w:rFonts w:cstheme="minorHAnsi"/>
          <w:szCs w:val="24"/>
        </w:rPr>
        <w:t>desde</w:t>
      </w:r>
      <w:r w:rsidR="00D078E4" w:rsidRPr="00A71FF2">
        <w:rPr>
          <w:rFonts w:cstheme="minorHAnsi"/>
          <w:szCs w:val="24"/>
        </w:rPr>
        <w:t xml:space="preserve"> </w:t>
      </w:r>
      <w:r w:rsidR="0030592F" w:rsidRPr="00A71FF2">
        <w:rPr>
          <w:rFonts w:cstheme="minorHAnsi"/>
          <w:szCs w:val="24"/>
        </w:rPr>
        <w:t>a</w:t>
      </w:r>
      <w:r w:rsidR="00D078E4" w:rsidRPr="00A71FF2">
        <w:rPr>
          <w:rFonts w:cstheme="minorHAnsi"/>
          <w:szCs w:val="24"/>
        </w:rPr>
        <w:t xml:space="preserve"> </w:t>
      </w:r>
      <w:r w:rsidR="0030592F" w:rsidRPr="00A71FF2">
        <w:rPr>
          <w:rFonts w:cstheme="minorHAnsi"/>
          <w:szCs w:val="24"/>
        </w:rPr>
        <w:t>data</w:t>
      </w:r>
      <w:r w:rsidR="00D078E4" w:rsidRPr="00A71FF2">
        <w:rPr>
          <w:rFonts w:cstheme="minorHAnsi"/>
          <w:szCs w:val="24"/>
        </w:rPr>
        <w:t xml:space="preserve"> </w:t>
      </w:r>
      <w:r w:rsidR="0030592F" w:rsidRPr="00A71FF2">
        <w:rPr>
          <w:rFonts w:cstheme="minorHAnsi"/>
          <w:szCs w:val="24"/>
        </w:rPr>
        <w:t>de</w:t>
      </w:r>
      <w:r w:rsidR="00D078E4" w:rsidRPr="00A71FF2">
        <w:rPr>
          <w:rFonts w:cstheme="minorHAnsi"/>
          <w:szCs w:val="24"/>
        </w:rPr>
        <w:t xml:space="preserve"> </w:t>
      </w:r>
      <w:r w:rsidR="0030592F" w:rsidRPr="00A71FF2">
        <w:rPr>
          <w:rFonts w:cstheme="minorHAnsi"/>
          <w:szCs w:val="24"/>
        </w:rPr>
        <w:t>assinatura</w:t>
      </w:r>
      <w:r w:rsidR="00D078E4" w:rsidRPr="00A71FF2">
        <w:rPr>
          <w:rFonts w:cstheme="minorHAnsi"/>
          <w:szCs w:val="24"/>
        </w:rPr>
        <w:t xml:space="preserve"> </w:t>
      </w:r>
      <w:r w:rsidR="0030592F" w:rsidRPr="00A71FF2">
        <w:rPr>
          <w:rFonts w:cstheme="minorHAnsi"/>
          <w:szCs w:val="24"/>
        </w:rPr>
        <w:t>deste</w:t>
      </w:r>
      <w:r w:rsidR="00D078E4" w:rsidRPr="00A71FF2">
        <w:rPr>
          <w:rFonts w:cstheme="minorHAnsi"/>
          <w:szCs w:val="24"/>
        </w:rPr>
        <w:t xml:space="preserve"> </w:t>
      </w:r>
      <w:r w:rsidR="0030592F" w:rsidRPr="00A71FF2">
        <w:rPr>
          <w:rFonts w:cstheme="minorHAnsi"/>
          <w:szCs w:val="24"/>
        </w:rPr>
        <w:t>Contrato</w:t>
      </w:r>
      <w:r w:rsidR="00D078E4" w:rsidRPr="00A71FF2">
        <w:rPr>
          <w:rFonts w:cstheme="minorHAnsi"/>
          <w:szCs w:val="24"/>
        </w:rPr>
        <w:t xml:space="preserve"> </w:t>
      </w:r>
      <w:r w:rsidR="0030592F" w:rsidRPr="00A71FF2">
        <w:rPr>
          <w:rFonts w:cstheme="minorHAnsi"/>
          <w:szCs w:val="24"/>
        </w:rPr>
        <w:t>até</w:t>
      </w:r>
      <w:r w:rsidR="00D078E4" w:rsidRPr="00A71FF2">
        <w:rPr>
          <w:rFonts w:cstheme="minorHAnsi"/>
          <w:szCs w:val="24"/>
        </w:rPr>
        <w:t xml:space="preserve"> </w:t>
      </w:r>
      <w:r w:rsidR="0030592F" w:rsidRPr="00A71FF2">
        <w:rPr>
          <w:rFonts w:cstheme="minorHAnsi"/>
          <w:szCs w:val="24"/>
        </w:rPr>
        <w:t>a</w:t>
      </w:r>
      <w:r w:rsidR="00D078E4" w:rsidRPr="00A71FF2">
        <w:rPr>
          <w:rFonts w:cstheme="minorHAnsi"/>
          <w:szCs w:val="24"/>
        </w:rPr>
        <w:t xml:space="preserve"> </w:t>
      </w:r>
      <w:r w:rsidR="0030592F" w:rsidRPr="00A71FF2">
        <w:rPr>
          <w:rFonts w:cstheme="minorHAnsi"/>
          <w:szCs w:val="24"/>
        </w:rPr>
        <w:t>data</w:t>
      </w:r>
      <w:r w:rsidR="00D078E4" w:rsidRPr="00A71FF2">
        <w:rPr>
          <w:rFonts w:cstheme="minorHAnsi"/>
          <w:szCs w:val="24"/>
        </w:rPr>
        <w:t xml:space="preserve"> </w:t>
      </w:r>
      <w:r w:rsidR="0030592F" w:rsidRPr="00A71FF2">
        <w:rPr>
          <w:rFonts w:cstheme="minorHAnsi"/>
          <w:szCs w:val="24"/>
        </w:rPr>
        <w:t>de</w:t>
      </w:r>
      <w:r w:rsidR="00D078E4" w:rsidRPr="00A71FF2">
        <w:rPr>
          <w:rFonts w:cstheme="minorHAnsi"/>
          <w:szCs w:val="24"/>
        </w:rPr>
        <w:t xml:space="preserve"> </w:t>
      </w:r>
      <w:r w:rsidR="0030592F" w:rsidRPr="00A71FF2">
        <w:rPr>
          <w:rFonts w:cstheme="minorHAnsi"/>
          <w:szCs w:val="24"/>
        </w:rPr>
        <w:t>realização</w:t>
      </w:r>
      <w:r w:rsidR="00D078E4" w:rsidRPr="00A71FF2">
        <w:rPr>
          <w:rFonts w:cstheme="minorHAnsi"/>
          <w:szCs w:val="24"/>
        </w:rPr>
        <w:t xml:space="preserve"> </w:t>
      </w:r>
      <w:r w:rsidR="0030592F" w:rsidRPr="00A71FF2">
        <w:rPr>
          <w:rFonts w:cstheme="minorHAnsi"/>
          <w:szCs w:val="24"/>
        </w:rPr>
        <w:t>do</w:t>
      </w:r>
      <w:r w:rsidR="00D078E4" w:rsidRPr="00A71FF2">
        <w:rPr>
          <w:rFonts w:cstheme="minorHAnsi"/>
          <w:szCs w:val="24"/>
        </w:rPr>
        <w:t xml:space="preserve"> </w:t>
      </w:r>
      <w:r w:rsidR="0030592F" w:rsidRPr="00A71FF2">
        <w:rPr>
          <w:rFonts w:cstheme="minorHAnsi"/>
          <w:szCs w:val="24"/>
        </w:rPr>
        <w:t>leilão</w:t>
      </w:r>
      <w:r w:rsidR="00D769C8" w:rsidRPr="00A71FF2">
        <w:rPr>
          <w:rFonts w:cstheme="minorHAnsi"/>
          <w:szCs w:val="24"/>
        </w:rPr>
        <w:t>.</w:t>
      </w:r>
    </w:p>
    <w:p w14:paraId="7C6F89EA" w14:textId="77777777" w:rsidR="00411797" w:rsidRPr="00A71FF2" w:rsidRDefault="00411797" w:rsidP="00ED0E68">
      <w:pPr>
        <w:pStyle w:val="NormalJustified"/>
        <w:rPr>
          <w:rFonts w:cstheme="minorHAnsi"/>
          <w:szCs w:val="24"/>
        </w:rPr>
      </w:pPr>
    </w:p>
    <w:p w14:paraId="6B186D17" w14:textId="4771FE11" w:rsidR="00762D0D" w:rsidRPr="00A71FF2" w:rsidRDefault="00762D0D" w:rsidP="0099766B">
      <w:pPr>
        <w:pStyle w:val="Ttulo1"/>
      </w:pPr>
      <w:r w:rsidRPr="00A71FF2">
        <w:t>CL</w:t>
      </w:r>
      <w:r w:rsidR="005E758D" w:rsidRPr="00A71FF2">
        <w:t>ÁUSULA</w:t>
      </w:r>
      <w:r w:rsidR="00D078E4" w:rsidRPr="00A71FF2">
        <w:t xml:space="preserve"> </w:t>
      </w:r>
      <w:r w:rsidR="00D746CB" w:rsidRPr="00A71FF2">
        <w:t>OITAVA</w:t>
      </w:r>
      <w:r w:rsidR="00D078E4" w:rsidRPr="00A71FF2">
        <w:t xml:space="preserve"> </w:t>
      </w:r>
      <w:r w:rsidRPr="00A71FF2">
        <w:t>–</w:t>
      </w:r>
      <w:r w:rsidR="00D078E4" w:rsidRPr="00A71FF2">
        <w:t xml:space="preserve"> </w:t>
      </w:r>
      <w:r w:rsidRPr="00A71FF2">
        <w:t>OBRIGAÇÕES</w:t>
      </w:r>
      <w:r w:rsidR="00D078E4" w:rsidRPr="00A71FF2">
        <w:t xml:space="preserve"> </w:t>
      </w:r>
      <w:r w:rsidR="00424FF0" w:rsidRPr="00A71FF2">
        <w:t>ADICIONAIS</w:t>
      </w:r>
      <w:r w:rsidR="00D078E4" w:rsidRPr="00A71FF2">
        <w:t xml:space="preserve"> </w:t>
      </w:r>
      <w:r w:rsidR="00424FF0" w:rsidRPr="00A71FF2">
        <w:t>DA</w:t>
      </w:r>
      <w:r w:rsidR="00D078E4" w:rsidRPr="00A71FF2">
        <w:t xml:space="preserve"> </w:t>
      </w:r>
      <w:r w:rsidR="00424FF0" w:rsidRPr="00A71FF2">
        <w:t>FIDUCIANTE</w:t>
      </w:r>
    </w:p>
    <w:p w14:paraId="5D3F3006" w14:textId="77777777" w:rsidR="00411797" w:rsidRPr="00A71FF2" w:rsidRDefault="00411797" w:rsidP="00ED0E68">
      <w:pPr>
        <w:rPr>
          <w:rFonts w:cstheme="minorHAnsi"/>
          <w:szCs w:val="24"/>
          <w:lang w:eastAsia="en-US"/>
        </w:rPr>
      </w:pPr>
    </w:p>
    <w:p w14:paraId="231E06D7" w14:textId="63ED9BC8" w:rsidR="00B33976" w:rsidRPr="00A71FF2" w:rsidRDefault="00411797" w:rsidP="0099766B">
      <w:pPr>
        <w:tabs>
          <w:tab w:val="left" w:pos="851"/>
        </w:tabs>
        <w:rPr>
          <w:rFonts w:cstheme="minorHAnsi"/>
          <w:szCs w:val="24"/>
        </w:rPr>
      </w:pPr>
      <w:r w:rsidRPr="00A71FF2">
        <w:rPr>
          <w:rFonts w:cstheme="minorHAnsi"/>
          <w:b/>
          <w:bCs/>
          <w:szCs w:val="24"/>
        </w:rPr>
        <w:t>8.1.</w:t>
      </w:r>
      <w:r w:rsidRPr="00A71FF2">
        <w:rPr>
          <w:rFonts w:cstheme="minorHAnsi"/>
          <w:szCs w:val="24"/>
        </w:rPr>
        <w:tab/>
      </w:r>
      <w:r w:rsidR="00B33976" w:rsidRPr="00A71FF2">
        <w:rPr>
          <w:rFonts w:cstheme="minorHAnsi"/>
          <w:szCs w:val="24"/>
        </w:rPr>
        <w:t>Durante</w:t>
      </w:r>
      <w:r w:rsidR="00D078E4" w:rsidRPr="00A71FF2">
        <w:rPr>
          <w:rFonts w:cstheme="minorHAnsi"/>
          <w:szCs w:val="24"/>
        </w:rPr>
        <w:t xml:space="preserve"> </w:t>
      </w:r>
      <w:r w:rsidR="00B33976" w:rsidRPr="00A71FF2">
        <w:rPr>
          <w:rFonts w:cstheme="minorHAnsi"/>
          <w:szCs w:val="24"/>
        </w:rPr>
        <w:t>a</w:t>
      </w:r>
      <w:r w:rsidR="00D078E4" w:rsidRPr="00A71FF2">
        <w:rPr>
          <w:rFonts w:cstheme="minorHAnsi"/>
          <w:szCs w:val="24"/>
        </w:rPr>
        <w:t xml:space="preserve"> </w:t>
      </w:r>
      <w:r w:rsidR="00B33976" w:rsidRPr="00A71FF2">
        <w:rPr>
          <w:rFonts w:cstheme="minorHAnsi"/>
          <w:szCs w:val="24"/>
        </w:rPr>
        <w:t>vigência</w:t>
      </w:r>
      <w:r w:rsidR="00D078E4" w:rsidRPr="00A71FF2">
        <w:rPr>
          <w:rFonts w:cstheme="minorHAnsi"/>
          <w:szCs w:val="24"/>
        </w:rPr>
        <w:t xml:space="preserve"> </w:t>
      </w:r>
      <w:r w:rsidR="00B33976" w:rsidRPr="00A71FF2">
        <w:rPr>
          <w:rFonts w:cstheme="minorHAnsi"/>
          <w:szCs w:val="24"/>
        </w:rPr>
        <w:t>deste</w:t>
      </w:r>
      <w:r w:rsidR="00D078E4" w:rsidRPr="00A71FF2">
        <w:rPr>
          <w:rFonts w:cstheme="minorHAnsi"/>
          <w:szCs w:val="24"/>
        </w:rPr>
        <w:t xml:space="preserve"> </w:t>
      </w:r>
      <w:r w:rsidR="00B33976" w:rsidRPr="00A71FF2">
        <w:rPr>
          <w:rFonts w:cstheme="minorHAnsi"/>
          <w:szCs w:val="24"/>
        </w:rPr>
        <w:t>Contrato,</w:t>
      </w:r>
      <w:r w:rsidR="00D078E4" w:rsidRPr="00A71FF2">
        <w:rPr>
          <w:rFonts w:cstheme="minorHAnsi"/>
          <w:szCs w:val="24"/>
        </w:rPr>
        <w:t xml:space="preserve"> </w:t>
      </w:r>
      <w:r w:rsidR="00B33976" w:rsidRPr="00A71FF2">
        <w:rPr>
          <w:rFonts w:cstheme="minorHAnsi"/>
          <w:szCs w:val="24"/>
        </w:rPr>
        <w:t>a</w:t>
      </w:r>
      <w:r w:rsidR="00D078E4" w:rsidRPr="00A71FF2">
        <w:rPr>
          <w:rFonts w:cstheme="minorHAnsi"/>
          <w:szCs w:val="24"/>
        </w:rPr>
        <w:t xml:space="preserve"> </w:t>
      </w:r>
      <w:r w:rsidR="00B33976" w:rsidRPr="00A71FF2">
        <w:rPr>
          <w:rFonts w:cstheme="minorHAnsi"/>
          <w:szCs w:val="24"/>
        </w:rPr>
        <w:t>Fiduciante</w:t>
      </w:r>
      <w:r w:rsidR="00D078E4" w:rsidRPr="00A71FF2">
        <w:rPr>
          <w:rFonts w:cstheme="minorHAnsi"/>
          <w:szCs w:val="24"/>
        </w:rPr>
        <w:t xml:space="preserve"> </w:t>
      </w:r>
      <w:r w:rsidR="00B33976" w:rsidRPr="00A71FF2">
        <w:rPr>
          <w:rFonts w:cstheme="minorHAnsi"/>
          <w:szCs w:val="24"/>
        </w:rPr>
        <w:t>obriga-se</w:t>
      </w:r>
      <w:r w:rsidR="00D078E4" w:rsidRPr="00A71FF2">
        <w:rPr>
          <w:rFonts w:cstheme="minorHAnsi"/>
          <w:szCs w:val="24"/>
        </w:rPr>
        <w:t xml:space="preserve"> </w:t>
      </w:r>
      <w:r w:rsidR="00B33976" w:rsidRPr="00A71FF2">
        <w:rPr>
          <w:rFonts w:cstheme="minorHAnsi"/>
          <w:szCs w:val="24"/>
        </w:rPr>
        <w:t>a:</w:t>
      </w:r>
    </w:p>
    <w:p w14:paraId="2D7E3D4C" w14:textId="77777777" w:rsidR="00411797" w:rsidRPr="00A71FF2" w:rsidRDefault="00411797" w:rsidP="00ED0E68">
      <w:pPr>
        <w:pStyle w:val="NormalJustified"/>
        <w:rPr>
          <w:rFonts w:cstheme="minorHAnsi"/>
          <w:szCs w:val="24"/>
        </w:rPr>
      </w:pPr>
    </w:p>
    <w:p w14:paraId="51F926C5" w14:textId="43E3594A" w:rsidR="00B33976" w:rsidRPr="00A71FF2" w:rsidRDefault="00411797">
      <w:pPr>
        <w:ind w:left="567"/>
        <w:rPr>
          <w:rFonts w:cstheme="minorHAnsi"/>
          <w:szCs w:val="24"/>
        </w:rPr>
      </w:pPr>
      <w:r w:rsidRPr="00A71FF2">
        <w:rPr>
          <w:rFonts w:cstheme="minorHAnsi"/>
          <w:b/>
          <w:bCs/>
          <w:szCs w:val="24"/>
        </w:rPr>
        <w:t>(i)</w:t>
      </w:r>
      <w:r w:rsidRPr="00A71FF2">
        <w:rPr>
          <w:rFonts w:cstheme="minorHAnsi"/>
          <w:b/>
          <w:bCs/>
          <w:szCs w:val="24"/>
        </w:rPr>
        <w:tab/>
      </w:r>
      <w:r w:rsidR="00B33976" w:rsidRPr="00A71FF2">
        <w:rPr>
          <w:rFonts w:cstheme="minorHAnsi"/>
          <w:szCs w:val="24"/>
        </w:rPr>
        <w:t>cumprir</w:t>
      </w:r>
      <w:r w:rsidR="00D078E4" w:rsidRPr="00A71FF2">
        <w:rPr>
          <w:rFonts w:cstheme="minorHAnsi"/>
          <w:szCs w:val="24"/>
        </w:rPr>
        <w:t xml:space="preserve"> </w:t>
      </w:r>
      <w:r w:rsidR="00B33976" w:rsidRPr="00A71FF2">
        <w:rPr>
          <w:rFonts w:cstheme="minorHAnsi"/>
          <w:szCs w:val="24"/>
        </w:rPr>
        <w:t>integralmente</w:t>
      </w:r>
      <w:r w:rsidR="00D078E4" w:rsidRPr="00A71FF2">
        <w:rPr>
          <w:rFonts w:cstheme="minorHAnsi"/>
          <w:szCs w:val="24"/>
        </w:rPr>
        <w:t xml:space="preserve"> </w:t>
      </w:r>
      <w:r w:rsidR="00B33976" w:rsidRPr="00A71FF2">
        <w:rPr>
          <w:rFonts w:cstheme="minorHAnsi"/>
          <w:szCs w:val="24"/>
        </w:rPr>
        <w:t>com</w:t>
      </w:r>
      <w:r w:rsidR="00D078E4" w:rsidRPr="00A71FF2">
        <w:rPr>
          <w:rFonts w:cstheme="minorHAnsi"/>
          <w:szCs w:val="24"/>
        </w:rPr>
        <w:t xml:space="preserve"> </w:t>
      </w:r>
      <w:r w:rsidR="00B33976" w:rsidRPr="00A71FF2">
        <w:rPr>
          <w:rFonts w:cstheme="minorHAnsi"/>
          <w:szCs w:val="24"/>
        </w:rPr>
        <w:t>todas</w:t>
      </w:r>
      <w:r w:rsidR="00D078E4" w:rsidRPr="00A71FF2">
        <w:rPr>
          <w:rFonts w:cstheme="minorHAnsi"/>
          <w:szCs w:val="24"/>
        </w:rPr>
        <w:t xml:space="preserve"> </w:t>
      </w:r>
      <w:r w:rsidR="00B33976" w:rsidRPr="00A71FF2">
        <w:rPr>
          <w:rFonts w:cstheme="minorHAnsi"/>
          <w:szCs w:val="24"/>
        </w:rPr>
        <w:t>e</w:t>
      </w:r>
      <w:r w:rsidR="00D078E4" w:rsidRPr="00A71FF2">
        <w:rPr>
          <w:rFonts w:cstheme="minorHAnsi"/>
          <w:szCs w:val="24"/>
        </w:rPr>
        <w:t xml:space="preserve"> </w:t>
      </w:r>
      <w:r w:rsidR="00B33976" w:rsidRPr="00A71FF2">
        <w:rPr>
          <w:rFonts w:cstheme="minorHAnsi"/>
          <w:szCs w:val="24"/>
        </w:rPr>
        <w:t>quaisquer</w:t>
      </w:r>
      <w:r w:rsidR="00D078E4" w:rsidRPr="00A71FF2">
        <w:rPr>
          <w:rFonts w:cstheme="minorHAnsi"/>
          <w:szCs w:val="24"/>
        </w:rPr>
        <w:t xml:space="preserve"> </w:t>
      </w:r>
      <w:r w:rsidR="00B33976" w:rsidRPr="00A71FF2">
        <w:rPr>
          <w:rFonts w:cstheme="minorHAnsi"/>
          <w:szCs w:val="24"/>
        </w:rPr>
        <w:t>disposições</w:t>
      </w:r>
      <w:r w:rsidR="00D078E4" w:rsidRPr="00A71FF2">
        <w:rPr>
          <w:rFonts w:cstheme="minorHAnsi"/>
          <w:szCs w:val="24"/>
        </w:rPr>
        <w:t xml:space="preserve"> </w:t>
      </w:r>
      <w:r w:rsidR="00B33976" w:rsidRPr="00A71FF2">
        <w:rPr>
          <w:rFonts w:cstheme="minorHAnsi"/>
          <w:szCs w:val="24"/>
        </w:rPr>
        <w:t>contidas</w:t>
      </w:r>
      <w:r w:rsidR="00D078E4" w:rsidRPr="00A71FF2">
        <w:rPr>
          <w:rFonts w:cstheme="minorHAnsi"/>
          <w:szCs w:val="24"/>
        </w:rPr>
        <w:t xml:space="preserve"> </w:t>
      </w:r>
      <w:r w:rsidR="00B33976" w:rsidRPr="00A71FF2">
        <w:rPr>
          <w:rFonts w:cstheme="minorHAnsi"/>
          <w:szCs w:val="24"/>
        </w:rPr>
        <w:t>neste</w:t>
      </w:r>
      <w:r w:rsidR="00D078E4" w:rsidRPr="00A71FF2">
        <w:rPr>
          <w:rFonts w:cstheme="minorHAnsi"/>
          <w:szCs w:val="24"/>
        </w:rPr>
        <w:t xml:space="preserve"> </w:t>
      </w:r>
      <w:r w:rsidR="00B33976" w:rsidRPr="00A71FF2">
        <w:rPr>
          <w:rFonts w:cstheme="minorHAnsi"/>
          <w:szCs w:val="24"/>
        </w:rPr>
        <w:t>Contrato</w:t>
      </w:r>
      <w:r w:rsidR="00D078E4" w:rsidRPr="00A71FF2">
        <w:rPr>
          <w:rFonts w:cstheme="minorHAnsi"/>
          <w:szCs w:val="24"/>
        </w:rPr>
        <w:t xml:space="preserve"> </w:t>
      </w:r>
      <w:r w:rsidR="00B33976" w:rsidRPr="00A71FF2">
        <w:rPr>
          <w:rFonts w:cstheme="minorHAnsi"/>
          <w:szCs w:val="24"/>
        </w:rPr>
        <w:t>e/ou</w:t>
      </w:r>
      <w:r w:rsidR="00D078E4" w:rsidRPr="00A71FF2">
        <w:rPr>
          <w:rFonts w:cstheme="minorHAnsi"/>
          <w:szCs w:val="24"/>
        </w:rPr>
        <w:t xml:space="preserve"> </w:t>
      </w:r>
      <w:r w:rsidR="00B33976" w:rsidRPr="00A71FF2">
        <w:rPr>
          <w:rFonts w:cstheme="minorHAnsi"/>
          <w:szCs w:val="24"/>
        </w:rPr>
        <w:t>nos</w:t>
      </w:r>
      <w:r w:rsidR="00D078E4" w:rsidRPr="00A71FF2">
        <w:rPr>
          <w:rFonts w:cstheme="minorHAnsi"/>
          <w:szCs w:val="24"/>
        </w:rPr>
        <w:t xml:space="preserve"> </w:t>
      </w:r>
      <w:r w:rsidR="00B33976" w:rsidRPr="00A71FF2">
        <w:rPr>
          <w:rFonts w:cstheme="minorHAnsi"/>
          <w:szCs w:val="24"/>
        </w:rPr>
        <w:t>demais</w:t>
      </w:r>
      <w:r w:rsidR="00D078E4" w:rsidRPr="00A71FF2">
        <w:rPr>
          <w:rFonts w:cstheme="minorHAnsi"/>
          <w:szCs w:val="24"/>
        </w:rPr>
        <w:t xml:space="preserve"> </w:t>
      </w:r>
      <w:r w:rsidR="00B33976" w:rsidRPr="00A71FF2">
        <w:rPr>
          <w:rFonts w:cstheme="minorHAnsi"/>
          <w:szCs w:val="24"/>
        </w:rPr>
        <w:t>Documentos</w:t>
      </w:r>
      <w:r w:rsidR="00D078E4" w:rsidRPr="00A71FF2">
        <w:rPr>
          <w:rFonts w:cstheme="minorHAnsi"/>
          <w:szCs w:val="24"/>
        </w:rPr>
        <w:t xml:space="preserve"> </w:t>
      </w:r>
      <w:r w:rsidR="00B33976" w:rsidRPr="00A71FF2">
        <w:rPr>
          <w:rFonts w:cstheme="minorHAnsi"/>
          <w:szCs w:val="24"/>
        </w:rPr>
        <w:t>da</w:t>
      </w:r>
      <w:r w:rsidR="00D078E4" w:rsidRPr="00A71FF2">
        <w:rPr>
          <w:rFonts w:cstheme="minorHAnsi"/>
          <w:szCs w:val="24"/>
        </w:rPr>
        <w:t xml:space="preserve"> </w:t>
      </w:r>
      <w:r w:rsidR="00B33976" w:rsidRPr="00A71FF2">
        <w:rPr>
          <w:rFonts w:cstheme="minorHAnsi"/>
          <w:szCs w:val="24"/>
        </w:rPr>
        <w:t>Operação;</w:t>
      </w:r>
    </w:p>
    <w:p w14:paraId="4A403B5E" w14:textId="77777777" w:rsidR="004771C6" w:rsidRPr="00A71FF2" w:rsidRDefault="004771C6" w:rsidP="00ED0E68">
      <w:pPr>
        <w:pStyle w:val="NormalJustified"/>
        <w:rPr>
          <w:rFonts w:cstheme="minorHAnsi"/>
          <w:szCs w:val="24"/>
        </w:rPr>
      </w:pPr>
    </w:p>
    <w:p w14:paraId="5E51240A" w14:textId="0C1BC27F" w:rsidR="00B33976" w:rsidRPr="00A71FF2" w:rsidRDefault="00411797" w:rsidP="00ED0E68">
      <w:pPr>
        <w:ind w:left="567"/>
        <w:rPr>
          <w:rFonts w:cstheme="minorHAnsi"/>
          <w:szCs w:val="24"/>
        </w:rPr>
      </w:pPr>
      <w:r w:rsidRPr="00A71FF2">
        <w:rPr>
          <w:rFonts w:cstheme="minorHAnsi"/>
          <w:b/>
          <w:bCs/>
          <w:szCs w:val="24"/>
        </w:rPr>
        <w:t>(ii)</w:t>
      </w:r>
      <w:r w:rsidRPr="00A71FF2">
        <w:rPr>
          <w:rFonts w:cstheme="minorHAnsi"/>
          <w:b/>
          <w:bCs/>
          <w:szCs w:val="24"/>
        </w:rPr>
        <w:tab/>
      </w:r>
      <w:r w:rsidR="00B33976" w:rsidRPr="00A71FF2">
        <w:rPr>
          <w:rFonts w:cstheme="minorHAnsi"/>
          <w:szCs w:val="24"/>
        </w:rPr>
        <w:t>não</w:t>
      </w:r>
      <w:r w:rsidR="00D078E4" w:rsidRPr="00A71FF2">
        <w:rPr>
          <w:rFonts w:cstheme="minorHAnsi"/>
          <w:szCs w:val="24"/>
        </w:rPr>
        <w:t xml:space="preserve"> </w:t>
      </w:r>
      <w:r w:rsidR="00B33976" w:rsidRPr="00A71FF2">
        <w:rPr>
          <w:rFonts w:cstheme="minorHAnsi"/>
          <w:szCs w:val="24"/>
        </w:rPr>
        <w:t>realizar</w:t>
      </w:r>
      <w:r w:rsidR="00D078E4" w:rsidRPr="00A71FF2">
        <w:rPr>
          <w:rFonts w:cstheme="minorHAnsi"/>
          <w:szCs w:val="24"/>
        </w:rPr>
        <w:t xml:space="preserve"> </w:t>
      </w:r>
      <w:r w:rsidR="00B33976" w:rsidRPr="00A71FF2">
        <w:rPr>
          <w:rFonts w:cstheme="minorHAnsi"/>
          <w:szCs w:val="24"/>
        </w:rPr>
        <w:t>operações</w:t>
      </w:r>
      <w:r w:rsidR="00D078E4" w:rsidRPr="00A71FF2">
        <w:rPr>
          <w:rFonts w:cstheme="minorHAnsi"/>
          <w:szCs w:val="24"/>
        </w:rPr>
        <w:t xml:space="preserve"> </w:t>
      </w:r>
      <w:r w:rsidR="00B33976" w:rsidRPr="00A71FF2">
        <w:rPr>
          <w:rFonts w:cstheme="minorHAnsi"/>
          <w:szCs w:val="24"/>
        </w:rPr>
        <w:t>fora</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seu</w:t>
      </w:r>
      <w:r w:rsidR="00D078E4" w:rsidRPr="00A71FF2">
        <w:rPr>
          <w:rFonts w:cstheme="minorHAnsi"/>
          <w:szCs w:val="24"/>
        </w:rPr>
        <w:t xml:space="preserve"> </w:t>
      </w:r>
      <w:r w:rsidR="00B33976" w:rsidRPr="00A71FF2">
        <w:rPr>
          <w:rFonts w:cstheme="minorHAnsi"/>
          <w:szCs w:val="24"/>
        </w:rPr>
        <w:t>objeto</w:t>
      </w:r>
      <w:r w:rsidR="00D078E4" w:rsidRPr="00A71FF2">
        <w:rPr>
          <w:rFonts w:cstheme="minorHAnsi"/>
          <w:szCs w:val="24"/>
        </w:rPr>
        <w:t xml:space="preserve"> </w:t>
      </w:r>
      <w:r w:rsidR="00B33976" w:rsidRPr="00A71FF2">
        <w:rPr>
          <w:rFonts w:cstheme="minorHAnsi"/>
          <w:szCs w:val="24"/>
        </w:rPr>
        <w:t>social</w:t>
      </w:r>
      <w:r w:rsidR="00D078E4" w:rsidRPr="00A71FF2">
        <w:rPr>
          <w:rFonts w:cstheme="minorHAnsi"/>
          <w:szCs w:val="24"/>
        </w:rPr>
        <w:t xml:space="preserve"> </w:t>
      </w:r>
      <w:r w:rsidR="00B33976" w:rsidRPr="00A71FF2">
        <w:rPr>
          <w:rFonts w:cstheme="minorHAnsi"/>
          <w:szCs w:val="24"/>
        </w:rPr>
        <w:t>e/ou</w:t>
      </w:r>
      <w:r w:rsidR="00D078E4" w:rsidRPr="00A71FF2">
        <w:rPr>
          <w:rFonts w:cstheme="minorHAnsi"/>
          <w:szCs w:val="24"/>
        </w:rPr>
        <w:t xml:space="preserve"> </w:t>
      </w:r>
      <w:r w:rsidR="00B33976" w:rsidRPr="00A71FF2">
        <w:rPr>
          <w:rFonts w:cstheme="minorHAnsi"/>
          <w:szCs w:val="24"/>
        </w:rPr>
        <w:t>praticar</w:t>
      </w:r>
      <w:r w:rsidR="00D078E4" w:rsidRPr="00A71FF2">
        <w:rPr>
          <w:rFonts w:cstheme="minorHAnsi"/>
          <w:szCs w:val="24"/>
        </w:rPr>
        <w:t xml:space="preserve"> </w:t>
      </w:r>
      <w:r w:rsidR="00B33976" w:rsidRPr="00A71FF2">
        <w:rPr>
          <w:rFonts w:cstheme="minorHAnsi"/>
          <w:szCs w:val="24"/>
        </w:rPr>
        <w:t>qualquer</w:t>
      </w:r>
      <w:r w:rsidR="00D078E4" w:rsidRPr="00A71FF2">
        <w:rPr>
          <w:rFonts w:cstheme="minorHAnsi"/>
          <w:szCs w:val="24"/>
        </w:rPr>
        <w:t xml:space="preserve"> </w:t>
      </w:r>
      <w:r w:rsidR="00B33976" w:rsidRPr="00A71FF2">
        <w:rPr>
          <w:rFonts w:cstheme="minorHAnsi"/>
          <w:szCs w:val="24"/>
        </w:rPr>
        <w:t>ato</w:t>
      </w:r>
      <w:r w:rsidR="00D078E4" w:rsidRPr="00A71FF2">
        <w:rPr>
          <w:rFonts w:cstheme="minorHAnsi"/>
          <w:szCs w:val="24"/>
        </w:rPr>
        <w:t xml:space="preserve"> </w:t>
      </w:r>
      <w:r w:rsidR="00B33976" w:rsidRPr="00A71FF2">
        <w:rPr>
          <w:rFonts w:cstheme="minorHAnsi"/>
          <w:szCs w:val="24"/>
        </w:rPr>
        <w:t>em</w:t>
      </w:r>
      <w:r w:rsidR="00D078E4" w:rsidRPr="00A71FF2">
        <w:rPr>
          <w:rFonts w:cstheme="minorHAnsi"/>
          <w:szCs w:val="24"/>
        </w:rPr>
        <w:t xml:space="preserve"> </w:t>
      </w:r>
      <w:r w:rsidR="00B33976" w:rsidRPr="00A71FF2">
        <w:rPr>
          <w:rFonts w:cstheme="minorHAnsi"/>
          <w:szCs w:val="24"/>
        </w:rPr>
        <w:t>desacordo</w:t>
      </w:r>
      <w:r w:rsidR="00D078E4" w:rsidRPr="00A71FF2">
        <w:rPr>
          <w:rFonts w:cstheme="minorHAnsi"/>
          <w:szCs w:val="24"/>
        </w:rPr>
        <w:t xml:space="preserve"> </w:t>
      </w:r>
      <w:r w:rsidR="00B33976" w:rsidRPr="00A71FF2">
        <w:rPr>
          <w:rFonts w:cstheme="minorHAnsi"/>
          <w:szCs w:val="24"/>
        </w:rPr>
        <w:t>com</w:t>
      </w:r>
      <w:r w:rsidR="00D078E4" w:rsidRPr="00A71FF2">
        <w:rPr>
          <w:rFonts w:cstheme="minorHAnsi"/>
          <w:szCs w:val="24"/>
        </w:rPr>
        <w:t xml:space="preserve"> </w:t>
      </w:r>
      <w:r w:rsidR="00B33976" w:rsidRPr="00A71FF2">
        <w:rPr>
          <w:rFonts w:cstheme="minorHAnsi"/>
          <w:szCs w:val="24"/>
        </w:rPr>
        <w:t>seu</w:t>
      </w:r>
      <w:r w:rsidR="00D078E4" w:rsidRPr="00A71FF2">
        <w:rPr>
          <w:rFonts w:cstheme="minorHAnsi"/>
          <w:szCs w:val="24"/>
        </w:rPr>
        <w:t xml:space="preserve"> </w:t>
      </w:r>
      <w:r w:rsidR="00657240">
        <w:rPr>
          <w:rFonts w:cstheme="minorHAnsi"/>
          <w:szCs w:val="24"/>
        </w:rPr>
        <w:t xml:space="preserve">estatuto </w:t>
      </w:r>
      <w:r w:rsidR="00B33976" w:rsidRPr="00A71FF2">
        <w:rPr>
          <w:rFonts w:cstheme="minorHAnsi"/>
          <w:szCs w:val="24"/>
        </w:rPr>
        <w:t>social,</w:t>
      </w:r>
      <w:r w:rsidR="00D078E4" w:rsidRPr="00A71FF2">
        <w:rPr>
          <w:rFonts w:cstheme="minorHAnsi"/>
          <w:szCs w:val="24"/>
        </w:rPr>
        <w:t xml:space="preserve"> </w:t>
      </w:r>
      <w:r w:rsidR="00B33976" w:rsidRPr="00A71FF2">
        <w:rPr>
          <w:rFonts w:cstheme="minorHAnsi"/>
          <w:szCs w:val="24"/>
        </w:rPr>
        <w:t>os</w:t>
      </w:r>
      <w:r w:rsidR="00D078E4" w:rsidRPr="00A71FF2">
        <w:rPr>
          <w:rFonts w:cstheme="minorHAnsi"/>
          <w:szCs w:val="24"/>
        </w:rPr>
        <w:t xml:space="preserve"> </w:t>
      </w:r>
      <w:r w:rsidR="00B33976" w:rsidRPr="00A71FF2">
        <w:rPr>
          <w:rFonts w:cstheme="minorHAnsi"/>
          <w:szCs w:val="24"/>
        </w:rPr>
        <w:t>demais</w:t>
      </w:r>
      <w:r w:rsidR="00D078E4" w:rsidRPr="00A71FF2">
        <w:rPr>
          <w:rFonts w:cstheme="minorHAnsi"/>
          <w:szCs w:val="24"/>
        </w:rPr>
        <w:t xml:space="preserve"> </w:t>
      </w:r>
      <w:r w:rsidR="00B33976" w:rsidRPr="00A71FF2">
        <w:rPr>
          <w:rFonts w:cstheme="minorHAnsi"/>
          <w:szCs w:val="24"/>
        </w:rPr>
        <w:t>Documentos</w:t>
      </w:r>
      <w:r w:rsidR="00D078E4" w:rsidRPr="00A71FF2">
        <w:rPr>
          <w:rFonts w:cstheme="minorHAnsi"/>
          <w:szCs w:val="24"/>
        </w:rPr>
        <w:t xml:space="preserve"> </w:t>
      </w:r>
      <w:r w:rsidR="00B33976" w:rsidRPr="00A71FF2">
        <w:rPr>
          <w:rFonts w:cstheme="minorHAnsi"/>
          <w:szCs w:val="24"/>
        </w:rPr>
        <w:t>da</w:t>
      </w:r>
      <w:r w:rsidR="00D078E4" w:rsidRPr="00A71FF2">
        <w:rPr>
          <w:rFonts w:cstheme="minorHAnsi"/>
          <w:szCs w:val="24"/>
        </w:rPr>
        <w:t xml:space="preserve"> </w:t>
      </w:r>
      <w:r w:rsidR="00B33976" w:rsidRPr="00A71FF2">
        <w:rPr>
          <w:rFonts w:cstheme="minorHAnsi"/>
          <w:szCs w:val="24"/>
        </w:rPr>
        <w:t>Operação</w:t>
      </w:r>
      <w:r w:rsidR="00D078E4" w:rsidRPr="00A71FF2">
        <w:rPr>
          <w:rFonts w:cstheme="minorHAnsi"/>
          <w:szCs w:val="24"/>
        </w:rPr>
        <w:t xml:space="preserve"> </w:t>
      </w:r>
      <w:r w:rsidR="00B33976" w:rsidRPr="00A71FF2">
        <w:rPr>
          <w:rFonts w:cstheme="minorHAnsi"/>
          <w:szCs w:val="24"/>
        </w:rPr>
        <w:t>ou</w:t>
      </w:r>
      <w:r w:rsidR="00D078E4" w:rsidRPr="00A71FF2">
        <w:rPr>
          <w:rFonts w:cstheme="minorHAnsi"/>
          <w:szCs w:val="24"/>
        </w:rPr>
        <w:t xml:space="preserve"> </w:t>
      </w:r>
      <w:r w:rsidR="00B33976" w:rsidRPr="00A71FF2">
        <w:rPr>
          <w:rFonts w:cstheme="minorHAnsi"/>
          <w:szCs w:val="24"/>
        </w:rPr>
        <w:t>este</w:t>
      </w:r>
      <w:r w:rsidR="00D078E4" w:rsidRPr="00A71FF2">
        <w:rPr>
          <w:rFonts w:cstheme="minorHAnsi"/>
          <w:szCs w:val="24"/>
        </w:rPr>
        <w:t xml:space="preserve"> </w:t>
      </w:r>
      <w:r w:rsidR="00B33976" w:rsidRPr="00A71FF2">
        <w:rPr>
          <w:rFonts w:cstheme="minorHAnsi"/>
          <w:szCs w:val="24"/>
        </w:rPr>
        <w:t>Contrato;</w:t>
      </w:r>
    </w:p>
    <w:p w14:paraId="2A447F98" w14:textId="77777777" w:rsidR="00411797" w:rsidRPr="00A71FF2" w:rsidRDefault="00411797" w:rsidP="00ED0E68">
      <w:pPr>
        <w:pStyle w:val="NormalJustified"/>
        <w:rPr>
          <w:rFonts w:cstheme="minorHAnsi"/>
          <w:szCs w:val="24"/>
        </w:rPr>
      </w:pPr>
    </w:p>
    <w:p w14:paraId="69E0709E" w14:textId="4FC9E3A9" w:rsidR="00B33976" w:rsidRPr="00A71FF2" w:rsidRDefault="00411797" w:rsidP="00ED0E68">
      <w:pPr>
        <w:ind w:left="567"/>
        <w:rPr>
          <w:rFonts w:cstheme="minorHAnsi"/>
          <w:szCs w:val="24"/>
        </w:rPr>
      </w:pPr>
      <w:r w:rsidRPr="00A71FF2">
        <w:rPr>
          <w:rFonts w:cstheme="minorHAnsi"/>
          <w:b/>
          <w:bCs/>
          <w:szCs w:val="24"/>
        </w:rPr>
        <w:t>(iii)</w:t>
      </w:r>
      <w:r w:rsidRPr="00A71FF2">
        <w:rPr>
          <w:rFonts w:cstheme="minorHAnsi"/>
          <w:szCs w:val="24"/>
        </w:rPr>
        <w:tab/>
      </w:r>
      <w:r w:rsidR="00B33976" w:rsidRPr="00A71FF2">
        <w:rPr>
          <w:rFonts w:cstheme="minorHAnsi"/>
          <w:szCs w:val="24"/>
        </w:rPr>
        <w:t>manter</w:t>
      </w:r>
      <w:r w:rsidR="00D078E4" w:rsidRPr="00A71FF2">
        <w:rPr>
          <w:rFonts w:cstheme="minorHAnsi"/>
          <w:b/>
          <w:bCs/>
          <w:color w:val="000000"/>
          <w:szCs w:val="24"/>
          <w:lang w:eastAsia="x-none"/>
        </w:rPr>
        <w:t xml:space="preserve"> </w:t>
      </w:r>
      <w:r w:rsidR="00B33976" w:rsidRPr="00A71FF2">
        <w:rPr>
          <w:rFonts w:cstheme="minorHAnsi"/>
          <w:szCs w:val="24"/>
        </w:rPr>
        <w:t>sua</w:t>
      </w:r>
      <w:r w:rsidR="00D078E4" w:rsidRPr="00A71FF2">
        <w:rPr>
          <w:rFonts w:cstheme="minorHAnsi"/>
          <w:szCs w:val="24"/>
        </w:rPr>
        <w:t xml:space="preserve"> </w:t>
      </w:r>
      <w:r w:rsidR="00B33976" w:rsidRPr="00A71FF2">
        <w:rPr>
          <w:rFonts w:cstheme="minorHAnsi"/>
          <w:szCs w:val="24"/>
        </w:rPr>
        <w:t>existência</w:t>
      </w:r>
      <w:r w:rsidR="00D078E4" w:rsidRPr="00A71FF2">
        <w:rPr>
          <w:rFonts w:cstheme="minorHAnsi"/>
          <w:szCs w:val="24"/>
        </w:rPr>
        <w:t xml:space="preserve"> </w:t>
      </w:r>
      <w:r w:rsidR="00B33976" w:rsidRPr="00A71FF2">
        <w:rPr>
          <w:rFonts w:cstheme="minorHAnsi"/>
          <w:szCs w:val="24"/>
        </w:rPr>
        <w:t>legal</w:t>
      </w:r>
      <w:r w:rsidR="00D078E4" w:rsidRPr="00A71FF2">
        <w:rPr>
          <w:rFonts w:cstheme="minorHAnsi"/>
          <w:szCs w:val="24"/>
        </w:rPr>
        <w:t xml:space="preserve"> </w:t>
      </w:r>
      <w:r w:rsidR="00B33976" w:rsidRPr="00A71FF2">
        <w:rPr>
          <w:rFonts w:cstheme="minorHAnsi"/>
          <w:szCs w:val="24"/>
        </w:rPr>
        <w:t>e</w:t>
      </w:r>
      <w:r w:rsidR="00D078E4" w:rsidRPr="00A71FF2">
        <w:rPr>
          <w:rFonts w:cstheme="minorHAnsi"/>
          <w:szCs w:val="24"/>
        </w:rPr>
        <w:t xml:space="preserve"> </w:t>
      </w:r>
      <w:r w:rsidR="00B33976" w:rsidRPr="00A71FF2">
        <w:rPr>
          <w:rFonts w:cstheme="minorHAnsi"/>
          <w:szCs w:val="24"/>
        </w:rPr>
        <w:t>todos</w:t>
      </w:r>
      <w:r w:rsidR="00D078E4" w:rsidRPr="00A71FF2">
        <w:rPr>
          <w:rFonts w:cstheme="minorHAnsi"/>
          <w:szCs w:val="24"/>
        </w:rPr>
        <w:t xml:space="preserve"> </w:t>
      </w:r>
      <w:r w:rsidR="00B33976" w:rsidRPr="00A71FF2">
        <w:rPr>
          <w:rFonts w:cstheme="minorHAnsi"/>
          <w:szCs w:val="24"/>
        </w:rPr>
        <w:t>os</w:t>
      </w:r>
      <w:r w:rsidR="00D078E4" w:rsidRPr="00A71FF2">
        <w:rPr>
          <w:rFonts w:cstheme="minorHAnsi"/>
          <w:szCs w:val="24"/>
        </w:rPr>
        <w:t xml:space="preserve"> </w:t>
      </w:r>
      <w:r w:rsidR="00B33976" w:rsidRPr="00A71FF2">
        <w:rPr>
          <w:rFonts w:cstheme="minorHAnsi"/>
          <w:szCs w:val="24"/>
        </w:rPr>
        <w:t>direitos,</w:t>
      </w:r>
      <w:r w:rsidR="00D078E4" w:rsidRPr="00A71FF2">
        <w:rPr>
          <w:rFonts w:cstheme="minorHAnsi"/>
          <w:szCs w:val="24"/>
        </w:rPr>
        <w:t xml:space="preserve"> </w:t>
      </w:r>
      <w:r w:rsidR="00B33976" w:rsidRPr="00A71FF2">
        <w:rPr>
          <w:rFonts w:cstheme="minorHAnsi"/>
          <w:szCs w:val="24"/>
        </w:rPr>
        <w:t>autorizações</w:t>
      </w:r>
      <w:r w:rsidR="00D078E4" w:rsidRPr="00A71FF2">
        <w:rPr>
          <w:rFonts w:cstheme="minorHAnsi"/>
          <w:szCs w:val="24"/>
        </w:rPr>
        <w:t xml:space="preserve"> </w:t>
      </w:r>
      <w:r w:rsidR="00B33976" w:rsidRPr="00A71FF2">
        <w:rPr>
          <w:rFonts w:cstheme="minorHAnsi"/>
          <w:szCs w:val="24"/>
        </w:rPr>
        <w:t>e</w:t>
      </w:r>
      <w:r w:rsidR="00D078E4" w:rsidRPr="00A71FF2">
        <w:rPr>
          <w:rFonts w:cstheme="minorHAnsi"/>
          <w:szCs w:val="24"/>
        </w:rPr>
        <w:t xml:space="preserve"> </w:t>
      </w:r>
      <w:r w:rsidR="00B33976" w:rsidRPr="00A71FF2">
        <w:rPr>
          <w:rFonts w:cstheme="minorHAnsi"/>
          <w:szCs w:val="24"/>
        </w:rPr>
        <w:t>licenças</w:t>
      </w:r>
      <w:r w:rsidR="00D078E4" w:rsidRPr="00A71FF2">
        <w:rPr>
          <w:rFonts w:cstheme="minorHAnsi"/>
          <w:szCs w:val="24"/>
        </w:rPr>
        <w:t xml:space="preserve"> </w:t>
      </w:r>
      <w:r w:rsidR="00B33976" w:rsidRPr="00A71FF2">
        <w:rPr>
          <w:rFonts w:cstheme="minorHAnsi"/>
          <w:szCs w:val="24"/>
        </w:rPr>
        <w:t>indispensáveis</w:t>
      </w:r>
      <w:r w:rsidR="00D078E4" w:rsidRPr="00A71FF2">
        <w:rPr>
          <w:rFonts w:cstheme="minorHAnsi"/>
          <w:szCs w:val="24"/>
        </w:rPr>
        <w:t xml:space="preserve"> </w:t>
      </w:r>
      <w:r w:rsidR="00B33976" w:rsidRPr="00A71FF2">
        <w:rPr>
          <w:rFonts w:cstheme="minorHAnsi"/>
          <w:szCs w:val="24"/>
        </w:rPr>
        <w:t>para</w:t>
      </w:r>
      <w:r w:rsidR="00D078E4" w:rsidRPr="00A71FF2">
        <w:rPr>
          <w:rFonts w:cstheme="minorHAnsi"/>
          <w:szCs w:val="24"/>
        </w:rPr>
        <w:t xml:space="preserve"> </w:t>
      </w:r>
      <w:r w:rsidR="00B33976" w:rsidRPr="00A71FF2">
        <w:rPr>
          <w:rFonts w:cstheme="minorHAnsi"/>
          <w:szCs w:val="24"/>
        </w:rPr>
        <w:t>a</w:t>
      </w:r>
      <w:r w:rsidR="00D078E4" w:rsidRPr="00A71FF2">
        <w:rPr>
          <w:rFonts w:cstheme="minorHAnsi"/>
          <w:szCs w:val="24"/>
        </w:rPr>
        <w:t xml:space="preserve"> </w:t>
      </w:r>
      <w:r w:rsidR="00B33976" w:rsidRPr="00A71FF2">
        <w:rPr>
          <w:rFonts w:cstheme="minorHAnsi"/>
          <w:szCs w:val="24"/>
        </w:rPr>
        <w:t>condução</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seus</w:t>
      </w:r>
      <w:r w:rsidR="00D078E4" w:rsidRPr="00A71FF2">
        <w:rPr>
          <w:rFonts w:cstheme="minorHAnsi"/>
          <w:szCs w:val="24"/>
        </w:rPr>
        <w:t xml:space="preserve"> </w:t>
      </w:r>
      <w:r w:rsidR="00B33976" w:rsidRPr="00A71FF2">
        <w:rPr>
          <w:rFonts w:cstheme="minorHAnsi"/>
          <w:szCs w:val="24"/>
        </w:rPr>
        <w:t>negócios;</w:t>
      </w:r>
      <w:del w:id="385" w:author="Carolina de Mattos Pacheco | WZ Advogados" w:date="2020-08-28T11:27:00Z">
        <w:r w:rsidR="00D078E4" w:rsidRPr="00A71FF2">
          <w:rPr>
            <w:rFonts w:cstheme="minorHAnsi"/>
            <w:szCs w:val="24"/>
          </w:rPr>
          <w:delText xml:space="preserve"> </w:delText>
        </w:r>
      </w:del>
    </w:p>
    <w:p w14:paraId="14B7137F" w14:textId="77777777" w:rsidR="00411797" w:rsidRPr="00A71FF2" w:rsidRDefault="00411797" w:rsidP="00A330D2">
      <w:pPr>
        <w:rPr>
          <w:rFonts w:cstheme="minorHAnsi"/>
          <w:szCs w:val="24"/>
        </w:rPr>
      </w:pPr>
    </w:p>
    <w:p w14:paraId="624D4732" w14:textId="3C389B07" w:rsidR="00B33976" w:rsidRPr="00A71FF2" w:rsidRDefault="00411797" w:rsidP="00ED0E68">
      <w:pPr>
        <w:ind w:left="567"/>
        <w:rPr>
          <w:rFonts w:cstheme="minorHAnsi"/>
          <w:szCs w:val="24"/>
        </w:rPr>
      </w:pPr>
      <w:r w:rsidRPr="00A71FF2">
        <w:rPr>
          <w:rFonts w:cstheme="minorHAnsi"/>
          <w:b/>
          <w:bCs/>
          <w:szCs w:val="24"/>
        </w:rPr>
        <w:t>(iv)</w:t>
      </w:r>
      <w:r w:rsidRPr="00A71FF2">
        <w:rPr>
          <w:rFonts w:cstheme="minorHAnsi"/>
          <w:szCs w:val="24"/>
        </w:rPr>
        <w:tab/>
      </w:r>
      <w:r w:rsidR="00B33976" w:rsidRPr="00A71FF2">
        <w:rPr>
          <w:rFonts w:cstheme="minorHAnsi"/>
          <w:szCs w:val="24"/>
        </w:rPr>
        <w:t>manter</w:t>
      </w:r>
      <w:r w:rsidR="00D078E4" w:rsidRPr="00A71FF2">
        <w:rPr>
          <w:rFonts w:cstheme="minorHAnsi"/>
          <w:szCs w:val="24"/>
        </w:rPr>
        <w:t xml:space="preserve"> </w:t>
      </w:r>
      <w:r w:rsidR="00B33976" w:rsidRPr="00A71FF2">
        <w:rPr>
          <w:rFonts w:cstheme="minorHAnsi"/>
          <w:szCs w:val="24"/>
        </w:rPr>
        <w:t>a</w:t>
      </w:r>
      <w:r w:rsidR="00D078E4" w:rsidRPr="00A71FF2">
        <w:rPr>
          <w:rFonts w:cstheme="minorHAnsi"/>
          <w:szCs w:val="24"/>
        </w:rPr>
        <w:t xml:space="preserve"> </w:t>
      </w:r>
      <w:r w:rsidR="00AD4BD9" w:rsidRPr="00A71FF2">
        <w:rPr>
          <w:rFonts w:cstheme="minorHAnsi"/>
          <w:szCs w:val="24"/>
        </w:rPr>
        <w:t>propriedade</w:t>
      </w:r>
      <w:r w:rsidR="00D078E4" w:rsidRPr="00A71FF2">
        <w:rPr>
          <w:rFonts w:cstheme="minorHAnsi"/>
          <w:szCs w:val="24"/>
        </w:rPr>
        <w:t xml:space="preserve"> </w:t>
      </w:r>
      <w:r w:rsidR="00B33976" w:rsidRPr="00A71FF2">
        <w:rPr>
          <w:rFonts w:cstheme="minorHAnsi"/>
          <w:szCs w:val="24"/>
        </w:rPr>
        <w:t>válida</w:t>
      </w:r>
      <w:r w:rsidR="00D078E4" w:rsidRPr="00A71FF2">
        <w:rPr>
          <w:rFonts w:cstheme="minorHAnsi"/>
          <w:szCs w:val="24"/>
        </w:rPr>
        <w:t xml:space="preserve"> </w:t>
      </w:r>
      <w:r w:rsidR="00B33976" w:rsidRPr="00A71FF2">
        <w:rPr>
          <w:rFonts w:cstheme="minorHAnsi"/>
          <w:szCs w:val="24"/>
        </w:rPr>
        <w:t>e</w:t>
      </w:r>
      <w:r w:rsidR="00D078E4" w:rsidRPr="00A71FF2">
        <w:rPr>
          <w:rFonts w:cstheme="minorHAnsi"/>
          <w:szCs w:val="24"/>
        </w:rPr>
        <w:t xml:space="preserve"> </w:t>
      </w:r>
      <w:r w:rsidR="00B33976" w:rsidRPr="00A71FF2">
        <w:rPr>
          <w:rFonts w:cstheme="minorHAnsi"/>
          <w:szCs w:val="24"/>
        </w:rPr>
        <w:t>plena</w:t>
      </w:r>
      <w:r w:rsidR="00D078E4" w:rsidRPr="00A71FF2">
        <w:rPr>
          <w:rFonts w:cstheme="minorHAnsi"/>
          <w:szCs w:val="24"/>
        </w:rPr>
        <w:t xml:space="preserve"> </w:t>
      </w:r>
      <w:del w:id="386" w:author="Carolina de Mattos Pacheco | WZ Advogados" w:date="2020-08-28T11:27:00Z">
        <w:r w:rsidR="00B33976" w:rsidRPr="00A71FF2">
          <w:rPr>
            <w:rFonts w:cstheme="minorHAnsi"/>
            <w:szCs w:val="24"/>
          </w:rPr>
          <w:delText>d</w:delText>
        </w:r>
        <w:r w:rsidR="00ED46A0" w:rsidRPr="00A71FF2">
          <w:rPr>
            <w:rFonts w:cstheme="minorHAnsi"/>
            <w:szCs w:val="24"/>
          </w:rPr>
          <w:delText>o</w:delText>
        </w:r>
        <w:r w:rsidR="00D078E4" w:rsidRPr="00A71FF2">
          <w:rPr>
            <w:rFonts w:cstheme="minorHAnsi"/>
            <w:szCs w:val="24"/>
          </w:rPr>
          <w:delText xml:space="preserve"> </w:delText>
        </w:r>
        <w:r w:rsidR="00735D3D" w:rsidRPr="00A71FF2">
          <w:rPr>
            <w:rFonts w:cstheme="minorHAnsi"/>
            <w:szCs w:val="24"/>
          </w:rPr>
          <w:delText>Imóvel</w:delText>
        </w:r>
      </w:del>
      <w:ins w:id="387" w:author="Carolina de Mattos Pacheco | WZ Advogados" w:date="2020-08-28T11:27:00Z">
        <w:r w:rsidR="00B33976" w:rsidRPr="00A71FF2">
          <w:rPr>
            <w:rFonts w:cstheme="minorHAnsi"/>
            <w:szCs w:val="24"/>
          </w:rPr>
          <w:t>d</w:t>
        </w:r>
        <w:r w:rsidR="00ED46A0" w:rsidRPr="00A71FF2">
          <w:rPr>
            <w:rFonts w:cstheme="minorHAnsi"/>
            <w:szCs w:val="24"/>
          </w:rPr>
          <w:t>o</w:t>
        </w:r>
        <w:r w:rsidR="00612BE2">
          <w:rPr>
            <w:rFonts w:cstheme="minorHAnsi"/>
            <w:szCs w:val="24"/>
          </w:rPr>
          <w:t>s</w:t>
        </w:r>
        <w:r w:rsidR="00D078E4" w:rsidRPr="00A71FF2">
          <w:rPr>
            <w:rFonts w:cstheme="minorHAnsi"/>
            <w:szCs w:val="24"/>
          </w:rPr>
          <w:t xml:space="preserve"> </w:t>
        </w:r>
        <w:r w:rsidR="00735D3D" w:rsidRPr="00A71FF2">
          <w:rPr>
            <w:rFonts w:cstheme="minorHAnsi"/>
            <w:szCs w:val="24"/>
          </w:rPr>
          <w:t>Imóve</w:t>
        </w:r>
        <w:r w:rsidR="00612BE2">
          <w:rPr>
            <w:rFonts w:cstheme="minorHAnsi"/>
            <w:szCs w:val="24"/>
          </w:rPr>
          <w:t>is</w:t>
        </w:r>
      </w:ins>
      <w:r w:rsidR="00D078E4" w:rsidRPr="00A71FF2">
        <w:rPr>
          <w:rFonts w:cstheme="minorHAnsi"/>
          <w:szCs w:val="24"/>
        </w:rPr>
        <w:t xml:space="preserve"> </w:t>
      </w:r>
      <w:r w:rsidR="00B33976" w:rsidRPr="00A71FF2">
        <w:rPr>
          <w:rFonts w:cstheme="minorHAnsi"/>
          <w:szCs w:val="24"/>
        </w:rPr>
        <w:t>e</w:t>
      </w:r>
      <w:r w:rsidR="00D078E4" w:rsidRPr="00A71FF2">
        <w:rPr>
          <w:rFonts w:cstheme="minorHAnsi"/>
          <w:szCs w:val="24"/>
        </w:rPr>
        <w:t xml:space="preserve"> </w:t>
      </w:r>
      <w:r w:rsidR="00B33976" w:rsidRPr="00A71FF2">
        <w:rPr>
          <w:rFonts w:cstheme="minorHAnsi"/>
          <w:szCs w:val="24"/>
        </w:rPr>
        <w:t>sua</w:t>
      </w:r>
      <w:r w:rsidR="00D078E4" w:rsidRPr="00A71FF2">
        <w:rPr>
          <w:rFonts w:cstheme="minorHAnsi"/>
          <w:szCs w:val="24"/>
        </w:rPr>
        <w:t xml:space="preserve"> </w:t>
      </w:r>
      <w:r w:rsidR="00B33976" w:rsidRPr="00A71FF2">
        <w:rPr>
          <w:rFonts w:cstheme="minorHAnsi"/>
          <w:szCs w:val="24"/>
        </w:rPr>
        <w:t>posse</w:t>
      </w:r>
      <w:r w:rsidR="00D078E4" w:rsidRPr="00A71FF2">
        <w:rPr>
          <w:rFonts w:cstheme="minorHAnsi"/>
          <w:szCs w:val="24"/>
        </w:rPr>
        <w:t xml:space="preserve"> </w:t>
      </w:r>
      <w:r w:rsidR="00B33976" w:rsidRPr="00A71FF2">
        <w:rPr>
          <w:rFonts w:cstheme="minorHAnsi"/>
          <w:szCs w:val="24"/>
        </w:rPr>
        <w:t>mans</w:t>
      </w:r>
      <w:r w:rsidR="00992B8E" w:rsidRPr="00A71FF2">
        <w:rPr>
          <w:rFonts w:cstheme="minorHAnsi"/>
          <w:szCs w:val="24"/>
        </w:rPr>
        <w:t>a</w:t>
      </w:r>
      <w:r w:rsidR="00D078E4" w:rsidRPr="00A71FF2">
        <w:rPr>
          <w:rFonts w:cstheme="minorHAnsi"/>
          <w:szCs w:val="24"/>
        </w:rPr>
        <w:t xml:space="preserve"> </w:t>
      </w:r>
      <w:r w:rsidR="00992B8E" w:rsidRPr="00A71FF2">
        <w:rPr>
          <w:rFonts w:cstheme="minorHAnsi"/>
          <w:szCs w:val="24"/>
        </w:rPr>
        <w:t>e</w:t>
      </w:r>
      <w:r w:rsidR="00D078E4" w:rsidRPr="00A71FF2">
        <w:rPr>
          <w:rFonts w:cstheme="minorHAnsi"/>
          <w:szCs w:val="24"/>
        </w:rPr>
        <w:t xml:space="preserve"> </w:t>
      </w:r>
      <w:r w:rsidR="00992B8E" w:rsidRPr="00A71FF2">
        <w:rPr>
          <w:rFonts w:cstheme="minorHAnsi"/>
          <w:szCs w:val="24"/>
        </w:rPr>
        <w:t>pacífica,</w:t>
      </w:r>
      <w:r w:rsidR="00D078E4" w:rsidRPr="00A71FF2">
        <w:rPr>
          <w:rFonts w:cstheme="minorHAnsi"/>
          <w:szCs w:val="24"/>
        </w:rPr>
        <w:t xml:space="preserve"> </w:t>
      </w:r>
      <w:r w:rsidR="00992B8E" w:rsidRPr="00A71FF2">
        <w:rPr>
          <w:rFonts w:cstheme="minorHAnsi"/>
          <w:szCs w:val="24"/>
        </w:rPr>
        <w:t>livre</w:t>
      </w:r>
      <w:r w:rsidR="00D078E4" w:rsidRPr="00A71FF2">
        <w:rPr>
          <w:rFonts w:cstheme="minorHAnsi"/>
          <w:szCs w:val="24"/>
        </w:rPr>
        <w:t xml:space="preserve"> </w:t>
      </w:r>
      <w:r w:rsidR="00992B8E" w:rsidRPr="00A71FF2">
        <w:rPr>
          <w:rFonts w:cstheme="minorHAnsi"/>
          <w:szCs w:val="24"/>
        </w:rPr>
        <w:t>e</w:t>
      </w:r>
      <w:r w:rsidR="00D078E4" w:rsidRPr="00A71FF2">
        <w:rPr>
          <w:rFonts w:cstheme="minorHAnsi"/>
          <w:szCs w:val="24"/>
        </w:rPr>
        <w:t xml:space="preserve"> </w:t>
      </w:r>
      <w:r w:rsidR="00992B8E" w:rsidRPr="00A71FF2">
        <w:rPr>
          <w:rFonts w:cstheme="minorHAnsi"/>
          <w:szCs w:val="24"/>
        </w:rPr>
        <w:t>desembaraçado</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quaisquer</w:t>
      </w:r>
      <w:r w:rsidR="00D078E4" w:rsidRPr="00A71FF2">
        <w:rPr>
          <w:rFonts w:cstheme="minorHAnsi"/>
          <w:szCs w:val="24"/>
        </w:rPr>
        <w:t xml:space="preserve"> </w:t>
      </w:r>
      <w:r w:rsidR="00B33976" w:rsidRPr="00A71FF2">
        <w:rPr>
          <w:rFonts w:cstheme="minorHAnsi"/>
          <w:szCs w:val="24"/>
        </w:rPr>
        <w:t>ônus,</w:t>
      </w:r>
      <w:r w:rsidR="00D078E4" w:rsidRPr="00A71FF2">
        <w:rPr>
          <w:rFonts w:cstheme="minorHAnsi"/>
          <w:szCs w:val="24"/>
        </w:rPr>
        <w:t xml:space="preserve"> </w:t>
      </w:r>
      <w:r w:rsidR="00B33976" w:rsidRPr="00A71FF2">
        <w:rPr>
          <w:rFonts w:cstheme="minorHAnsi"/>
          <w:szCs w:val="24"/>
        </w:rPr>
        <w:t>restrição,</w:t>
      </w:r>
      <w:r w:rsidR="00D078E4" w:rsidRPr="00A71FF2">
        <w:rPr>
          <w:rFonts w:cstheme="minorHAnsi"/>
          <w:szCs w:val="24"/>
        </w:rPr>
        <w:t xml:space="preserve"> </w:t>
      </w:r>
      <w:r w:rsidR="00B33976" w:rsidRPr="00A71FF2">
        <w:rPr>
          <w:rFonts w:cstheme="minorHAnsi"/>
          <w:szCs w:val="24"/>
        </w:rPr>
        <w:t>depreciação</w:t>
      </w:r>
      <w:r w:rsidR="00D078E4" w:rsidRPr="00A71FF2">
        <w:rPr>
          <w:rFonts w:cstheme="minorHAnsi"/>
          <w:szCs w:val="24"/>
        </w:rPr>
        <w:t xml:space="preserve"> </w:t>
      </w:r>
      <w:r w:rsidR="00B33976" w:rsidRPr="00A71FF2">
        <w:rPr>
          <w:rFonts w:cstheme="minorHAnsi"/>
          <w:szCs w:val="24"/>
        </w:rPr>
        <w:t>e</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quaisquer</w:t>
      </w:r>
      <w:r w:rsidR="00D078E4" w:rsidRPr="00A71FF2">
        <w:rPr>
          <w:rFonts w:cstheme="minorHAnsi"/>
          <w:szCs w:val="24"/>
        </w:rPr>
        <w:t xml:space="preserve"> </w:t>
      </w:r>
      <w:r w:rsidR="00B33976" w:rsidRPr="00A71FF2">
        <w:rPr>
          <w:rFonts w:cstheme="minorHAnsi"/>
          <w:szCs w:val="24"/>
        </w:rPr>
        <w:t>ações</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arresto,</w:t>
      </w:r>
      <w:r w:rsidR="00D078E4" w:rsidRPr="00A71FF2">
        <w:rPr>
          <w:rFonts w:cstheme="minorHAnsi"/>
          <w:szCs w:val="24"/>
        </w:rPr>
        <w:t xml:space="preserve"> </w:t>
      </w:r>
      <w:r w:rsidR="00B33976" w:rsidRPr="00A71FF2">
        <w:rPr>
          <w:rFonts w:cstheme="minorHAnsi"/>
          <w:szCs w:val="24"/>
        </w:rPr>
        <w:t>sequestro</w:t>
      </w:r>
      <w:r w:rsidR="00D078E4" w:rsidRPr="00A71FF2">
        <w:rPr>
          <w:rFonts w:cstheme="minorHAnsi"/>
          <w:szCs w:val="24"/>
        </w:rPr>
        <w:t xml:space="preserve"> </w:t>
      </w:r>
      <w:r w:rsidR="00B33976" w:rsidRPr="00A71FF2">
        <w:rPr>
          <w:rFonts w:cstheme="minorHAnsi"/>
          <w:szCs w:val="24"/>
        </w:rPr>
        <w:t>ou</w:t>
      </w:r>
      <w:r w:rsidR="00D078E4" w:rsidRPr="00A71FF2">
        <w:rPr>
          <w:rFonts w:cstheme="minorHAnsi"/>
          <w:szCs w:val="24"/>
        </w:rPr>
        <w:t xml:space="preserve"> </w:t>
      </w:r>
      <w:r w:rsidR="00B33976" w:rsidRPr="00A71FF2">
        <w:rPr>
          <w:rFonts w:cstheme="minorHAnsi"/>
          <w:szCs w:val="24"/>
        </w:rPr>
        <w:t>penhora</w:t>
      </w:r>
      <w:r w:rsidR="0018566F" w:rsidRPr="00A71FF2">
        <w:rPr>
          <w:rFonts w:cstheme="minorHAnsi"/>
          <w:szCs w:val="24"/>
        </w:rPr>
        <w:t>,</w:t>
      </w:r>
      <w:r w:rsidR="00D078E4" w:rsidRPr="00A71FF2">
        <w:rPr>
          <w:rFonts w:cstheme="minorHAnsi"/>
          <w:szCs w:val="24"/>
        </w:rPr>
        <w:t xml:space="preserve"> </w:t>
      </w:r>
      <w:r w:rsidR="0018566F" w:rsidRPr="00A71FF2">
        <w:rPr>
          <w:rFonts w:cstheme="minorHAnsi"/>
          <w:szCs w:val="24"/>
        </w:rPr>
        <w:t>com</w:t>
      </w:r>
      <w:r w:rsidR="00D078E4" w:rsidRPr="00A71FF2">
        <w:rPr>
          <w:rFonts w:cstheme="minorHAnsi"/>
          <w:szCs w:val="24"/>
        </w:rPr>
        <w:t xml:space="preserve"> </w:t>
      </w:r>
      <w:r w:rsidR="0018566F" w:rsidRPr="00A71FF2">
        <w:rPr>
          <w:rFonts w:cstheme="minorHAnsi"/>
          <w:szCs w:val="24"/>
        </w:rPr>
        <w:t>exceção</w:t>
      </w:r>
      <w:r w:rsidR="00D078E4" w:rsidRPr="00A71FF2">
        <w:rPr>
          <w:rFonts w:cstheme="minorHAnsi"/>
          <w:szCs w:val="24"/>
        </w:rPr>
        <w:t xml:space="preserve"> </w:t>
      </w:r>
      <w:del w:id="388" w:author="Carolina de Mattos Pacheco | WZ Advogados" w:date="2020-08-28T11:27:00Z">
        <w:r w:rsidR="0018566F" w:rsidRPr="00A71FF2">
          <w:rPr>
            <w:rFonts w:cstheme="minorHAnsi"/>
            <w:szCs w:val="24"/>
          </w:rPr>
          <w:delText>do</w:delText>
        </w:r>
      </w:del>
      <w:ins w:id="389" w:author="Carolina de Mattos Pacheco | WZ Advogados" w:date="2020-08-28T11:27:00Z">
        <w:r w:rsidR="0018566F" w:rsidRPr="00A71FF2">
          <w:rPr>
            <w:rFonts w:cstheme="minorHAnsi"/>
            <w:szCs w:val="24"/>
          </w:rPr>
          <w:t>do</w:t>
        </w:r>
        <w:r w:rsidR="00612BE2">
          <w:rPr>
            <w:rFonts w:cstheme="minorHAnsi"/>
            <w:szCs w:val="24"/>
          </w:rPr>
          <w:t>s</w:t>
        </w:r>
      </w:ins>
      <w:r w:rsidR="00D078E4" w:rsidRPr="00A71FF2">
        <w:rPr>
          <w:rFonts w:cstheme="minorHAnsi"/>
          <w:szCs w:val="24"/>
        </w:rPr>
        <w:t xml:space="preserve"> </w:t>
      </w:r>
      <w:r w:rsidR="0018566F" w:rsidRPr="00A71FF2">
        <w:rPr>
          <w:rFonts w:cstheme="minorHAnsi"/>
          <w:szCs w:val="24"/>
        </w:rPr>
        <w:t>Ônus</w:t>
      </w:r>
      <w:r w:rsidR="00D078E4" w:rsidRPr="00A71FF2">
        <w:rPr>
          <w:rFonts w:cstheme="minorHAnsi"/>
          <w:szCs w:val="24"/>
        </w:rPr>
        <w:t xml:space="preserve"> </w:t>
      </w:r>
      <w:del w:id="390" w:author="Carolina de Mattos Pacheco | WZ Advogados" w:date="2020-08-28T11:27:00Z">
        <w:r w:rsidR="0018566F" w:rsidRPr="00A71FF2">
          <w:rPr>
            <w:rFonts w:cstheme="minorHAnsi"/>
            <w:szCs w:val="24"/>
          </w:rPr>
          <w:delText>Existente</w:delText>
        </w:r>
      </w:del>
      <w:ins w:id="391" w:author="Carolina de Mattos Pacheco | WZ Advogados" w:date="2020-08-28T11:27:00Z">
        <w:r w:rsidR="0018566F" w:rsidRPr="00A71FF2">
          <w:rPr>
            <w:rFonts w:cstheme="minorHAnsi"/>
            <w:szCs w:val="24"/>
          </w:rPr>
          <w:t>Existente</w:t>
        </w:r>
        <w:r w:rsidR="00612BE2">
          <w:rPr>
            <w:rFonts w:cstheme="minorHAnsi"/>
            <w:szCs w:val="24"/>
          </w:rPr>
          <w:t>s</w:t>
        </w:r>
      </w:ins>
      <w:r w:rsidR="00B33976" w:rsidRPr="00A71FF2">
        <w:rPr>
          <w:rFonts w:cstheme="minorHAnsi"/>
          <w:szCs w:val="24"/>
        </w:rPr>
        <w:t>;</w:t>
      </w:r>
    </w:p>
    <w:p w14:paraId="46B9211E" w14:textId="77777777" w:rsidR="00411797" w:rsidRPr="00A71FF2" w:rsidRDefault="00411797" w:rsidP="00A330D2">
      <w:pPr>
        <w:rPr>
          <w:rFonts w:cstheme="minorHAnsi"/>
          <w:szCs w:val="24"/>
        </w:rPr>
      </w:pPr>
    </w:p>
    <w:p w14:paraId="49B13549" w14:textId="5FA08CF5" w:rsidR="00B33976" w:rsidRPr="00A71FF2" w:rsidRDefault="00411797" w:rsidP="00ED0E68">
      <w:pPr>
        <w:ind w:left="567"/>
        <w:rPr>
          <w:rFonts w:cstheme="minorHAnsi"/>
          <w:szCs w:val="24"/>
        </w:rPr>
      </w:pPr>
      <w:r w:rsidRPr="00A71FF2">
        <w:rPr>
          <w:rFonts w:cstheme="minorHAnsi"/>
          <w:b/>
          <w:bCs/>
          <w:szCs w:val="24"/>
        </w:rPr>
        <w:t>(v)</w:t>
      </w:r>
      <w:r w:rsidRPr="00A71FF2">
        <w:rPr>
          <w:rFonts w:cstheme="minorHAnsi"/>
          <w:szCs w:val="24"/>
        </w:rPr>
        <w:tab/>
      </w:r>
      <w:r w:rsidR="0018566F" w:rsidRPr="00A71FF2">
        <w:rPr>
          <w:rFonts w:cstheme="minorHAnsi"/>
          <w:szCs w:val="24"/>
        </w:rPr>
        <w:t>observada</w:t>
      </w:r>
      <w:r w:rsidR="00D078E4" w:rsidRPr="00A71FF2">
        <w:rPr>
          <w:rFonts w:cstheme="minorHAnsi"/>
          <w:szCs w:val="24"/>
        </w:rPr>
        <w:t xml:space="preserve"> </w:t>
      </w:r>
      <w:r w:rsidR="0018566F" w:rsidRPr="00A71FF2">
        <w:rPr>
          <w:rFonts w:cstheme="minorHAnsi"/>
          <w:szCs w:val="24"/>
        </w:rPr>
        <w:t>a</w:t>
      </w:r>
      <w:r w:rsidR="00D078E4" w:rsidRPr="00A71FF2">
        <w:rPr>
          <w:rFonts w:cstheme="minorHAnsi"/>
          <w:szCs w:val="24"/>
        </w:rPr>
        <w:t xml:space="preserve"> </w:t>
      </w:r>
      <w:r w:rsidR="0018566F" w:rsidRPr="00A71FF2">
        <w:rPr>
          <w:rFonts w:cstheme="minorHAnsi"/>
          <w:szCs w:val="24"/>
        </w:rPr>
        <w:t>Condição</w:t>
      </w:r>
      <w:r w:rsidR="00D078E4" w:rsidRPr="00A71FF2">
        <w:rPr>
          <w:rFonts w:cstheme="minorHAnsi"/>
          <w:szCs w:val="24"/>
        </w:rPr>
        <w:t xml:space="preserve"> </w:t>
      </w:r>
      <w:r w:rsidR="0018566F" w:rsidRPr="00A71FF2">
        <w:rPr>
          <w:rFonts w:cstheme="minorHAnsi"/>
          <w:szCs w:val="24"/>
        </w:rPr>
        <w:t>Suspensiva,</w:t>
      </w:r>
      <w:r w:rsidR="00D078E4" w:rsidRPr="00A71FF2">
        <w:rPr>
          <w:rFonts w:cstheme="minorHAnsi"/>
          <w:szCs w:val="24"/>
        </w:rPr>
        <w:t xml:space="preserve"> </w:t>
      </w:r>
      <w:r w:rsidR="00B33976" w:rsidRPr="00A71FF2">
        <w:rPr>
          <w:rFonts w:cstheme="minorHAnsi"/>
          <w:szCs w:val="24"/>
        </w:rPr>
        <w:t>manter</w:t>
      </w:r>
      <w:r w:rsidR="00D078E4" w:rsidRPr="00A71FF2">
        <w:rPr>
          <w:rFonts w:cstheme="minorHAnsi"/>
          <w:szCs w:val="24"/>
        </w:rPr>
        <w:t xml:space="preserve"> </w:t>
      </w:r>
      <w:r w:rsidR="00B33976" w:rsidRPr="00A71FF2">
        <w:rPr>
          <w:rFonts w:cstheme="minorHAnsi"/>
          <w:szCs w:val="24"/>
        </w:rPr>
        <w:t>e</w:t>
      </w:r>
      <w:r w:rsidR="00D078E4" w:rsidRPr="00A71FF2">
        <w:rPr>
          <w:rFonts w:cstheme="minorHAnsi"/>
          <w:szCs w:val="24"/>
        </w:rPr>
        <w:t xml:space="preserve"> </w:t>
      </w:r>
      <w:r w:rsidR="00B33976" w:rsidRPr="00A71FF2">
        <w:rPr>
          <w:rFonts w:cstheme="minorHAnsi"/>
          <w:szCs w:val="24"/>
        </w:rPr>
        <w:t>preservar</w:t>
      </w:r>
      <w:r w:rsidR="00D078E4" w:rsidRPr="00A71FF2">
        <w:rPr>
          <w:rFonts w:cstheme="minorHAnsi"/>
          <w:szCs w:val="24"/>
        </w:rPr>
        <w:t xml:space="preserve"> </w:t>
      </w:r>
      <w:r w:rsidR="00B33976" w:rsidRPr="00A71FF2">
        <w:rPr>
          <w:rFonts w:cstheme="minorHAnsi"/>
          <w:szCs w:val="24"/>
        </w:rPr>
        <w:t>a</w:t>
      </w:r>
      <w:r w:rsidR="00D078E4" w:rsidRPr="00A71FF2">
        <w:rPr>
          <w:rFonts w:cstheme="minorHAnsi"/>
          <w:szCs w:val="24"/>
        </w:rPr>
        <w:t xml:space="preserve"> </w:t>
      </w:r>
      <w:r w:rsidR="00ED46A0" w:rsidRPr="00A71FF2">
        <w:rPr>
          <w:rFonts w:cstheme="minorHAnsi"/>
          <w:szCs w:val="24"/>
        </w:rPr>
        <w:t>Alienação</w:t>
      </w:r>
      <w:r w:rsidR="00D078E4" w:rsidRPr="00A71FF2">
        <w:rPr>
          <w:rFonts w:cstheme="minorHAnsi"/>
          <w:szCs w:val="24"/>
        </w:rPr>
        <w:t xml:space="preserve"> </w:t>
      </w:r>
      <w:r w:rsidR="00ED46A0" w:rsidRPr="00A71FF2">
        <w:rPr>
          <w:rFonts w:cstheme="minorHAnsi"/>
          <w:szCs w:val="24"/>
        </w:rPr>
        <w:t>Fiduciária</w:t>
      </w:r>
      <w:r w:rsidR="00D078E4" w:rsidRPr="00A71FF2">
        <w:rPr>
          <w:rFonts w:cstheme="minorHAnsi"/>
          <w:szCs w:val="24"/>
        </w:rPr>
        <w:t xml:space="preserve"> </w:t>
      </w:r>
      <w:r w:rsidR="00B33976" w:rsidRPr="00A71FF2">
        <w:rPr>
          <w:rFonts w:cstheme="minorHAnsi"/>
          <w:szCs w:val="24"/>
        </w:rPr>
        <w:t>constituída</w:t>
      </w:r>
      <w:r w:rsidR="00D078E4" w:rsidRPr="00A71FF2">
        <w:rPr>
          <w:rFonts w:cstheme="minorHAnsi"/>
          <w:szCs w:val="24"/>
        </w:rPr>
        <w:t xml:space="preserve"> </w:t>
      </w:r>
      <w:r w:rsidR="00B33976" w:rsidRPr="00A71FF2">
        <w:rPr>
          <w:rFonts w:cstheme="minorHAnsi"/>
          <w:szCs w:val="24"/>
        </w:rPr>
        <w:t>nos</w:t>
      </w:r>
      <w:r w:rsidR="00D078E4" w:rsidRPr="00A71FF2">
        <w:rPr>
          <w:rFonts w:cstheme="minorHAnsi"/>
          <w:szCs w:val="24"/>
        </w:rPr>
        <w:t xml:space="preserve"> </w:t>
      </w:r>
      <w:r w:rsidR="00B33976" w:rsidRPr="00A71FF2">
        <w:rPr>
          <w:rFonts w:cstheme="minorHAnsi"/>
          <w:szCs w:val="24"/>
        </w:rPr>
        <w:t>termos</w:t>
      </w:r>
      <w:r w:rsidR="00D078E4" w:rsidRPr="00A71FF2">
        <w:rPr>
          <w:rFonts w:cstheme="minorHAnsi"/>
          <w:szCs w:val="24"/>
        </w:rPr>
        <w:t xml:space="preserve"> </w:t>
      </w:r>
      <w:r w:rsidR="00B33976" w:rsidRPr="00A71FF2">
        <w:rPr>
          <w:rFonts w:cstheme="minorHAnsi"/>
          <w:szCs w:val="24"/>
        </w:rPr>
        <w:t>deste</w:t>
      </w:r>
      <w:r w:rsidR="00D078E4" w:rsidRPr="00A71FF2">
        <w:rPr>
          <w:rFonts w:cstheme="minorHAnsi"/>
          <w:szCs w:val="24"/>
        </w:rPr>
        <w:t xml:space="preserve"> </w:t>
      </w:r>
      <w:r w:rsidR="00B33976" w:rsidRPr="00A71FF2">
        <w:rPr>
          <w:rFonts w:cstheme="minorHAnsi"/>
          <w:szCs w:val="24"/>
        </w:rPr>
        <w:t>Contrato</w:t>
      </w:r>
      <w:r w:rsidR="00D078E4" w:rsidRPr="00A71FF2">
        <w:rPr>
          <w:rFonts w:cstheme="minorHAnsi"/>
          <w:szCs w:val="24"/>
        </w:rPr>
        <w:t xml:space="preserve"> </w:t>
      </w:r>
      <w:r w:rsidR="00B33976" w:rsidRPr="00A71FF2">
        <w:rPr>
          <w:rFonts w:cstheme="minorHAnsi"/>
          <w:szCs w:val="24"/>
        </w:rPr>
        <w:t>e</w:t>
      </w:r>
      <w:r w:rsidR="00D078E4" w:rsidRPr="00A71FF2">
        <w:rPr>
          <w:rFonts w:cstheme="minorHAnsi"/>
          <w:szCs w:val="24"/>
        </w:rPr>
        <w:t xml:space="preserve"> </w:t>
      </w:r>
      <w:r w:rsidR="00B33976" w:rsidRPr="00A71FF2">
        <w:rPr>
          <w:rFonts w:cstheme="minorHAnsi"/>
          <w:szCs w:val="24"/>
        </w:rPr>
        <w:t>eventuais</w:t>
      </w:r>
      <w:r w:rsidR="00D078E4" w:rsidRPr="00A71FF2">
        <w:rPr>
          <w:rFonts w:cstheme="minorHAnsi"/>
          <w:szCs w:val="24"/>
        </w:rPr>
        <w:t xml:space="preserve"> </w:t>
      </w:r>
      <w:r w:rsidR="00B33976" w:rsidRPr="00A71FF2">
        <w:rPr>
          <w:rFonts w:cstheme="minorHAnsi"/>
          <w:szCs w:val="24"/>
        </w:rPr>
        <w:t>aditamentos,</w:t>
      </w:r>
      <w:r w:rsidR="00D078E4" w:rsidRPr="00A71FF2">
        <w:rPr>
          <w:rFonts w:cstheme="minorHAnsi"/>
          <w:szCs w:val="24"/>
        </w:rPr>
        <w:t xml:space="preserve"> </w:t>
      </w:r>
      <w:r w:rsidR="00B33976" w:rsidRPr="00A71FF2">
        <w:rPr>
          <w:rFonts w:cstheme="minorHAnsi"/>
          <w:szCs w:val="24"/>
        </w:rPr>
        <w:t>bem</w:t>
      </w:r>
      <w:r w:rsidR="00D078E4" w:rsidRPr="00A71FF2">
        <w:rPr>
          <w:rFonts w:cstheme="minorHAnsi"/>
          <w:szCs w:val="24"/>
        </w:rPr>
        <w:t xml:space="preserve"> </w:t>
      </w:r>
      <w:r w:rsidR="00B33976" w:rsidRPr="00A71FF2">
        <w:rPr>
          <w:rFonts w:cstheme="minorHAnsi"/>
          <w:szCs w:val="24"/>
        </w:rPr>
        <w:t>como</w:t>
      </w:r>
      <w:r w:rsidR="00D078E4" w:rsidRPr="00A71FF2">
        <w:rPr>
          <w:rFonts w:cstheme="minorHAnsi"/>
          <w:szCs w:val="24"/>
        </w:rPr>
        <w:t xml:space="preserve"> </w:t>
      </w:r>
      <w:r w:rsidR="00B33976" w:rsidRPr="00A71FF2">
        <w:rPr>
          <w:rFonts w:cstheme="minorHAnsi"/>
          <w:szCs w:val="24"/>
        </w:rPr>
        <w:t>notificar</w:t>
      </w:r>
      <w:r w:rsidR="00D078E4" w:rsidRPr="00A71FF2">
        <w:rPr>
          <w:rFonts w:cstheme="minorHAnsi"/>
          <w:szCs w:val="24"/>
        </w:rPr>
        <w:t xml:space="preserve"> </w:t>
      </w:r>
      <w:r w:rsidR="00B33976" w:rsidRPr="00A71FF2">
        <w:rPr>
          <w:rFonts w:cstheme="minorHAnsi"/>
          <w:szCs w:val="24"/>
        </w:rPr>
        <w:t>a</w:t>
      </w:r>
      <w:r w:rsidR="00D078E4" w:rsidRPr="00A71FF2">
        <w:rPr>
          <w:rFonts w:cstheme="minorHAnsi"/>
          <w:szCs w:val="24"/>
        </w:rPr>
        <w:t xml:space="preserve"> </w:t>
      </w:r>
      <w:r w:rsidR="00B33976" w:rsidRPr="00A71FF2">
        <w:rPr>
          <w:rFonts w:cstheme="minorHAnsi"/>
          <w:szCs w:val="24"/>
        </w:rPr>
        <w:t>Fiduciária</w:t>
      </w:r>
      <w:r w:rsidR="00D078E4" w:rsidRPr="00A71FF2">
        <w:rPr>
          <w:rFonts w:cstheme="minorHAnsi"/>
          <w:szCs w:val="24"/>
        </w:rPr>
        <w:t xml:space="preserve"> </w:t>
      </w:r>
      <w:r w:rsidR="00B33976" w:rsidRPr="00A71FF2">
        <w:rPr>
          <w:rFonts w:cstheme="minorHAnsi"/>
          <w:szCs w:val="24"/>
        </w:rPr>
        <w:t>em</w:t>
      </w:r>
      <w:r w:rsidR="00D078E4" w:rsidRPr="00A71FF2">
        <w:rPr>
          <w:rFonts w:cstheme="minorHAnsi"/>
          <w:szCs w:val="24"/>
        </w:rPr>
        <w:t xml:space="preserve"> </w:t>
      </w:r>
      <w:r w:rsidR="00B33976" w:rsidRPr="00A71FF2">
        <w:rPr>
          <w:rFonts w:cstheme="minorHAnsi"/>
          <w:szCs w:val="24"/>
        </w:rPr>
        <w:t>até</w:t>
      </w:r>
      <w:r w:rsidR="00D078E4" w:rsidRPr="00A71FF2">
        <w:rPr>
          <w:rFonts w:cstheme="minorHAnsi"/>
          <w:szCs w:val="24"/>
        </w:rPr>
        <w:t xml:space="preserve"> </w:t>
      </w:r>
      <w:r w:rsidR="00B33976" w:rsidRPr="00A71FF2">
        <w:rPr>
          <w:rFonts w:cstheme="minorHAnsi"/>
          <w:szCs w:val="24"/>
        </w:rPr>
        <w:t>2</w:t>
      </w:r>
      <w:r w:rsidR="00D078E4" w:rsidRPr="00A71FF2">
        <w:rPr>
          <w:rFonts w:cstheme="minorHAnsi"/>
          <w:szCs w:val="24"/>
        </w:rPr>
        <w:t xml:space="preserve"> </w:t>
      </w:r>
      <w:r w:rsidR="00B33976" w:rsidRPr="00A71FF2">
        <w:rPr>
          <w:rFonts w:cstheme="minorHAnsi"/>
          <w:szCs w:val="24"/>
        </w:rPr>
        <w:t>(dois)</w:t>
      </w:r>
      <w:r w:rsidR="00D078E4" w:rsidRPr="00A71FF2">
        <w:rPr>
          <w:rFonts w:cstheme="minorHAnsi"/>
          <w:szCs w:val="24"/>
        </w:rPr>
        <w:t xml:space="preserve"> </w:t>
      </w:r>
      <w:r w:rsidR="00B33976" w:rsidRPr="00A71FF2">
        <w:rPr>
          <w:rFonts w:cstheme="minorHAnsi"/>
          <w:szCs w:val="24"/>
        </w:rPr>
        <w:t>Dias</w:t>
      </w:r>
      <w:r w:rsidR="00D078E4" w:rsidRPr="00A71FF2">
        <w:rPr>
          <w:rFonts w:cstheme="minorHAnsi"/>
          <w:szCs w:val="24"/>
        </w:rPr>
        <w:t xml:space="preserve"> </w:t>
      </w:r>
      <w:r w:rsidR="00B33976" w:rsidRPr="00A71FF2">
        <w:rPr>
          <w:rFonts w:cstheme="minorHAnsi"/>
          <w:szCs w:val="24"/>
        </w:rPr>
        <w:t>Úteis</w:t>
      </w:r>
      <w:r w:rsidR="00D078E4" w:rsidRPr="00A71FF2">
        <w:rPr>
          <w:rFonts w:cstheme="minorHAnsi"/>
          <w:szCs w:val="24"/>
        </w:rPr>
        <w:t xml:space="preserve"> </w:t>
      </w:r>
      <w:r w:rsidR="00B33976" w:rsidRPr="00A71FF2">
        <w:rPr>
          <w:rFonts w:cstheme="minorHAnsi"/>
          <w:szCs w:val="24"/>
        </w:rPr>
        <w:t>contado</w:t>
      </w:r>
      <w:r w:rsidR="00D078E4" w:rsidRPr="00A71FF2">
        <w:rPr>
          <w:rFonts w:cstheme="minorHAnsi"/>
          <w:szCs w:val="24"/>
        </w:rPr>
        <w:t xml:space="preserve"> </w:t>
      </w:r>
      <w:r w:rsidR="00B33976" w:rsidRPr="00A71FF2">
        <w:rPr>
          <w:rFonts w:cstheme="minorHAnsi"/>
          <w:szCs w:val="24"/>
        </w:rPr>
        <w:t>do</w:t>
      </w:r>
      <w:r w:rsidR="00D078E4" w:rsidRPr="00A71FF2">
        <w:rPr>
          <w:rFonts w:cstheme="minorHAnsi"/>
          <w:szCs w:val="24"/>
        </w:rPr>
        <w:t xml:space="preserve"> </w:t>
      </w:r>
      <w:r w:rsidR="00B33976" w:rsidRPr="00A71FF2">
        <w:rPr>
          <w:rFonts w:cstheme="minorHAnsi"/>
          <w:szCs w:val="24"/>
        </w:rPr>
        <w:t>seu</w:t>
      </w:r>
      <w:r w:rsidR="00D078E4" w:rsidRPr="00A71FF2">
        <w:rPr>
          <w:rFonts w:cstheme="minorHAnsi"/>
          <w:szCs w:val="24"/>
        </w:rPr>
        <w:t xml:space="preserve"> </w:t>
      </w:r>
      <w:r w:rsidR="00B33976" w:rsidRPr="00A71FF2">
        <w:rPr>
          <w:rFonts w:cstheme="minorHAnsi"/>
          <w:szCs w:val="24"/>
        </w:rPr>
        <w:t>conhecimento</w:t>
      </w:r>
      <w:r w:rsidR="00D078E4" w:rsidRPr="00A71FF2">
        <w:rPr>
          <w:rFonts w:cstheme="minorHAnsi"/>
          <w:szCs w:val="24"/>
        </w:rPr>
        <w:t xml:space="preserve"> </w:t>
      </w:r>
      <w:r w:rsidR="00B33976" w:rsidRPr="00A71FF2">
        <w:rPr>
          <w:rFonts w:cstheme="minorHAnsi"/>
          <w:szCs w:val="24"/>
        </w:rPr>
        <w:t>sobre</w:t>
      </w:r>
      <w:r w:rsidR="00D078E4" w:rsidRPr="00A71FF2">
        <w:rPr>
          <w:rFonts w:cstheme="minorHAnsi"/>
          <w:szCs w:val="24"/>
        </w:rPr>
        <w:t xml:space="preserve"> </w:t>
      </w:r>
      <w:r w:rsidR="00B33976" w:rsidRPr="00A71FF2">
        <w:rPr>
          <w:rFonts w:cstheme="minorHAnsi"/>
          <w:szCs w:val="24"/>
        </w:rPr>
        <w:t>qualquer</w:t>
      </w:r>
      <w:r w:rsidR="00D078E4" w:rsidRPr="00A71FF2">
        <w:rPr>
          <w:rFonts w:cstheme="minorHAnsi"/>
          <w:szCs w:val="24"/>
        </w:rPr>
        <w:t xml:space="preserve"> </w:t>
      </w:r>
      <w:r w:rsidR="00B33976" w:rsidRPr="00A71FF2">
        <w:rPr>
          <w:rFonts w:cstheme="minorHAnsi"/>
          <w:szCs w:val="24"/>
        </w:rPr>
        <w:t>evento,</w:t>
      </w:r>
      <w:r w:rsidR="00D078E4" w:rsidRPr="00A71FF2">
        <w:rPr>
          <w:rFonts w:cstheme="minorHAnsi"/>
          <w:szCs w:val="24"/>
        </w:rPr>
        <w:t xml:space="preserve"> </w:t>
      </w:r>
      <w:r w:rsidR="00B33976" w:rsidRPr="00A71FF2">
        <w:rPr>
          <w:rFonts w:cstheme="minorHAnsi"/>
          <w:szCs w:val="24"/>
        </w:rPr>
        <w:t>fato</w:t>
      </w:r>
      <w:r w:rsidR="00D078E4" w:rsidRPr="00A71FF2">
        <w:rPr>
          <w:rFonts w:cstheme="minorHAnsi"/>
          <w:szCs w:val="24"/>
        </w:rPr>
        <w:t xml:space="preserve"> </w:t>
      </w:r>
      <w:r w:rsidR="00B33976" w:rsidRPr="00A71FF2">
        <w:rPr>
          <w:rFonts w:cstheme="minorHAnsi"/>
          <w:szCs w:val="24"/>
        </w:rPr>
        <w:t>ou</w:t>
      </w:r>
      <w:r w:rsidR="00D078E4" w:rsidRPr="00A71FF2">
        <w:rPr>
          <w:rFonts w:cstheme="minorHAnsi"/>
          <w:szCs w:val="24"/>
        </w:rPr>
        <w:t xml:space="preserve"> </w:t>
      </w:r>
      <w:r w:rsidR="00B33976" w:rsidRPr="00A71FF2">
        <w:rPr>
          <w:rFonts w:cstheme="minorHAnsi"/>
          <w:szCs w:val="24"/>
        </w:rPr>
        <w:t>circunstância,</w:t>
      </w:r>
      <w:r w:rsidR="00D078E4" w:rsidRPr="00A71FF2">
        <w:rPr>
          <w:rFonts w:cstheme="minorHAnsi"/>
          <w:szCs w:val="24"/>
        </w:rPr>
        <w:t xml:space="preserve"> </w:t>
      </w:r>
      <w:r w:rsidR="00B33976" w:rsidRPr="00A71FF2">
        <w:rPr>
          <w:rFonts w:cstheme="minorHAnsi"/>
          <w:szCs w:val="24"/>
        </w:rPr>
        <w:t>incluindo,</w:t>
      </w:r>
      <w:r w:rsidR="00D078E4" w:rsidRPr="00A71FF2">
        <w:rPr>
          <w:rFonts w:cstheme="minorHAnsi"/>
          <w:szCs w:val="24"/>
        </w:rPr>
        <w:t xml:space="preserve"> </w:t>
      </w:r>
      <w:r w:rsidR="00B33976" w:rsidRPr="00A71FF2">
        <w:rPr>
          <w:rFonts w:cstheme="minorHAnsi"/>
          <w:szCs w:val="24"/>
        </w:rPr>
        <w:t>sem</w:t>
      </w:r>
      <w:r w:rsidR="00D078E4" w:rsidRPr="00A71FF2">
        <w:rPr>
          <w:rFonts w:cstheme="minorHAnsi"/>
          <w:szCs w:val="24"/>
        </w:rPr>
        <w:t xml:space="preserve"> </w:t>
      </w:r>
      <w:r w:rsidR="00B33976" w:rsidRPr="00A71FF2">
        <w:rPr>
          <w:rFonts w:cstheme="minorHAnsi"/>
          <w:szCs w:val="24"/>
        </w:rPr>
        <w:t>limitação,</w:t>
      </w:r>
      <w:r w:rsidR="00D078E4" w:rsidRPr="00A71FF2">
        <w:rPr>
          <w:rFonts w:cstheme="minorHAnsi"/>
          <w:szCs w:val="24"/>
        </w:rPr>
        <w:t xml:space="preserve"> </w:t>
      </w:r>
      <w:r w:rsidR="00B33976" w:rsidRPr="00A71FF2">
        <w:rPr>
          <w:rFonts w:cstheme="minorHAnsi"/>
          <w:szCs w:val="24"/>
        </w:rPr>
        <w:t>aqueles</w:t>
      </w:r>
      <w:r w:rsidR="00D078E4" w:rsidRPr="00A71FF2">
        <w:rPr>
          <w:rFonts w:cstheme="minorHAnsi"/>
          <w:szCs w:val="24"/>
        </w:rPr>
        <w:t xml:space="preserve"> </w:t>
      </w:r>
      <w:r w:rsidR="00B33976" w:rsidRPr="00A71FF2">
        <w:rPr>
          <w:rFonts w:cstheme="minorHAnsi"/>
          <w:szCs w:val="24"/>
        </w:rPr>
        <w:lastRenderedPageBreak/>
        <w:t>relativos</w:t>
      </w:r>
      <w:r w:rsidR="00D078E4" w:rsidRPr="00A71FF2">
        <w:rPr>
          <w:rFonts w:cstheme="minorHAnsi"/>
          <w:szCs w:val="24"/>
        </w:rPr>
        <w:t xml:space="preserve"> </w:t>
      </w:r>
      <w:r w:rsidR="00B33976" w:rsidRPr="00A71FF2">
        <w:rPr>
          <w:rFonts w:cstheme="minorHAnsi"/>
          <w:szCs w:val="24"/>
        </w:rPr>
        <w:t>a</w:t>
      </w:r>
      <w:r w:rsidR="00481D55" w:rsidRPr="00A71FF2">
        <w:rPr>
          <w:rFonts w:cstheme="minorHAnsi"/>
          <w:szCs w:val="24"/>
        </w:rPr>
        <w:t>:</w:t>
      </w:r>
      <w:r w:rsidR="00D078E4" w:rsidRPr="00A71FF2">
        <w:rPr>
          <w:rFonts w:cstheme="minorHAnsi"/>
          <w:szCs w:val="24"/>
        </w:rPr>
        <w:t xml:space="preserve"> </w:t>
      </w:r>
      <w:r w:rsidR="00B33976" w:rsidRPr="00A71FF2">
        <w:rPr>
          <w:rFonts w:cstheme="minorHAnsi"/>
          <w:b/>
          <w:szCs w:val="24"/>
        </w:rPr>
        <w:t>(a)</w:t>
      </w:r>
      <w:r w:rsidR="00D078E4" w:rsidRPr="00A71FF2">
        <w:rPr>
          <w:rFonts w:cstheme="minorHAnsi"/>
          <w:szCs w:val="24"/>
        </w:rPr>
        <w:t xml:space="preserve"> </w:t>
      </w:r>
      <w:r w:rsidR="00B33976" w:rsidRPr="00A71FF2">
        <w:rPr>
          <w:rFonts w:cstheme="minorHAnsi"/>
          <w:szCs w:val="24"/>
        </w:rPr>
        <w:t>qualquer</w:t>
      </w:r>
      <w:r w:rsidR="00D078E4" w:rsidRPr="00A71FF2">
        <w:rPr>
          <w:rFonts w:cstheme="minorHAnsi"/>
          <w:szCs w:val="24"/>
        </w:rPr>
        <w:t xml:space="preserve"> </w:t>
      </w:r>
      <w:r w:rsidR="00B33976" w:rsidRPr="00A71FF2">
        <w:rPr>
          <w:rFonts w:cstheme="minorHAnsi"/>
          <w:szCs w:val="24"/>
        </w:rPr>
        <w:t>decisão,</w:t>
      </w:r>
      <w:r w:rsidR="00D078E4" w:rsidRPr="00A71FF2">
        <w:rPr>
          <w:rFonts w:cstheme="minorHAnsi"/>
          <w:szCs w:val="24"/>
        </w:rPr>
        <w:t xml:space="preserve"> </w:t>
      </w:r>
      <w:r w:rsidR="00B33976" w:rsidRPr="00A71FF2">
        <w:rPr>
          <w:rFonts w:cstheme="minorHAnsi"/>
          <w:szCs w:val="24"/>
        </w:rPr>
        <w:t>ação</w:t>
      </w:r>
      <w:r w:rsidR="00D078E4" w:rsidRPr="00A71FF2">
        <w:rPr>
          <w:rFonts w:cstheme="minorHAnsi"/>
          <w:szCs w:val="24"/>
        </w:rPr>
        <w:t xml:space="preserve"> </w:t>
      </w:r>
      <w:r w:rsidR="00B33976" w:rsidRPr="00A71FF2">
        <w:rPr>
          <w:rFonts w:cstheme="minorHAnsi"/>
          <w:szCs w:val="24"/>
        </w:rPr>
        <w:t>judicial,</w:t>
      </w:r>
      <w:r w:rsidR="00D078E4" w:rsidRPr="00A71FF2">
        <w:rPr>
          <w:rFonts w:cstheme="minorHAnsi"/>
          <w:szCs w:val="24"/>
        </w:rPr>
        <w:t xml:space="preserve"> </w:t>
      </w:r>
      <w:r w:rsidR="00B33976" w:rsidRPr="00A71FF2">
        <w:rPr>
          <w:rFonts w:cstheme="minorHAnsi"/>
          <w:szCs w:val="24"/>
        </w:rPr>
        <w:t>procedimento</w:t>
      </w:r>
      <w:r w:rsidR="00D078E4" w:rsidRPr="00A71FF2">
        <w:rPr>
          <w:rFonts w:cstheme="minorHAnsi"/>
          <w:szCs w:val="24"/>
        </w:rPr>
        <w:t xml:space="preserve"> </w:t>
      </w:r>
      <w:r w:rsidR="00B33976" w:rsidRPr="00A71FF2">
        <w:rPr>
          <w:rFonts w:cstheme="minorHAnsi"/>
          <w:szCs w:val="24"/>
        </w:rPr>
        <w:t>administrativo,</w:t>
      </w:r>
      <w:r w:rsidR="00D078E4" w:rsidRPr="00A71FF2">
        <w:rPr>
          <w:rFonts w:cstheme="minorHAnsi"/>
          <w:szCs w:val="24"/>
        </w:rPr>
        <w:t xml:space="preserve"> </w:t>
      </w:r>
      <w:r w:rsidR="00B33976" w:rsidRPr="00A71FF2">
        <w:rPr>
          <w:rFonts w:cstheme="minorHAnsi"/>
          <w:szCs w:val="24"/>
        </w:rPr>
        <w:t>procedimento</w:t>
      </w:r>
      <w:r w:rsidR="00D078E4" w:rsidRPr="00A71FF2">
        <w:rPr>
          <w:rFonts w:cstheme="minorHAnsi"/>
          <w:szCs w:val="24"/>
        </w:rPr>
        <w:t xml:space="preserve"> </w:t>
      </w:r>
      <w:r w:rsidR="00B33976" w:rsidRPr="00A71FF2">
        <w:rPr>
          <w:rFonts w:cstheme="minorHAnsi"/>
          <w:szCs w:val="24"/>
        </w:rPr>
        <w:t>arbitral,</w:t>
      </w:r>
      <w:r w:rsidR="00D078E4" w:rsidRPr="00A71FF2">
        <w:rPr>
          <w:rFonts w:cstheme="minorHAnsi"/>
          <w:szCs w:val="24"/>
        </w:rPr>
        <w:t xml:space="preserve"> </w:t>
      </w:r>
      <w:r w:rsidR="00B33976" w:rsidRPr="00A71FF2">
        <w:rPr>
          <w:rFonts w:cstheme="minorHAnsi"/>
          <w:szCs w:val="24"/>
        </w:rPr>
        <w:t>reivindicação,</w:t>
      </w:r>
      <w:r w:rsidR="00D078E4" w:rsidRPr="00A71FF2">
        <w:rPr>
          <w:rFonts w:cstheme="minorHAnsi"/>
          <w:szCs w:val="24"/>
        </w:rPr>
        <w:t xml:space="preserve"> </w:t>
      </w:r>
      <w:r w:rsidR="00B33976" w:rsidRPr="00A71FF2">
        <w:rPr>
          <w:rFonts w:cstheme="minorHAnsi"/>
          <w:szCs w:val="24"/>
        </w:rPr>
        <w:t>investigação</w:t>
      </w:r>
      <w:r w:rsidR="00D078E4" w:rsidRPr="00A71FF2">
        <w:rPr>
          <w:rFonts w:cstheme="minorHAnsi"/>
          <w:szCs w:val="24"/>
        </w:rPr>
        <w:t xml:space="preserve"> </w:t>
      </w:r>
      <w:r w:rsidR="00B33976" w:rsidRPr="00A71FF2">
        <w:rPr>
          <w:rFonts w:cstheme="minorHAnsi"/>
          <w:szCs w:val="24"/>
        </w:rPr>
        <w:t>ou</w:t>
      </w:r>
      <w:r w:rsidR="00D078E4" w:rsidRPr="00A71FF2">
        <w:rPr>
          <w:rFonts w:cstheme="minorHAnsi"/>
          <w:szCs w:val="24"/>
        </w:rPr>
        <w:t xml:space="preserve"> </w:t>
      </w:r>
      <w:r w:rsidR="00B33976" w:rsidRPr="00A71FF2">
        <w:rPr>
          <w:rFonts w:cstheme="minorHAnsi"/>
          <w:szCs w:val="24"/>
        </w:rPr>
        <w:t>alteração</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legislação</w:t>
      </w:r>
      <w:r w:rsidR="00D078E4" w:rsidRPr="00A71FF2">
        <w:rPr>
          <w:rFonts w:cstheme="minorHAnsi"/>
          <w:szCs w:val="24"/>
        </w:rPr>
        <w:t xml:space="preserve"> </w:t>
      </w:r>
      <w:r w:rsidR="00B33976" w:rsidRPr="00A71FF2">
        <w:rPr>
          <w:rFonts w:cstheme="minorHAnsi"/>
          <w:szCs w:val="24"/>
        </w:rPr>
        <w:t>(ou</w:t>
      </w:r>
      <w:r w:rsidR="00D078E4" w:rsidRPr="00A71FF2">
        <w:rPr>
          <w:rFonts w:cstheme="minorHAnsi"/>
          <w:szCs w:val="24"/>
        </w:rPr>
        <w:t xml:space="preserve"> </w:t>
      </w:r>
      <w:r w:rsidR="00B33976" w:rsidRPr="00A71FF2">
        <w:rPr>
          <w:rFonts w:cstheme="minorHAnsi"/>
          <w:szCs w:val="24"/>
        </w:rPr>
        <w:t>na</w:t>
      </w:r>
      <w:r w:rsidR="00D078E4" w:rsidRPr="00A71FF2">
        <w:rPr>
          <w:rFonts w:cstheme="minorHAnsi"/>
          <w:szCs w:val="24"/>
        </w:rPr>
        <w:t xml:space="preserve"> </w:t>
      </w:r>
      <w:r w:rsidR="00B33976" w:rsidRPr="00A71FF2">
        <w:rPr>
          <w:rFonts w:cstheme="minorHAnsi"/>
          <w:szCs w:val="24"/>
        </w:rPr>
        <w:t>sua</w:t>
      </w:r>
      <w:r w:rsidR="00D078E4" w:rsidRPr="00A71FF2">
        <w:rPr>
          <w:rFonts w:cstheme="minorHAnsi"/>
          <w:szCs w:val="24"/>
        </w:rPr>
        <w:t xml:space="preserve"> </w:t>
      </w:r>
      <w:r w:rsidR="00B33976" w:rsidRPr="00A71FF2">
        <w:rPr>
          <w:rFonts w:cstheme="minorHAnsi"/>
          <w:szCs w:val="24"/>
        </w:rPr>
        <w:t>interpretação)</w:t>
      </w:r>
      <w:r w:rsidR="00D078E4" w:rsidRPr="00A71FF2">
        <w:rPr>
          <w:rFonts w:cstheme="minorHAnsi"/>
          <w:szCs w:val="24"/>
        </w:rPr>
        <w:t xml:space="preserve"> </w:t>
      </w:r>
      <w:r w:rsidR="00B33976" w:rsidRPr="00A71FF2">
        <w:rPr>
          <w:rFonts w:cstheme="minorHAnsi"/>
          <w:szCs w:val="24"/>
        </w:rPr>
        <w:t>que</w:t>
      </w:r>
      <w:r w:rsidR="00D078E4" w:rsidRPr="00A71FF2">
        <w:rPr>
          <w:rFonts w:cstheme="minorHAnsi"/>
          <w:szCs w:val="24"/>
        </w:rPr>
        <w:t xml:space="preserve"> </w:t>
      </w:r>
      <w:r w:rsidR="00B33976" w:rsidRPr="00A71FF2">
        <w:rPr>
          <w:rFonts w:cstheme="minorHAnsi"/>
          <w:szCs w:val="24"/>
        </w:rPr>
        <w:t>possa</w:t>
      </w:r>
      <w:r w:rsidR="00D078E4" w:rsidRPr="00A71FF2">
        <w:rPr>
          <w:rFonts w:cstheme="minorHAnsi"/>
          <w:szCs w:val="24"/>
        </w:rPr>
        <w:t xml:space="preserve"> </w:t>
      </w:r>
      <w:r w:rsidR="00B33976" w:rsidRPr="00A71FF2">
        <w:rPr>
          <w:rFonts w:cstheme="minorHAnsi"/>
          <w:szCs w:val="24"/>
        </w:rPr>
        <w:t>afetar</w:t>
      </w:r>
      <w:r w:rsidR="00D078E4" w:rsidRPr="00A71FF2">
        <w:rPr>
          <w:rFonts w:cstheme="minorHAnsi"/>
          <w:szCs w:val="24"/>
        </w:rPr>
        <w:t xml:space="preserve"> </w:t>
      </w:r>
      <w:r w:rsidR="00B33976" w:rsidRPr="00A71FF2">
        <w:rPr>
          <w:rFonts w:cstheme="minorHAnsi"/>
          <w:szCs w:val="24"/>
        </w:rPr>
        <w:t>a</w:t>
      </w:r>
      <w:r w:rsidR="00D078E4" w:rsidRPr="00A71FF2">
        <w:rPr>
          <w:rFonts w:cstheme="minorHAnsi"/>
          <w:szCs w:val="24"/>
        </w:rPr>
        <w:t xml:space="preserve"> </w:t>
      </w:r>
      <w:r w:rsidR="00B33976" w:rsidRPr="00A71FF2">
        <w:rPr>
          <w:rFonts w:cstheme="minorHAnsi"/>
          <w:szCs w:val="24"/>
        </w:rPr>
        <w:t>validade,</w:t>
      </w:r>
      <w:r w:rsidR="00D078E4" w:rsidRPr="00A71FF2">
        <w:rPr>
          <w:rFonts w:cstheme="minorHAnsi"/>
          <w:szCs w:val="24"/>
        </w:rPr>
        <w:t xml:space="preserve"> </w:t>
      </w:r>
      <w:r w:rsidR="00B33976" w:rsidRPr="00A71FF2">
        <w:rPr>
          <w:rFonts w:cstheme="minorHAnsi"/>
          <w:szCs w:val="24"/>
        </w:rPr>
        <w:t>higidez,</w:t>
      </w:r>
      <w:r w:rsidR="00D078E4" w:rsidRPr="00A71FF2">
        <w:rPr>
          <w:rFonts w:cstheme="minorHAnsi"/>
          <w:szCs w:val="24"/>
        </w:rPr>
        <w:t xml:space="preserve"> </w:t>
      </w:r>
      <w:r w:rsidR="00B33976" w:rsidRPr="00A71FF2">
        <w:rPr>
          <w:rFonts w:cstheme="minorHAnsi"/>
          <w:szCs w:val="24"/>
        </w:rPr>
        <w:t>legalidade</w:t>
      </w:r>
      <w:r w:rsidR="00D078E4" w:rsidRPr="00A71FF2">
        <w:rPr>
          <w:rFonts w:cstheme="minorHAnsi"/>
          <w:szCs w:val="24"/>
        </w:rPr>
        <w:t xml:space="preserve"> </w:t>
      </w:r>
      <w:r w:rsidR="00B33976" w:rsidRPr="00A71FF2">
        <w:rPr>
          <w:rFonts w:cstheme="minorHAnsi"/>
          <w:szCs w:val="24"/>
        </w:rPr>
        <w:t>ou</w:t>
      </w:r>
      <w:r w:rsidR="00D078E4" w:rsidRPr="00A71FF2">
        <w:rPr>
          <w:rFonts w:cstheme="minorHAnsi"/>
          <w:szCs w:val="24"/>
        </w:rPr>
        <w:t xml:space="preserve"> </w:t>
      </w:r>
      <w:r w:rsidR="00B33976" w:rsidRPr="00A71FF2">
        <w:rPr>
          <w:rFonts w:cstheme="minorHAnsi"/>
          <w:szCs w:val="24"/>
        </w:rPr>
        <w:t>eficácia</w:t>
      </w:r>
      <w:r w:rsidR="00D078E4" w:rsidRPr="00A71FF2">
        <w:rPr>
          <w:rFonts w:cstheme="minorHAnsi"/>
          <w:szCs w:val="24"/>
        </w:rPr>
        <w:t xml:space="preserve"> </w:t>
      </w:r>
      <w:r w:rsidR="00B33976" w:rsidRPr="00A71FF2">
        <w:rPr>
          <w:rFonts w:cstheme="minorHAnsi"/>
          <w:szCs w:val="24"/>
        </w:rPr>
        <w:t>da</w:t>
      </w:r>
      <w:r w:rsidR="00D078E4" w:rsidRPr="00A71FF2">
        <w:rPr>
          <w:rFonts w:cstheme="minorHAnsi"/>
          <w:szCs w:val="24"/>
        </w:rPr>
        <w:t xml:space="preserve"> </w:t>
      </w:r>
      <w:r w:rsidR="00ED46A0" w:rsidRPr="00A71FF2">
        <w:rPr>
          <w:rFonts w:cstheme="minorHAnsi"/>
          <w:szCs w:val="24"/>
        </w:rPr>
        <w:t>Alienação</w:t>
      </w:r>
      <w:r w:rsidR="00D078E4" w:rsidRPr="00A71FF2">
        <w:rPr>
          <w:rFonts w:cstheme="minorHAnsi"/>
          <w:szCs w:val="24"/>
        </w:rPr>
        <w:t xml:space="preserve"> </w:t>
      </w:r>
      <w:r w:rsidR="00ED46A0" w:rsidRPr="00A71FF2">
        <w:rPr>
          <w:rFonts w:cstheme="minorHAnsi"/>
          <w:szCs w:val="24"/>
        </w:rPr>
        <w:t>Fiduciária</w:t>
      </w:r>
      <w:r w:rsidR="00D078E4" w:rsidRPr="00A71FF2">
        <w:rPr>
          <w:rFonts w:cstheme="minorHAnsi"/>
          <w:szCs w:val="24"/>
        </w:rPr>
        <w:t xml:space="preserve"> </w:t>
      </w:r>
      <w:r w:rsidR="00B33976" w:rsidRPr="00A71FF2">
        <w:rPr>
          <w:rFonts w:cstheme="minorHAnsi"/>
          <w:szCs w:val="24"/>
        </w:rPr>
        <w:t>constituída</w:t>
      </w:r>
      <w:r w:rsidR="00D078E4" w:rsidRPr="00A71FF2">
        <w:rPr>
          <w:rFonts w:cstheme="minorHAnsi"/>
          <w:szCs w:val="24"/>
        </w:rPr>
        <w:t xml:space="preserve"> </w:t>
      </w:r>
      <w:r w:rsidR="00B33976" w:rsidRPr="00A71FF2">
        <w:rPr>
          <w:rFonts w:cstheme="minorHAnsi"/>
          <w:szCs w:val="24"/>
        </w:rPr>
        <w:t>nos</w:t>
      </w:r>
      <w:r w:rsidR="00D078E4" w:rsidRPr="00A71FF2">
        <w:rPr>
          <w:rFonts w:cstheme="minorHAnsi"/>
          <w:szCs w:val="24"/>
        </w:rPr>
        <w:t xml:space="preserve"> </w:t>
      </w:r>
      <w:r w:rsidR="00B33976" w:rsidRPr="00A71FF2">
        <w:rPr>
          <w:rFonts w:cstheme="minorHAnsi"/>
          <w:szCs w:val="24"/>
        </w:rPr>
        <w:t>termos</w:t>
      </w:r>
      <w:r w:rsidR="00D078E4" w:rsidRPr="00A71FF2">
        <w:rPr>
          <w:rFonts w:cstheme="minorHAnsi"/>
          <w:szCs w:val="24"/>
        </w:rPr>
        <w:t xml:space="preserve"> </w:t>
      </w:r>
      <w:r w:rsidR="00B33976" w:rsidRPr="00A71FF2">
        <w:rPr>
          <w:rFonts w:cstheme="minorHAnsi"/>
          <w:szCs w:val="24"/>
        </w:rPr>
        <w:t>deste</w:t>
      </w:r>
      <w:r w:rsidR="00D078E4" w:rsidRPr="00A71FF2">
        <w:rPr>
          <w:rFonts w:cstheme="minorHAnsi"/>
          <w:szCs w:val="24"/>
        </w:rPr>
        <w:t xml:space="preserve"> </w:t>
      </w:r>
      <w:r w:rsidR="00B33976" w:rsidRPr="00A71FF2">
        <w:rPr>
          <w:rFonts w:cstheme="minorHAnsi"/>
          <w:szCs w:val="24"/>
        </w:rPr>
        <w:t>Contrato;</w:t>
      </w:r>
      <w:r w:rsidR="00D078E4" w:rsidRPr="00A71FF2">
        <w:rPr>
          <w:rFonts w:cstheme="minorHAnsi"/>
          <w:szCs w:val="24"/>
        </w:rPr>
        <w:t xml:space="preserve"> </w:t>
      </w:r>
      <w:r w:rsidR="00B33976" w:rsidRPr="00A71FF2">
        <w:rPr>
          <w:rFonts w:cstheme="minorHAnsi"/>
          <w:szCs w:val="24"/>
        </w:rPr>
        <w:t>ou</w:t>
      </w:r>
      <w:r w:rsidR="00D078E4" w:rsidRPr="00A71FF2">
        <w:rPr>
          <w:rFonts w:cstheme="minorHAnsi"/>
          <w:szCs w:val="24"/>
        </w:rPr>
        <w:t xml:space="preserve"> </w:t>
      </w:r>
      <w:r w:rsidR="00B33976" w:rsidRPr="00A71FF2">
        <w:rPr>
          <w:rFonts w:cstheme="minorHAnsi"/>
          <w:b/>
          <w:szCs w:val="24"/>
        </w:rPr>
        <w:t>(b)</w:t>
      </w:r>
      <w:r w:rsidR="00D078E4" w:rsidRPr="00A71FF2">
        <w:rPr>
          <w:rFonts w:cstheme="minorHAnsi"/>
          <w:szCs w:val="24"/>
        </w:rPr>
        <w:t xml:space="preserve"> </w:t>
      </w:r>
      <w:r w:rsidR="00B33976" w:rsidRPr="00A71FF2">
        <w:rPr>
          <w:rFonts w:cstheme="minorHAnsi"/>
          <w:szCs w:val="24"/>
        </w:rPr>
        <w:t>ocorrência</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descumprimento</w:t>
      </w:r>
      <w:r w:rsidR="00D078E4" w:rsidRPr="00A71FF2">
        <w:rPr>
          <w:rFonts w:cstheme="minorHAnsi"/>
          <w:szCs w:val="24"/>
        </w:rPr>
        <w:t xml:space="preserve"> </w:t>
      </w:r>
      <w:r w:rsidR="00B33976" w:rsidRPr="00A71FF2">
        <w:rPr>
          <w:rFonts w:cstheme="minorHAnsi"/>
          <w:szCs w:val="24"/>
        </w:rPr>
        <w:t>deste</w:t>
      </w:r>
      <w:r w:rsidR="00D078E4" w:rsidRPr="00A71FF2">
        <w:rPr>
          <w:rFonts w:cstheme="minorHAnsi"/>
          <w:szCs w:val="24"/>
        </w:rPr>
        <w:t xml:space="preserve"> </w:t>
      </w:r>
      <w:r w:rsidR="00B33976" w:rsidRPr="00A71FF2">
        <w:rPr>
          <w:rFonts w:cstheme="minorHAnsi"/>
          <w:szCs w:val="24"/>
        </w:rPr>
        <w:t>Contrato</w:t>
      </w:r>
      <w:r w:rsidR="00D078E4" w:rsidRPr="00A71FF2">
        <w:rPr>
          <w:rFonts w:cstheme="minorHAnsi"/>
          <w:szCs w:val="24"/>
        </w:rPr>
        <w:t xml:space="preserve"> </w:t>
      </w:r>
      <w:r w:rsidR="00B33976" w:rsidRPr="00A71FF2">
        <w:rPr>
          <w:rFonts w:cstheme="minorHAnsi"/>
          <w:szCs w:val="24"/>
        </w:rPr>
        <w:t>e/ou</w:t>
      </w:r>
      <w:r w:rsidR="00D078E4" w:rsidRPr="00A71FF2">
        <w:rPr>
          <w:rFonts w:cstheme="minorHAnsi"/>
          <w:szCs w:val="24"/>
        </w:rPr>
        <w:t xml:space="preserve"> </w:t>
      </w:r>
      <w:r w:rsidR="00B33976" w:rsidRPr="00A71FF2">
        <w:rPr>
          <w:rFonts w:cstheme="minorHAnsi"/>
          <w:szCs w:val="24"/>
        </w:rPr>
        <w:t>ocorrência</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um</w:t>
      </w:r>
      <w:r w:rsidR="00D078E4" w:rsidRPr="00A71FF2">
        <w:rPr>
          <w:rFonts w:cstheme="minorHAnsi"/>
          <w:szCs w:val="24"/>
        </w:rPr>
        <w:t xml:space="preserve"> </w:t>
      </w:r>
      <w:r w:rsidR="00B33976" w:rsidRPr="00A71FF2">
        <w:rPr>
          <w:rFonts w:cstheme="minorHAnsi"/>
          <w:szCs w:val="24"/>
        </w:rPr>
        <w:t>Evento</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Recompra</w:t>
      </w:r>
      <w:r w:rsidR="00D078E4" w:rsidRPr="00A71FF2">
        <w:rPr>
          <w:rFonts w:cstheme="minorHAnsi"/>
          <w:szCs w:val="24"/>
        </w:rPr>
        <w:t xml:space="preserve"> </w:t>
      </w:r>
      <w:r w:rsidR="00B33976" w:rsidRPr="00A71FF2">
        <w:rPr>
          <w:rFonts w:cstheme="minorHAnsi"/>
          <w:szCs w:val="24"/>
        </w:rPr>
        <w:t>Compulsória,</w:t>
      </w:r>
      <w:r w:rsidR="00D078E4" w:rsidRPr="00A71FF2">
        <w:rPr>
          <w:rFonts w:cstheme="minorHAnsi"/>
          <w:szCs w:val="24"/>
        </w:rPr>
        <w:t xml:space="preserve"> </w:t>
      </w:r>
      <w:r w:rsidR="00B33976" w:rsidRPr="00A71FF2">
        <w:rPr>
          <w:rFonts w:cstheme="minorHAnsi"/>
          <w:szCs w:val="24"/>
        </w:rPr>
        <w:t>Evento</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Multa</w:t>
      </w:r>
      <w:r w:rsidR="00D078E4" w:rsidRPr="00A71FF2">
        <w:rPr>
          <w:rFonts w:cstheme="minorHAnsi"/>
          <w:szCs w:val="24"/>
        </w:rPr>
        <w:t xml:space="preserve"> </w:t>
      </w:r>
      <w:r w:rsidR="00B33976" w:rsidRPr="00A71FF2">
        <w:rPr>
          <w:rFonts w:cstheme="minorHAnsi"/>
          <w:szCs w:val="24"/>
        </w:rPr>
        <w:t>Indenizatória</w:t>
      </w:r>
      <w:r w:rsidR="00D078E4" w:rsidRPr="00A71FF2">
        <w:rPr>
          <w:rFonts w:cstheme="minorHAnsi"/>
          <w:szCs w:val="24"/>
        </w:rPr>
        <w:t xml:space="preserve"> </w:t>
      </w:r>
      <w:r w:rsidR="00B33976" w:rsidRPr="00A71FF2">
        <w:rPr>
          <w:rFonts w:cstheme="minorHAnsi"/>
          <w:szCs w:val="24"/>
        </w:rPr>
        <w:t>e/ou</w:t>
      </w:r>
      <w:r w:rsidR="00D078E4" w:rsidRPr="00A71FF2">
        <w:rPr>
          <w:rFonts w:cstheme="minorHAnsi"/>
          <w:szCs w:val="24"/>
        </w:rPr>
        <w:t xml:space="preserve"> </w:t>
      </w:r>
      <w:r w:rsidR="00B33976" w:rsidRPr="00A71FF2">
        <w:rPr>
          <w:rFonts w:cstheme="minorHAnsi"/>
          <w:szCs w:val="24"/>
        </w:rPr>
        <w:t>inadimplência</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qualquer</w:t>
      </w:r>
      <w:r w:rsidR="00D078E4" w:rsidRPr="00A71FF2">
        <w:rPr>
          <w:rFonts w:cstheme="minorHAnsi"/>
          <w:szCs w:val="24"/>
        </w:rPr>
        <w:t xml:space="preserve"> </w:t>
      </w:r>
      <w:r w:rsidR="00B33976" w:rsidRPr="00A71FF2">
        <w:rPr>
          <w:rFonts w:cstheme="minorHAnsi"/>
          <w:szCs w:val="24"/>
        </w:rPr>
        <w:t>Obrigação</w:t>
      </w:r>
      <w:r w:rsidR="00D078E4" w:rsidRPr="00A71FF2">
        <w:rPr>
          <w:rFonts w:cstheme="minorHAnsi"/>
          <w:szCs w:val="24"/>
        </w:rPr>
        <w:t xml:space="preserve"> </w:t>
      </w:r>
      <w:r w:rsidR="00B33976" w:rsidRPr="00A71FF2">
        <w:rPr>
          <w:rFonts w:cstheme="minorHAnsi"/>
          <w:szCs w:val="24"/>
        </w:rPr>
        <w:t>Garantida</w:t>
      </w:r>
      <w:r w:rsidR="007579FF" w:rsidRPr="00A71FF2">
        <w:rPr>
          <w:rFonts w:cstheme="minorHAnsi"/>
          <w:szCs w:val="24"/>
        </w:rPr>
        <w:t>,</w:t>
      </w:r>
      <w:r w:rsidR="00D078E4" w:rsidRPr="00A71FF2">
        <w:rPr>
          <w:rFonts w:cstheme="minorHAnsi"/>
          <w:szCs w:val="24"/>
        </w:rPr>
        <w:t xml:space="preserve"> </w:t>
      </w:r>
      <w:r w:rsidR="007579FF" w:rsidRPr="00A71FF2">
        <w:rPr>
          <w:rFonts w:cstheme="minorHAnsi"/>
          <w:szCs w:val="24"/>
        </w:rPr>
        <w:t>exceto</w:t>
      </w:r>
      <w:r w:rsidR="00D078E4" w:rsidRPr="00A71FF2">
        <w:rPr>
          <w:rFonts w:cstheme="minorHAnsi"/>
          <w:szCs w:val="24"/>
        </w:rPr>
        <w:t xml:space="preserve"> </w:t>
      </w:r>
      <w:r w:rsidR="007579FF" w:rsidRPr="00A71FF2">
        <w:rPr>
          <w:rFonts w:cstheme="minorHAnsi"/>
          <w:szCs w:val="24"/>
        </w:rPr>
        <w:t>se</w:t>
      </w:r>
      <w:r w:rsidR="00D078E4" w:rsidRPr="00A71FF2">
        <w:rPr>
          <w:rFonts w:cstheme="minorHAnsi"/>
          <w:szCs w:val="24"/>
        </w:rPr>
        <w:t xml:space="preserve"> </w:t>
      </w:r>
      <w:r w:rsidR="007579FF" w:rsidRPr="00A71FF2">
        <w:rPr>
          <w:rFonts w:cstheme="minorHAnsi"/>
          <w:szCs w:val="24"/>
        </w:rPr>
        <w:t>um</w:t>
      </w:r>
      <w:r w:rsidR="00D078E4" w:rsidRPr="00A71FF2">
        <w:rPr>
          <w:rFonts w:cstheme="minorHAnsi"/>
          <w:szCs w:val="24"/>
        </w:rPr>
        <w:t xml:space="preserve"> </w:t>
      </w:r>
      <w:r w:rsidR="007579FF" w:rsidRPr="00A71FF2">
        <w:rPr>
          <w:rFonts w:cstheme="minorHAnsi"/>
          <w:szCs w:val="24"/>
        </w:rPr>
        <w:t>prazo</w:t>
      </w:r>
      <w:r w:rsidR="00D078E4" w:rsidRPr="00A71FF2">
        <w:rPr>
          <w:rFonts w:cstheme="minorHAnsi"/>
          <w:szCs w:val="24"/>
        </w:rPr>
        <w:t xml:space="preserve"> </w:t>
      </w:r>
      <w:r w:rsidR="007579FF" w:rsidRPr="00A71FF2">
        <w:rPr>
          <w:rFonts w:cstheme="minorHAnsi"/>
          <w:szCs w:val="24"/>
        </w:rPr>
        <w:t>inferior</w:t>
      </w:r>
      <w:r w:rsidR="00D078E4" w:rsidRPr="00A71FF2">
        <w:rPr>
          <w:rFonts w:cstheme="minorHAnsi"/>
          <w:szCs w:val="24"/>
        </w:rPr>
        <w:t xml:space="preserve"> </w:t>
      </w:r>
      <w:r w:rsidR="007579FF" w:rsidRPr="00A71FF2">
        <w:rPr>
          <w:rFonts w:cstheme="minorHAnsi"/>
          <w:szCs w:val="24"/>
        </w:rPr>
        <w:t>foi</w:t>
      </w:r>
      <w:r w:rsidR="00D078E4" w:rsidRPr="00A71FF2">
        <w:rPr>
          <w:rFonts w:cstheme="minorHAnsi"/>
          <w:szCs w:val="24"/>
        </w:rPr>
        <w:t xml:space="preserve"> </w:t>
      </w:r>
      <w:r w:rsidR="007579FF" w:rsidRPr="00A71FF2">
        <w:rPr>
          <w:rFonts w:cstheme="minorHAnsi"/>
          <w:szCs w:val="24"/>
        </w:rPr>
        <w:t>estabelecido</w:t>
      </w:r>
      <w:r w:rsidR="00D078E4" w:rsidRPr="00A71FF2">
        <w:rPr>
          <w:rFonts w:cstheme="minorHAnsi"/>
          <w:szCs w:val="24"/>
        </w:rPr>
        <w:t xml:space="preserve"> </w:t>
      </w:r>
      <w:r w:rsidR="007579FF" w:rsidRPr="00A71FF2">
        <w:rPr>
          <w:rFonts w:cstheme="minorHAnsi"/>
          <w:szCs w:val="24"/>
        </w:rPr>
        <w:t>nos</w:t>
      </w:r>
      <w:r w:rsidR="00D078E4" w:rsidRPr="00A71FF2">
        <w:rPr>
          <w:rFonts w:cstheme="minorHAnsi"/>
          <w:szCs w:val="24"/>
        </w:rPr>
        <w:t xml:space="preserve"> </w:t>
      </w:r>
      <w:r w:rsidR="007579FF" w:rsidRPr="00A71FF2">
        <w:rPr>
          <w:rFonts w:cstheme="minorHAnsi"/>
          <w:szCs w:val="24"/>
        </w:rPr>
        <w:t>termos</w:t>
      </w:r>
      <w:r w:rsidR="00D078E4" w:rsidRPr="00A71FF2">
        <w:rPr>
          <w:rFonts w:cstheme="minorHAnsi"/>
          <w:szCs w:val="24"/>
        </w:rPr>
        <w:t xml:space="preserve"> </w:t>
      </w:r>
      <w:r w:rsidR="007579FF" w:rsidRPr="00A71FF2">
        <w:rPr>
          <w:rFonts w:cstheme="minorHAnsi"/>
          <w:szCs w:val="24"/>
        </w:rPr>
        <w:t>dos</w:t>
      </w:r>
      <w:r w:rsidR="00D078E4" w:rsidRPr="00A71FF2">
        <w:rPr>
          <w:rFonts w:cstheme="minorHAnsi"/>
          <w:szCs w:val="24"/>
        </w:rPr>
        <w:t xml:space="preserve"> </w:t>
      </w:r>
      <w:r w:rsidR="007579FF" w:rsidRPr="00A71FF2">
        <w:rPr>
          <w:rFonts w:cstheme="minorHAnsi"/>
          <w:szCs w:val="24"/>
        </w:rPr>
        <w:t>Documentos</w:t>
      </w:r>
      <w:r w:rsidR="00D078E4" w:rsidRPr="00A71FF2">
        <w:rPr>
          <w:rFonts w:cstheme="minorHAnsi"/>
          <w:szCs w:val="24"/>
        </w:rPr>
        <w:t xml:space="preserve"> </w:t>
      </w:r>
      <w:r w:rsidR="007579FF" w:rsidRPr="00A71FF2">
        <w:rPr>
          <w:rFonts w:cstheme="minorHAnsi"/>
          <w:szCs w:val="24"/>
        </w:rPr>
        <w:t>da</w:t>
      </w:r>
      <w:r w:rsidR="00D078E4" w:rsidRPr="00A71FF2">
        <w:rPr>
          <w:rFonts w:cstheme="minorHAnsi"/>
          <w:szCs w:val="24"/>
        </w:rPr>
        <w:t xml:space="preserve"> </w:t>
      </w:r>
      <w:r w:rsidR="007579FF" w:rsidRPr="00A71FF2">
        <w:rPr>
          <w:rFonts w:cstheme="minorHAnsi"/>
          <w:szCs w:val="24"/>
        </w:rPr>
        <w:t>Operação</w:t>
      </w:r>
      <w:r w:rsidR="00B33976" w:rsidRPr="00A71FF2">
        <w:rPr>
          <w:rFonts w:cstheme="minorHAnsi"/>
          <w:szCs w:val="24"/>
        </w:rPr>
        <w:t>;</w:t>
      </w:r>
    </w:p>
    <w:p w14:paraId="596BAC3E" w14:textId="77777777" w:rsidR="00411797" w:rsidRPr="00A71FF2" w:rsidRDefault="00411797" w:rsidP="00A330D2">
      <w:pPr>
        <w:rPr>
          <w:rFonts w:cstheme="minorHAnsi"/>
          <w:szCs w:val="24"/>
        </w:rPr>
      </w:pPr>
    </w:p>
    <w:p w14:paraId="2E560F7B" w14:textId="12BBA60F" w:rsidR="00B33976" w:rsidRPr="00A71FF2" w:rsidRDefault="00411797" w:rsidP="00ED0E68">
      <w:pPr>
        <w:ind w:left="567"/>
        <w:rPr>
          <w:rFonts w:cstheme="minorHAnsi"/>
          <w:szCs w:val="24"/>
        </w:rPr>
      </w:pPr>
      <w:r w:rsidRPr="00A71FF2">
        <w:rPr>
          <w:rFonts w:cstheme="minorHAnsi"/>
          <w:b/>
          <w:bCs/>
          <w:szCs w:val="24"/>
        </w:rPr>
        <w:t>(vi)</w:t>
      </w:r>
      <w:r w:rsidRPr="00A71FF2">
        <w:rPr>
          <w:rFonts w:cstheme="minorHAnsi"/>
          <w:szCs w:val="24"/>
        </w:rPr>
        <w:tab/>
      </w:r>
      <w:r w:rsidR="00B33976" w:rsidRPr="00A71FF2">
        <w:rPr>
          <w:rFonts w:cstheme="minorHAnsi"/>
          <w:szCs w:val="24"/>
        </w:rPr>
        <w:t>tempestivamente</w:t>
      </w:r>
      <w:r w:rsidR="00D078E4" w:rsidRPr="00A71FF2">
        <w:rPr>
          <w:rFonts w:cstheme="minorHAnsi"/>
          <w:szCs w:val="24"/>
        </w:rPr>
        <w:t xml:space="preserve"> </w:t>
      </w:r>
      <w:r w:rsidR="00B33976" w:rsidRPr="00A71FF2">
        <w:rPr>
          <w:rFonts w:cstheme="minorHAnsi"/>
          <w:szCs w:val="24"/>
        </w:rPr>
        <w:t>cumprir</w:t>
      </w:r>
      <w:r w:rsidR="00D078E4" w:rsidRPr="00A71FF2">
        <w:rPr>
          <w:rFonts w:cstheme="minorHAnsi"/>
          <w:szCs w:val="24"/>
        </w:rPr>
        <w:t xml:space="preserve"> </w:t>
      </w:r>
      <w:r w:rsidR="00B33976" w:rsidRPr="00A71FF2">
        <w:rPr>
          <w:rFonts w:cstheme="minorHAnsi"/>
          <w:szCs w:val="24"/>
        </w:rPr>
        <w:t>quaisquer</w:t>
      </w:r>
      <w:r w:rsidR="00D078E4" w:rsidRPr="00A71FF2">
        <w:rPr>
          <w:rFonts w:cstheme="minorHAnsi"/>
          <w:szCs w:val="24"/>
        </w:rPr>
        <w:t xml:space="preserve"> </w:t>
      </w:r>
      <w:r w:rsidR="00B33976" w:rsidRPr="00A71FF2">
        <w:rPr>
          <w:rFonts w:cstheme="minorHAnsi"/>
          <w:szCs w:val="24"/>
        </w:rPr>
        <w:t>requisitos</w:t>
      </w:r>
      <w:r w:rsidR="00D078E4" w:rsidRPr="00A71FF2">
        <w:rPr>
          <w:rFonts w:cstheme="minorHAnsi"/>
          <w:szCs w:val="24"/>
        </w:rPr>
        <w:t xml:space="preserve"> </w:t>
      </w:r>
      <w:r w:rsidR="00B33976" w:rsidRPr="00A71FF2">
        <w:rPr>
          <w:rFonts w:cstheme="minorHAnsi"/>
          <w:szCs w:val="24"/>
        </w:rPr>
        <w:t>e</w:t>
      </w:r>
      <w:r w:rsidR="00D078E4" w:rsidRPr="00A71FF2">
        <w:rPr>
          <w:rFonts w:cstheme="minorHAnsi"/>
          <w:szCs w:val="24"/>
        </w:rPr>
        <w:t xml:space="preserve"> </w:t>
      </w:r>
      <w:r w:rsidR="00B33976" w:rsidRPr="00A71FF2">
        <w:rPr>
          <w:rFonts w:cstheme="minorHAnsi"/>
          <w:szCs w:val="24"/>
        </w:rPr>
        <w:t>dispositivos</w:t>
      </w:r>
      <w:r w:rsidR="00D078E4" w:rsidRPr="00A71FF2">
        <w:rPr>
          <w:rFonts w:cstheme="minorHAnsi"/>
          <w:szCs w:val="24"/>
        </w:rPr>
        <w:t xml:space="preserve"> </w:t>
      </w:r>
      <w:r w:rsidR="00B33976" w:rsidRPr="00A71FF2">
        <w:rPr>
          <w:rFonts w:cstheme="minorHAnsi"/>
          <w:szCs w:val="24"/>
        </w:rPr>
        <w:t>legais</w:t>
      </w:r>
      <w:r w:rsidR="00D078E4" w:rsidRPr="00A71FF2">
        <w:rPr>
          <w:rFonts w:cstheme="minorHAnsi"/>
          <w:szCs w:val="24"/>
        </w:rPr>
        <w:t xml:space="preserve"> </w:t>
      </w:r>
      <w:r w:rsidR="00B33976" w:rsidRPr="00A71FF2">
        <w:rPr>
          <w:rFonts w:cstheme="minorHAnsi"/>
          <w:szCs w:val="24"/>
        </w:rPr>
        <w:t>que,</w:t>
      </w:r>
      <w:r w:rsidR="00D078E4" w:rsidRPr="00A71FF2">
        <w:rPr>
          <w:rFonts w:cstheme="minorHAnsi"/>
          <w:szCs w:val="24"/>
        </w:rPr>
        <w:t xml:space="preserve"> </w:t>
      </w:r>
      <w:r w:rsidR="00B33976" w:rsidRPr="00A71FF2">
        <w:rPr>
          <w:rFonts w:cstheme="minorHAnsi"/>
          <w:szCs w:val="24"/>
        </w:rPr>
        <w:t>no</w:t>
      </w:r>
      <w:r w:rsidR="00D078E4" w:rsidRPr="00A71FF2">
        <w:rPr>
          <w:rFonts w:cstheme="minorHAnsi"/>
          <w:szCs w:val="24"/>
        </w:rPr>
        <w:t xml:space="preserve"> </w:t>
      </w:r>
      <w:r w:rsidR="00B33976" w:rsidRPr="00A71FF2">
        <w:rPr>
          <w:rFonts w:cstheme="minorHAnsi"/>
          <w:szCs w:val="24"/>
        </w:rPr>
        <w:t>futuro,</w:t>
      </w:r>
      <w:r w:rsidR="00D078E4" w:rsidRPr="00A71FF2">
        <w:rPr>
          <w:rFonts w:cstheme="minorHAnsi"/>
          <w:szCs w:val="24"/>
        </w:rPr>
        <w:t xml:space="preserve"> </w:t>
      </w:r>
      <w:r w:rsidR="00B33976" w:rsidRPr="00A71FF2">
        <w:rPr>
          <w:rFonts w:cstheme="minorHAnsi"/>
          <w:szCs w:val="24"/>
        </w:rPr>
        <w:t>possam</w:t>
      </w:r>
      <w:r w:rsidR="00D078E4" w:rsidRPr="00A71FF2">
        <w:rPr>
          <w:rFonts w:cstheme="minorHAnsi"/>
          <w:szCs w:val="24"/>
        </w:rPr>
        <w:t xml:space="preserve"> </w:t>
      </w:r>
      <w:r w:rsidR="00B33976" w:rsidRPr="00A71FF2">
        <w:rPr>
          <w:rFonts w:cstheme="minorHAnsi"/>
          <w:szCs w:val="24"/>
        </w:rPr>
        <w:t>vir</w:t>
      </w:r>
      <w:r w:rsidR="00D078E4" w:rsidRPr="00A71FF2">
        <w:rPr>
          <w:rFonts w:cstheme="minorHAnsi"/>
          <w:szCs w:val="24"/>
        </w:rPr>
        <w:t xml:space="preserve"> </w:t>
      </w:r>
      <w:r w:rsidR="00B33976" w:rsidRPr="00A71FF2">
        <w:rPr>
          <w:rFonts w:cstheme="minorHAnsi"/>
          <w:szCs w:val="24"/>
        </w:rPr>
        <w:t>a</w:t>
      </w:r>
      <w:r w:rsidR="00D078E4" w:rsidRPr="00A71FF2">
        <w:rPr>
          <w:rFonts w:cstheme="minorHAnsi"/>
          <w:szCs w:val="24"/>
        </w:rPr>
        <w:t xml:space="preserve"> </w:t>
      </w:r>
      <w:r w:rsidR="00B33976" w:rsidRPr="00A71FF2">
        <w:rPr>
          <w:rFonts w:cstheme="minorHAnsi"/>
          <w:szCs w:val="24"/>
        </w:rPr>
        <w:t>ser</w:t>
      </w:r>
      <w:r w:rsidR="00D078E4" w:rsidRPr="00A71FF2">
        <w:rPr>
          <w:rFonts w:cstheme="minorHAnsi"/>
          <w:szCs w:val="24"/>
        </w:rPr>
        <w:t xml:space="preserve"> </w:t>
      </w:r>
      <w:r w:rsidR="00B33976" w:rsidRPr="00A71FF2">
        <w:rPr>
          <w:rFonts w:cstheme="minorHAnsi"/>
          <w:szCs w:val="24"/>
        </w:rPr>
        <w:t>exigidos</w:t>
      </w:r>
      <w:r w:rsidR="00D078E4" w:rsidRPr="00A71FF2">
        <w:rPr>
          <w:rFonts w:cstheme="minorHAnsi"/>
          <w:szCs w:val="24"/>
        </w:rPr>
        <w:t xml:space="preserve"> </w:t>
      </w:r>
      <w:r w:rsidR="00B33976" w:rsidRPr="00A71FF2">
        <w:rPr>
          <w:rFonts w:cstheme="minorHAnsi"/>
          <w:szCs w:val="24"/>
        </w:rPr>
        <w:t>para</w:t>
      </w:r>
      <w:r w:rsidR="00D078E4" w:rsidRPr="00A71FF2">
        <w:rPr>
          <w:rFonts w:cstheme="minorHAnsi"/>
          <w:szCs w:val="24"/>
        </w:rPr>
        <w:t xml:space="preserve"> </w:t>
      </w:r>
      <w:r w:rsidR="00B33976" w:rsidRPr="00A71FF2">
        <w:rPr>
          <w:rFonts w:cstheme="minorHAnsi"/>
          <w:szCs w:val="24"/>
        </w:rPr>
        <w:t>a</w:t>
      </w:r>
      <w:r w:rsidR="00D078E4" w:rsidRPr="00A71FF2">
        <w:rPr>
          <w:rFonts w:cstheme="minorHAnsi"/>
          <w:szCs w:val="24"/>
        </w:rPr>
        <w:t xml:space="preserve"> </w:t>
      </w:r>
      <w:r w:rsidR="00B33976" w:rsidRPr="00A71FF2">
        <w:rPr>
          <w:rFonts w:cstheme="minorHAnsi"/>
          <w:szCs w:val="24"/>
        </w:rPr>
        <w:t>existência,</w:t>
      </w:r>
      <w:r w:rsidR="00D078E4" w:rsidRPr="00A71FF2">
        <w:rPr>
          <w:rFonts w:cstheme="minorHAnsi"/>
          <w:szCs w:val="24"/>
        </w:rPr>
        <w:t xml:space="preserve"> </w:t>
      </w:r>
      <w:r w:rsidR="00B33976" w:rsidRPr="00A71FF2">
        <w:rPr>
          <w:rFonts w:cstheme="minorHAnsi"/>
          <w:szCs w:val="24"/>
        </w:rPr>
        <w:t>validade</w:t>
      </w:r>
      <w:r w:rsidR="00D078E4" w:rsidRPr="00A71FF2">
        <w:rPr>
          <w:rFonts w:cstheme="minorHAnsi"/>
          <w:szCs w:val="24"/>
        </w:rPr>
        <w:t xml:space="preserve"> </w:t>
      </w:r>
      <w:r w:rsidR="00B33976" w:rsidRPr="00A71FF2">
        <w:rPr>
          <w:rFonts w:cstheme="minorHAnsi"/>
          <w:szCs w:val="24"/>
        </w:rPr>
        <w:t>ou</w:t>
      </w:r>
      <w:r w:rsidR="00D078E4" w:rsidRPr="00A71FF2">
        <w:rPr>
          <w:rFonts w:cstheme="minorHAnsi"/>
          <w:szCs w:val="24"/>
        </w:rPr>
        <w:t xml:space="preserve"> </w:t>
      </w:r>
      <w:r w:rsidR="00B33976" w:rsidRPr="00A71FF2">
        <w:rPr>
          <w:rFonts w:cstheme="minorHAnsi"/>
          <w:szCs w:val="24"/>
        </w:rPr>
        <w:t>eficácia</w:t>
      </w:r>
      <w:r w:rsidR="00D078E4" w:rsidRPr="00A71FF2">
        <w:rPr>
          <w:rFonts w:cstheme="minorHAnsi"/>
          <w:szCs w:val="24"/>
        </w:rPr>
        <w:t xml:space="preserve"> </w:t>
      </w:r>
      <w:r w:rsidR="00B33976" w:rsidRPr="00A71FF2">
        <w:rPr>
          <w:rFonts w:cstheme="minorHAnsi"/>
          <w:szCs w:val="24"/>
        </w:rPr>
        <w:t>da</w:t>
      </w:r>
      <w:r w:rsidR="00D078E4" w:rsidRPr="00A71FF2">
        <w:rPr>
          <w:rFonts w:cstheme="minorHAnsi"/>
          <w:szCs w:val="24"/>
        </w:rPr>
        <w:t xml:space="preserve"> </w:t>
      </w:r>
      <w:r w:rsidR="00B33976" w:rsidRPr="00A71FF2">
        <w:rPr>
          <w:rFonts w:cstheme="minorHAnsi"/>
          <w:szCs w:val="24"/>
        </w:rPr>
        <w:t>presente</w:t>
      </w:r>
      <w:r w:rsidR="00D078E4" w:rsidRPr="00A71FF2">
        <w:rPr>
          <w:rFonts w:cstheme="minorHAnsi"/>
          <w:szCs w:val="24"/>
        </w:rPr>
        <w:t xml:space="preserve"> </w:t>
      </w:r>
      <w:r w:rsidR="00ED46A0" w:rsidRPr="00A71FF2">
        <w:rPr>
          <w:rFonts w:cstheme="minorHAnsi"/>
          <w:szCs w:val="24"/>
        </w:rPr>
        <w:t>Alienação</w:t>
      </w:r>
      <w:r w:rsidR="00D078E4" w:rsidRPr="00A71FF2">
        <w:rPr>
          <w:rFonts w:cstheme="minorHAnsi"/>
          <w:szCs w:val="24"/>
        </w:rPr>
        <w:t xml:space="preserve"> </w:t>
      </w:r>
      <w:r w:rsidR="00ED46A0" w:rsidRPr="00A71FF2">
        <w:rPr>
          <w:rFonts w:cstheme="minorHAnsi"/>
          <w:szCs w:val="24"/>
        </w:rPr>
        <w:t>Fiduciária</w:t>
      </w:r>
      <w:r w:rsidR="00B33976" w:rsidRPr="00A71FF2">
        <w:rPr>
          <w:rFonts w:cstheme="minorHAnsi"/>
          <w:szCs w:val="24"/>
        </w:rPr>
        <w:t>,</w:t>
      </w:r>
      <w:r w:rsidR="00D078E4" w:rsidRPr="00A71FF2">
        <w:rPr>
          <w:rFonts w:cstheme="minorHAnsi"/>
          <w:szCs w:val="24"/>
        </w:rPr>
        <w:t xml:space="preserve"> </w:t>
      </w:r>
      <w:r w:rsidR="00B33976" w:rsidRPr="00A71FF2">
        <w:rPr>
          <w:rFonts w:cstheme="minorHAnsi"/>
          <w:szCs w:val="24"/>
        </w:rPr>
        <w:t>independentemente</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solicitação</w:t>
      </w:r>
      <w:r w:rsidR="00D078E4" w:rsidRPr="00A71FF2">
        <w:rPr>
          <w:rFonts w:cstheme="minorHAnsi"/>
          <w:szCs w:val="24"/>
        </w:rPr>
        <w:t xml:space="preserve"> </w:t>
      </w:r>
      <w:r w:rsidR="00B33976" w:rsidRPr="00A71FF2">
        <w:rPr>
          <w:rFonts w:cstheme="minorHAnsi"/>
          <w:szCs w:val="24"/>
        </w:rPr>
        <w:t>da</w:t>
      </w:r>
      <w:r w:rsidR="00D078E4" w:rsidRPr="00A71FF2">
        <w:rPr>
          <w:rFonts w:cstheme="minorHAnsi"/>
          <w:szCs w:val="24"/>
        </w:rPr>
        <w:t xml:space="preserve"> </w:t>
      </w:r>
      <w:r w:rsidR="00B33976" w:rsidRPr="00A71FF2">
        <w:rPr>
          <w:rFonts w:cstheme="minorHAnsi"/>
          <w:szCs w:val="24"/>
        </w:rPr>
        <w:t>Fiduciária</w:t>
      </w:r>
      <w:r w:rsidR="00D078E4" w:rsidRPr="00A71FF2">
        <w:rPr>
          <w:rFonts w:cstheme="minorHAnsi"/>
          <w:szCs w:val="24"/>
        </w:rPr>
        <w:t xml:space="preserve"> </w:t>
      </w:r>
      <w:r w:rsidR="00B33976" w:rsidRPr="00A71FF2">
        <w:rPr>
          <w:rFonts w:cstheme="minorHAnsi"/>
          <w:szCs w:val="24"/>
        </w:rPr>
        <w:t>e/ou</w:t>
      </w:r>
      <w:r w:rsidR="00D078E4" w:rsidRPr="00A71FF2">
        <w:rPr>
          <w:rFonts w:cstheme="minorHAnsi"/>
          <w:szCs w:val="24"/>
        </w:rPr>
        <w:t xml:space="preserve"> </w:t>
      </w:r>
      <w:r w:rsidR="00B33976" w:rsidRPr="00A71FF2">
        <w:rPr>
          <w:rFonts w:cstheme="minorHAnsi"/>
          <w:szCs w:val="24"/>
        </w:rPr>
        <w:t>do</w:t>
      </w:r>
      <w:r w:rsidR="00D078E4" w:rsidRPr="00A71FF2">
        <w:rPr>
          <w:rFonts w:cstheme="minorHAnsi"/>
          <w:szCs w:val="24"/>
        </w:rPr>
        <w:t xml:space="preserve"> </w:t>
      </w:r>
      <w:r w:rsidR="00B33976" w:rsidRPr="00A71FF2">
        <w:rPr>
          <w:rFonts w:cstheme="minorHAnsi"/>
          <w:szCs w:val="24"/>
        </w:rPr>
        <w:t>Agente</w:t>
      </w:r>
      <w:r w:rsidR="00D078E4" w:rsidRPr="00A71FF2">
        <w:rPr>
          <w:rFonts w:cstheme="minorHAnsi"/>
          <w:szCs w:val="24"/>
        </w:rPr>
        <w:t xml:space="preserve"> </w:t>
      </w:r>
      <w:r w:rsidR="00B33976" w:rsidRPr="00A71FF2">
        <w:rPr>
          <w:rFonts w:cstheme="minorHAnsi"/>
          <w:szCs w:val="24"/>
        </w:rPr>
        <w:t>Fiduciário</w:t>
      </w:r>
      <w:r w:rsidR="00D078E4" w:rsidRPr="00A71FF2">
        <w:rPr>
          <w:rFonts w:cstheme="minorHAnsi"/>
          <w:szCs w:val="24"/>
        </w:rPr>
        <w:t xml:space="preserve"> </w:t>
      </w:r>
      <w:r w:rsidR="00DF6BF7" w:rsidRPr="00A71FF2">
        <w:rPr>
          <w:rFonts w:cstheme="minorHAnsi"/>
          <w:szCs w:val="24"/>
        </w:rPr>
        <w:t>e,</w:t>
      </w:r>
      <w:r w:rsidR="00D078E4" w:rsidRPr="00A71FF2">
        <w:rPr>
          <w:rFonts w:cstheme="minorHAnsi"/>
          <w:szCs w:val="24"/>
        </w:rPr>
        <w:t xml:space="preserve"> </w:t>
      </w:r>
      <w:r w:rsidR="00DF6BF7" w:rsidRPr="00A71FF2">
        <w:rPr>
          <w:rFonts w:cstheme="minorHAnsi"/>
          <w:szCs w:val="24"/>
        </w:rPr>
        <w:t>mediante</w:t>
      </w:r>
      <w:r w:rsidR="00D078E4" w:rsidRPr="00A71FF2">
        <w:rPr>
          <w:rFonts w:cstheme="minorHAnsi"/>
          <w:szCs w:val="24"/>
        </w:rPr>
        <w:t xml:space="preserve"> </w:t>
      </w:r>
      <w:r w:rsidR="00DF6BF7" w:rsidRPr="00A71FF2">
        <w:rPr>
          <w:rFonts w:cstheme="minorHAnsi"/>
          <w:szCs w:val="24"/>
        </w:rPr>
        <w:t>solicitação</w:t>
      </w:r>
      <w:r w:rsidR="00D078E4" w:rsidRPr="00A71FF2">
        <w:rPr>
          <w:rFonts w:cstheme="minorHAnsi"/>
          <w:szCs w:val="24"/>
        </w:rPr>
        <w:t xml:space="preserve"> </w:t>
      </w:r>
      <w:r w:rsidR="00DF6BF7" w:rsidRPr="00A71FF2">
        <w:rPr>
          <w:rFonts w:cstheme="minorHAnsi"/>
          <w:szCs w:val="24"/>
        </w:rPr>
        <w:t>da</w:t>
      </w:r>
      <w:r w:rsidR="00D078E4" w:rsidRPr="00A71FF2">
        <w:rPr>
          <w:rFonts w:cstheme="minorHAnsi"/>
          <w:szCs w:val="24"/>
        </w:rPr>
        <w:t xml:space="preserve"> </w:t>
      </w:r>
      <w:r w:rsidR="00DF6BF7" w:rsidRPr="00A71FF2">
        <w:rPr>
          <w:rFonts w:cstheme="minorHAnsi"/>
          <w:szCs w:val="24"/>
        </w:rPr>
        <w:t>Fiduciária,</w:t>
      </w:r>
      <w:r w:rsidR="00D078E4" w:rsidRPr="00A71FF2">
        <w:rPr>
          <w:rFonts w:cstheme="minorHAnsi"/>
          <w:szCs w:val="24"/>
        </w:rPr>
        <w:t xml:space="preserve"> </w:t>
      </w:r>
      <w:r w:rsidR="00DF6BF7" w:rsidRPr="00A71FF2">
        <w:rPr>
          <w:rFonts w:cstheme="minorHAnsi"/>
          <w:szCs w:val="24"/>
        </w:rPr>
        <w:t>apresentar</w:t>
      </w:r>
      <w:r w:rsidR="00D078E4" w:rsidRPr="00A71FF2">
        <w:rPr>
          <w:rFonts w:cstheme="minorHAnsi"/>
          <w:szCs w:val="24"/>
        </w:rPr>
        <w:t xml:space="preserve"> </w:t>
      </w:r>
      <w:r w:rsidR="00DF6BF7" w:rsidRPr="00A71FF2">
        <w:rPr>
          <w:rFonts w:cstheme="minorHAnsi"/>
          <w:szCs w:val="24"/>
        </w:rPr>
        <w:t>comprovação</w:t>
      </w:r>
      <w:r w:rsidR="00D078E4" w:rsidRPr="00A71FF2">
        <w:rPr>
          <w:rFonts w:cstheme="minorHAnsi"/>
          <w:szCs w:val="24"/>
        </w:rPr>
        <w:t xml:space="preserve"> </w:t>
      </w:r>
      <w:r w:rsidR="00DF6BF7" w:rsidRPr="00A71FF2">
        <w:rPr>
          <w:rFonts w:cstheme="minorHAnsi"/>
          <w:szCs w:val="24"/>
        </w:rPr>
        <w:t>de</w:t>
      </w:r>
      <w:r w:rsidR="00D078E4" w:rsidRPr="00A71FF2">
        <w:rPr>
          <w:rFonts w:cstheme="minorHAnsi"/>
          <w:szCs w:val="24"/>
        </w:rPr>
        <w:t xml:space="preserve"> </w:t>
      </w:r>
      <w:r w:rsidR="00DF6BF7" w:rsidRPr="00A71FF2">
        <w:rPr>
          <w:rFonts w:cstheme="minorHAnsi"/>
          <w:szCs w:val="24"/>
        </w:rPr>
        <w:t>que</w:t>
      </w:r>
      <w:r w:rsidR="00D078E4" w:rsidRPr="00A71FF2">
        <w:rPr>
          <w:rFonts w:cstheme="minorHAnsi"/>
          <w:szCs w:val="24"/>
        </w:rPr>
        <w:t xml:space="preserve"> </w:t>
      </w:r>
      <w:r w:rsidR="00DF6BF7" w:rsidRPr="00A71FF2">
        <w:rPr>
          <w:rFonts w:cstheme="minorHAnsi"/>
          <w:szCs w:val="24"/>
        </w:rPr>
        <w:t>tais</w:t>
      </w:r>
      <w:r w:rsidR="00D078E4" w:rsidRPr="00A71FF2">
        <w:rPr>
          <w:rFonts w:cstheme="minorHAnsi"/>
          <w:szCs w:val="24"/>
        </w:rPr>
        <w:t xml:space="preserve"> </w:t>
      </w:r>
      <w:r w:rsidR="00DF6BF7" w:rsidRPr="00A71FF2">
        <w:rPr>
          <w:rFonts w:cstheme="minorHAnsi"/>
          <w:szCs w:val="24"/>
        </w:rPr>
        <w:t>requisitos</w:t>
      </w:r>
      <w:r w:rsidR="00D078E4" w:rsidRPr="00A71FF2">
        <w:rPr>
          <w:rFonts w:cstheme="minorHAnsi"/>
          <w:szCs w:val="24"/>
        </w:rPr>
        <w:t xml:space="preserve"> </w:t>
      </w:r>
      <w:r w:rsidR="00DF6BF7" w:rsidRPr="00A71FF2">
        <w:rPr>
          <w:rFonts w:cstheme="minorHAnsi"/>
          <w:szCs w:val="24"/>
        </w:rPr>
        <w:t>ou</w:t>
      </w:r>
      <w:r w:rsidR="00D078E4" w:rsidRPr="00A71FF2">
        <w:rPr>
          <w:rFonts w:cstheme="minorHAnsi"/>
          <w:szCs w:val="24"/>
        </w:rPr>
        <w:t xml:space="preserve"> </w:t>
      </w:r>
      <w:r w:rsidR="00DF6BF7" w:rsidRPr="00A71FF2">
        <w:rPr>
          <w:rFonts w:cstheme="minorHAnsi"/>
          <w:szCs w:val="24"/>
        </w:rPr>
        <w:t>dispositivos</w:t>
      </w:r>
      <w:r w:rsidR="00D078E4" w:rsidRPr="00A71FF2">
        <w:rPr>
          <w:rFonts w:cstheme="minorHAnsi"/>
          <w:szCs w:val="24"/>
        </w:rPr>
        <w:t xml:space="preserve"> </w:t>
      </w:r>
      <w:r w:rsidR="00DF6BF7" w:rsidRPr="00A71FF2">
        <w:rPr>
          <w:rFonts w:cstheme="minorHAnsi"/>
          <w:szCs w:val="24"/>
        </w:rPr>
        <w:t>legais</w:t>
      </w:r>
      <w:r w:rsidR="00D078E4" w:rsidRPr="00A71FF2">
        <w:rPr>
          <w:rFonts w:cstheme="minorHAnsi"/>
          <w:szCs w:val="24"/>
        </w:rPr>
        <w:t xml:space="preserve"> </w:t>
      </w:r>
      <w:r w:rsidR="00DF6BF7" w:rsidRPr="00A71FF2">
        <w:rPr>
          <w:rFonts w:cstheme="minorHAnsi"/>
          <w:szCs w:val="24"/>
        </w:rPr>
        <w:t>foram</w:t>
      </w:r>
      <w:r w:rsidR="00D078E4" w:rsidRPr="00A71FF2">
        <w:rPr>
          <w:rFonts w:cstheme="minorHAnsi"/>
          <w:szCs w:val="24"/>
        </w:rPr>
        <w:t xml:space="preserve"> </w:t>
      </w:r>
      <w:r w:rsidR="00DF6BF7" w:rsidRPr="00A71FF2">
        <w:rPr>
          <w:rFonts w:cstheme="minorHAnsi"/>
          <w:szCs w:val="24"/>
        </w:rPr>
        <w:t>cumpridos</w:t>
      </w:r>
      <w:r w:rsidR="00B33976" w:rsidRPr="00A71FF2">
        <w:rPr>
          <w:rFonts w:cstheme="minorHAnsi"/>
          <w:szCs w:val="24"/>
        </w:rPr>
        <w:t>;</w:t>
      </w:r>
    </w:p>
    <w:p w14:paraId="3EF28E38" w14:textId="77777777" w:rsidR="00411797" w:rsidRPr="00A71FF2" w:rsidRDefault="00411797" w:rsidP="00A330D2">
      <w:pPr>
        <w:rPr>
          <w:rFonts w:cstheme="minorHAnsi"/>
          <w:szCs w:val="24"/>
        </w:rPr>
      </w:pPr>
    </w:p>
    <w:p w14:paraId="369CB2FB" w14:textId="3F731351" w:rsidR="0064422D" w:rsidRPr="00A71FF2" w:rsidRDefault="00411797" w:rsidP="00ED0E68">
      <w:pPr>
        <w:ind w:left="567"/>
        <w:rPr>
          <w:rFonts w:cstheme="minorHAnsi"/>
          <w:szCs w:val="24"/>
        </w:rPr>
      </w:pPr>
      <w:r w:rsidRPr="00A71FF2">
        <w:rPr>
          <w:rFonts w:cstheme="minorHAnsi"/>
          <w:b/>
          <w:bCs/>
          <w:szCs w:val="24"/>
        </w:rPr>
        <w:t>(vii)</w:t>
      </w:r>
      <w:r w:rsidRPr="00A71FF2">
        <w:rPr>
          <w:rFonts w:cstheme="minorHAnsi"/>
          <w:szCs w:val="24"/>
        </w:rPr>
        <w:tab/>
      </w:r>
      <w:r w:rsidR="0064422D" w:rsidRPr="00A71FF2">
        <w:rPr>
          <w:rFonts w:cstheme="minorHAnsi"/>
          <w:szCs w:val="24"/>
        </w:rPr>
        <w:t>efetuar</w:t>
      </w:r>
      <w:r w:rsidR="00D078E4" w:rsidRPr="00A71FF2">
        <w:rPr>
          <w:rFonts w:cstheme="minorHAnsi"/>
          <w:szCs w:val="24"/>
        </w:rPr>
        <w:t xml:space="preserve"> </w:t>
      </w:r>
      <w:r w:rsidR="0064422D" w:rsidRPr="00A71FF2">
        <w:rPr>
          <w:rFonts w:cstheme="minorHAnsi"/>
          <w:szCs w:val="24"/>
        </w:rPr>
        <w:t>a</w:t>
      </w:r>
      <w:r w:rsidR="00D078E4" w:rsidRPr="00A71FF2">
        <w:rPr>
          <w:rFonts w:cstheme="minorHAnsi"/>
          <w:szCs w:val="24"/>
        </w:rPr>
        <w:t xml:space="preserve"> </w:t>
      </w:r>
      <w:r w:rsidR="0064422D" w:rsidRPr="00A71FF2">
        <w:rPr>
          <w:rFonts w:cstheme="minorHAnsi"/>
          <w:szCs w:val="24"/>
        </w:rPr>
        <w:t>substituição</w:t>
      </w:r>
      <w:r w:rsidR="00D078E4" w:rsidRPr="00A71FF2">
        <w:rPr>
          <w:rFonts w:cstheme="minorHAnsi"/>
          <w:szCs w:val="24"/>
        </w:rPr>
        <w:t xml:space="preserve"> </w:t>
      </w:r>
      <w:r w:rsidR="0064422D" w:rsidRPr="00A71FF2">
        <w:rPr>
          <w:rFonts w:cstheme="minorHAnsi"/>
          <w:szCs w:val="24"/>
        </w:rPr>
        <w:t>e/ou</w:t>
      </w:r>
      <w:r w:rsidR="00D078E4" w:rsidRPr="00A71FF2">
        <w:rPr>
          <w:rFonts w:cstheme="minorHAnsi"/>
          <w:szCs w:val="24"/>
        </w:rPr>
        <w:t xml:space="preserve"> </w:t>
      </w:r>
      <w:r w:rsidR="0064422D" w:rsidRPr="00A71FF2">
        <w:rPr>
          <w:rFonts w:cstheme="minorHAnsi"/>
          <w:szCs w:val="24"/>
        </w:rPr>
        <w:t>o</w:t>
      </w:r>
      <w:r w:rsidR="00D078E4" w:rsidRPr="00A71FF2">
        <w:rPr>
          <w:rFonts w:cstheme="minorHAnsi"/>
          <w:szCs w:val="24"/>
        </w:rPr>
        <w:t xml:space="preserve"> </w:t>
      </w:r>
      <w:r w:rsidR="0064422D" w:rsidRPr="00A71FF2">
        <w:rPr>
          <w:rFonts w:cstheme="minorHAnsi"/>
          <w:szCs w:val="24"/>
        </w:rPr>
        <w:t>reforço</w:t>
      </w:r>
      <w:r w:rsidR="00D078E4" w:rsidRPr="00A71FF2">
        <w:rPr>
          <w:rFonts w:cstheme="minorHAnsi"/>
          <w:szCs w:val="24"/>
        </w:rPr>
        <w:t xml:space="preserve"> </w:t>
      </w:r>
      <w:r w:rsidR="0064422D" w:rsidRPr="00A71FF2">
        <w:rPr>
          <w:rFonts w:cstheme="minorHAnsi"/>
          <w:szCs w:val="24"/>
        </w:rPr>
        <w:t>da</w:t>
      </w:r>
      <w:r w:rsidR="00D078E4" w:rsidRPr="00A71FF2">
        <w:rPr>
          <w:rFonts w:cstheme="minorHAnsi"/>
          <w:szCs w:val="24"/>
        </w:rPr>
        <w:t xml:space="preserve"> </w:t>
      </w:r>
      <w:r w:rsidR="0064422D" w:rsidRPr="00A71FF2">
        <w:rPr>
          <w:rFonts w:cstheme="minorHAnsi"/>
          <w:szCs w:val="24"/>
        </w:rPr>
        <w:t>Alienação</w:t>
      </w:r>
      <w:r w:rsidR="00D078E4" w:rsidRPr="00A71FF2">
        <w:rPr>
          <w:rFonts w:cstheme="minorHAnsi"/>
          <w:szCs w:val="24"/>
        </w:rPr>
        <w:t xml:space="preserve"> </w:t>
      </w:r>
      <w:r w:rsidR="0064422D" w:rsidRPr="00A71FF2">
        <w:rPr>
          <w:rFonts w:cstheme="minorHAnsi"/>
          <w:szCs w:val="24"/>
        </w:rPr>
        <w:t>Fiduciária,</w:t>
      </w:r>
      <w:r w:rsidR="00D078E4" w:rsidRPr="00A71FF2">
        <w:rPr>
          <w:rFonts w:cstheme="minorHAnsi"/>
          <w:szCs w:val="24"/>
        </w:rPr>
        <w:t xml:space="preserve"> </w:t>
      </w:r>
      <w:r w:rsidR="0064422D" w:rsidRPr="00A71FF2">
        <w:rPr>
          <w:rFonts w:cstheme="minorHAnsi"/>
          <w:szCs w:val="24"/>
        </w:rPr>
        <w:t>conforme</w:t>
      </w:r>
      <w:r w:rsidR="00D078E4" w:rsidRPr="00A71FF2">
        <w:rPr>
          <w:rFonts w:cstheme="minorHAnsi"/>
          <w:szCs w:val="24"/>
        </w:rPr>
        <w:t xml:space="preserve"> </w:t>
      </w:r>
      <w:r w:rsidR="0064422D" w:rsidRPr="00A71FF2">
        <w:rPr>
          <w:rFonts w:cstheme="minorHAnsi"/>
          <w:szCs w:val="24"/>
        </w:rPr>
        <w:t>necessário,</w:t>
      </w:r>
      <w:r w:rsidR="00D078E4" w:rsidRPr="00A71FF2">
        <w:rPr>
          <w:rFonts w:cstheme="minorHAnsi"/>
          <w:szCs w:val="24"/>
        </w:rPr>
        <w:t xml:space="preserve"> </w:t>
      </w:r>
      <w:r w:rsidR="0064422D" w:rsidRPr="00A71FF2">
        <w:rPr>
          <w:rFonts w:cstheme="minorHAnsi"/>
          <w:szCs w:val="24"/>
        </w:rPr>
        <w:t>nos</w:t>
      </w:r>
      <w:r w:rsidR="00D078E4" w:rsidRPr="00A71FF2">
        <w:rPr>
          <w:rFonts w:cstheme="minorHAnsi"/>
          <w:szCs w:val="24"/>
        </w:rPr>
        <w:t xml:space="preserve"> </w:t>
      </w:r>
      <w:r w:rsidR="0064422D" w:rsidRPr="00A71FF2">
        <w:rPr>
          <w:rFonts w:cstheme="minorHAnsi"/>
          <w:szCs w:val="24"/>
        </w:rPr>
        <w:t>termos</w:t>
      </w:r>
      <w:r w:rsidR="00D078E4" w:rsidRPr="00A71FF2">
        <w:rPr>
          <w:rFonts w:cstheme="minorHAnsi"/>
          <w:szCs w:val="24"/>
        </w:rPr>
        <w:t xml:space="preserve"> </w:t>
      </w:r>
      <w:r w:rsidR="0064422D" w:rsidRPr="00A71FF2">
        <w:rPr>
          <w:rFonts w:cstheme="minorHAnsi"/>
          <w:szCs w:val="24"/>
        </w:rPr>
        <w:t>deste</w:t>
      </w:r>
      <w:r w:rsidR="00D078E4" w:rsidRPr="00A71FF2">
        <w:rPr>
          <w:rFonts w:cstheme="minorHAnsi"/>
          <w:szCs w:val="24"/>
        </w:rPr>
        <w:t xml:space="preserve"> </w:t>
      </w:r>
      <w:r w:rsidR="0064422D" w:rsidRPr="00A71FF2">
        <w:rPr>
          <w:rFonts w:cstheme="minorHAnsi"/>
          <w:szCs w:val="24"/>
        </w:rPr>
        <w:t>Contrato;</w:t>
      </w:r>
    </w:p>
    <w:p w14:paraId="628C3045" w14:textId="77777777" w:rsidR="00411797" w:rsidRPr="00A71FF2" w:rsidRDefault="00411797" w:rsidP="00A330D2">
      <w:pPr>
        <w:rPr>
          <w:rFonts w:cstheme="minorHAnsi"/>
          <w:szCs w:val="24"/>
        </w:rPr>
      </w:pPr>
    </w:p>
    <w:p w14:paraId="348B2418" w14:textId="507F56B1" w:rsidR="00B33976" w:rsidRPr="00A71FF2" w:rsidRDefault="00411797" w:rsidP="00ED0E68">
      <w:pPr>
        <w:ind w:left="567"/>
        <w:rPr>
          <w:rFonts w:cstheme="minorHAnsi"/>
          <w:szCs w:val="24"/>
        </w:rPr>
      </w:pPr>
      <w:r w:rsidRPr="00A71FF2">
        <w:rPr>
          <w:rFonts w:cstheme="minorHAnsi"/>
          <w:b/>
          <w:bCs/>
          <w:szCs w:val="24"/>
        </w:rPr>
        <w:t>(</w:t>
      </w:r>
      <w:proofErr w:type="spellStart"/>
      <w:r w:rsidRPr="00A71FF2">
        <w:rPr>
          <w:rFonts w:cstheme="minorHAnsi"/>
          <w:b/>
          <w:bCs/>
          <w:szCs w:val="24"/>
        </w:rPr>
        <w:t>viii</w:t>
      </w:r>
      <w:proofErr w:type="spellEnd"/>
      <w:r w:rsidRPr="00A71FF2">
        <w:rPr>
          <w:rFonts w:cstheme="minorHAnsi"/>
          <w:b/>
          <w:bCs/>
          <w:szCs w:val="24"/>
        </w:rPr>
        <w:t>)</w:t>
      </w:r>
      <w:r w:rsidR="009D23CB" w:rsidRPr="00A71FF2">
        <w:rPr>
          <w:rFonts w:cstheme="minorHAnsi"/>
          <w:b/>
          <w:bCs/>
          <w:szCs w:val="24"/>
        </w:rPr>
        <w:tab/>
      </w:r>
      <w:r w:rsidR="00B33976" w:rsidRPr="00A71FF2">
        <w:rPr>
          <w:rFonts w:cstheme="minorHAnsi"/>
          <w:szCs w:val="24"/>
        </w:rPr>
        <w:t>assegurar</w:t>
      </w:r>
      <w:r w:rsidR="00D078E4" w:rsidRPr="00A71FF2">
        <w:rPr>
          <w:rFonts w:cstheme="minorHAnsi"/>
          <w:szCs w:val="24"/>
        </w:rPr>
        <w:t xml:space="preserve"> </w:t>
      </w:r>
      <w:r w:rsidR="00B33976" w:rsidRPr="00A71FF2">
        <w:rPr>
          <w:rFonts w:cstheme="minorHAnsi"/>
          <w:szCs w:val="24"/>
        </w:rPr>
        <w:t>e</w:t>
      </w:r>
      <w:r w:rsidR="00D078E4" w:rsidRPr="00A71FF2">
        <w:rPr>
          <w:rFonts w:cstheme="minorHAnsi"/>
          <w:szCs w:val="24"/>
        </w:rPr>
        <w:t xml:space="preserve"> </w:t>
      </w:r>
      <w:r w:rsidR="00B33976" w:rsidRPr="00A71FF2">
        <w:rPr>
          <w:rFonts w:cstheme="minorHAnsi"/>
          <w:szCs w:val="24"/>
        </w:rPr>
        <w:t>defender</w:t>
      </w:r>
      <w:r w:rsidR="00D078E4" w:rsidRPr="00A71FF2">
        <w:rPr>
          <w:rFonts w:cstheme="minorHAnsi"/>
          <w:szCs w:val="24"/>
        </w:rPr>
        <w:t xml:space="preserve"> </w:t>
      </w:r>
      <w:r w:rsidR="007579FF" w:rsidRPr="00A71FF2">
        <w:rPr>
          <w:rFonts w:cstheme="minorHAnsi"/>
          <w:szCs w:val="24"/>
        </w:rPr>
        <w:t>os</w:t>
      </w:r>
      <w:r w:rsidR="00D078E4" w:rsidRPr="00A71FF2">
        <w:rPr>
          <w:rFonts w:cstheme="minorHAnsi"/>
          <w:szCs w:val="24"/>
        </w:rPr>
        <w:t xml:space="preserve"> </w:t>
      </w:r>
      <w:r w:rsidR="007579FF" w:rsidRPr="00A71FF2">
        <w:rPr>
          <w:rFonts w:cstheme="minorHAnsi"/>
          <w:szCs w:val="24"/>
        </w:rPr>
        <w:t>direitos</w:t>
      </w:r>
      <w:r w:rsidR="00D078E4" w:rsidRPr="00A71FF2">
        <w:rPr>
          <w:rFonts w:cstheme="minorHAnsi"/>
          <w:szCs w:val="24"/>
        </w:rPr>
        <w:t xml:space="preserve"> </w:t>
      </w:r>
      <w:r w:rsidR="007579FF" w:rsidRPr="00A71FF2">
        <w:rPr>
          <w:rFonts w:cstheme="minorHAnsi"/>
          <w:szCs w:val="24"/>
        </w:rPr>
        <w:t>reais</w:t>
      </w:r>
      <w:r w:rsidR="00D078E4" w:rsidRPr="00A71FF2">
        <w:rPr>
          <w:rFonts w:cstheme="minorHAnsi"/>
          <w:szCs w:val="24"/>
        </w:rPr>
        <w:t xml:space="preserve"> </w:t>
      </w:r>
      <w:r w:rsidR="007579FF" w:rsidRPr="00A71FF2">
        <w:rPr>
          <w:rFonts w:cstheme="minorHAnsi"/>
          <w:szCs w:val="24"/>
        </w:rPr>
        <w:t>de</w:t>
      </w:r>
      <w:r w:rsidR="00D078E4" w:rsidRPr="00A71FF2">
        <w:rPr>
          <w:rFonts w:cstheme="minorHAnsi"/>
          <w:szCs w:val="24"/>
        </w:rPr>
        <w:t xml:space="preserve"> </w:t>
      </w:r>
      <w:r w:rsidR="007579FF" w:rsidRPr="00A71FF2">
        <w:rPr>
          <w:rFonts w:cstheme="minorHAnsi"/>
          <w:szCs w:val="24"/>
        </w:rPr>
        <w:t>garantia</w:t>
      </w:r>
      <w:r w:rsidR="00D078E4" w:rsidRPr="00A71FF2">
        <w:rPr>
          <w:rFonts w:cstheme="minorHAnsi"/>
          <w:szCs w:val="24"/>
        </w:rPr>
        <w:t xml:space="preserve"> </w:t>
      </w:r>
      <w:r w:rsidR="00B33976" w:rsidRPr="00A71FF2">
        <w:rPr>
          <w:rFonts w:cstheme="minorHAnsi"/>
          <w:szCs w:val="24"/>
        </w:rPr>
        <w:t>constituíd</w:t>
      </w:r>
      <w:r w:rsidR="007579FF" w:rsidRPr="00A71FF2">
        <w:rPr>
          <w:rFonts w:cstheme="minorHAnsi"/>
          <w:szCs w:val="24"/>
        </w:rPr>
        <w:t>os</w:t>
      </w:r>
      <w:r w:rsidR="00D078E4" w:rsidRPr="00A71FF2">
        <w:rPr>
          <w:rFonts w:cstheme="minorHAnsi"/>
          <w:szCs w:val="24"/>
        </w:rPr>
        <w:t xml:space="preserve"> </w:t>
      </w:r>
      <w:r w:rsidR="00B33976" w:rsidRPr="00A71FF2">
        <w:rPr>
          <w:rFonts w:cstheme="minorHAnsi"/>
          <w:szCs w:val="24"/>
        </w:rPr>
        <w:t>nos</w:t>
      </w:r>
      <w:r w:rsidR="00D078E4" w:rsidRPr="00A71FF2">
        <w:rPr>
          <w:rFonts w:cstheme="minorHAnsi"/>
          <w:szCs w:val="24"/>
        </w:rPr>
        <w:t xml:space="preserve"> </w:t>
      </w:r>
      <w:r w:rsidR="00B33976" w:rsidRPr="00A71FF2">
        <w:rPr>
          <w:rFonts w:cstheme="minorHAnsi"/>
          <w:szCs w:val="24"/>
        </w:rPr>
        <w:t>termos</w:t>
      </w:r>
      <w:r w:rsidR="00D078E4" w:rsidRPr="00A71FF2">
        <w:rPr>
          <w:rFonts w:cstheme="minorHAnsi"/>
          <w:szCs w:val="24"/>
        </w:rPr>
        <w:t xml:space="preserve"> </w:t>
      </w:r>
      <w:r w:rsidR="00B33976" w:rsidRPr="00A71FF2">
        <w:rPr>
          <w:rFonts w:cstheme="minorHAnsi"/>
          <w:szCs w:val="24"/>
        </w:rPr>
        <w:t>deste</w:t>
      </w:r>
      <w:r w:rsidR="00D078E4" w:rsidRPr="00A71FF2">
        <w:rPr>
          <w:rFonts w:cstheme="minorHAnsi"/>
          <w:szCs w:val="24"/>
        </w:rPr>
        <w:t xml:space="preserve"> </w:t>
      </w:r>
      <w:r w:rsidR="00B33976" w:rsidRPr="00A71FF2">
        <w:rPr>
          <w:rFonts w:cstheme="minorHAnsi"/>
          <w:szCs w:val="24"/>
        </w:rPr>
        <w:t>Contrato</w:t>
      </w:r>
      <w:r w:rsidR="00D078E4" w:rsidRPr="00A71FF2">
        <w:rPr>
          <w:rFonts w:cstheme="minorHAnsi"/>
          <w:szCs w:val="24"/>
        </w:rPr>
        <w:t xml:space="preserve"> </w:t>
      </w:r>
      <w:r w:rsidR="00B33976" w:rsidRPr="00A71FF2">
        <w:rPr>
          <w:rFonts w:cstheme="minorHAnsi"/>
          <w:szCs w:val="24"/>
        </w:rPr>
        <w:t>e</w:t>
      </w:r>
      <w:r w:rsidR="00D078E4" w:rsidRPr="00A71FF2">
        <w:rPr>
          <w:rFonts w:cstheme="minorHAnsi"/>
          <w:szCs w:val="24"/>
        </w:rPr>
        <w:t xml:space="preserve"> </w:t>
      </w:r>
      <w:r w:rsidR="00B33976" w:rsidRPr="00A71FF2">
        <w:rPr>
          <w:rFonts w:cstheme="minorHAnsi"/>
          <w:szCs w:val="24"/>
        </w:rPr>
        <w:t>eventuais</w:t>
      </w:r>
      <w:r w:rsidR="00D078E4" w:rsidRPr="00A71FF2">
        <w:rPr>
          <w:rFonts w:cstheme="minorHAnsi"/>
          <w:szCs w:val="24"/>
        </w:rPr>
        <w:t xml:space="preserve"> </w:t>
      </w:r>
      <w:r w:rsidR="00B33976" w:rsidRPr="00A71FF2">
        <w:rPr>
          <w:rFonts w:cstheme="minorHAnsi"/>
          <w:szCs w:val="24"/>
        </w:rPr>
        <w:t>aditamentos</w:t>
      </w:r>
      <w:r w:rsidR="00D078E4" w:rsidRPr="00A71FF2">
        <w:rPr>
          <w:rFonts w:cstheme="minorHAnsi"/>
          <w:szCs w:val="24"/>
        </w:rPr>
        <w:t xml:space="preserve"> </w:t>
      </w:r>
      <w:r w:rsidR="00B33976" w:rsidRPr="00A71FF2">
        <w:rPr>
          <w:rFonts w:cstheme="minorHAnsi"/>
          <w:szCs w:val="24"/>
        </w:rPr>
        <w:t>contra</w:t>
      </w:r>
      <w:r w:rsidR="00D078E4" w:rsidRPr="00A71FF2">
        <w:rPr>
          <w:rFonts w:cstheme="minorHAnsi"/>
          <w:szCs w:val="24"/>
        </w:rPr>
        <w:t xml:space="preserve"> </w:t>
      </w:r>
      <w:r w:rsidR="00B33976" w:rsidRPr="00A71FF2">
        <w:rPr>
          <w:rFonts w:cstheme="minorHAnsi"/>
          <w:szCs w:val="24"/>
        </w:rPr>
        <w:t>quaisquer</w:t>
      </w:r>
      <w:r w:rsidR="00D078E4" w:rsidRPr="00A71FF2">
        <w:rPr>
          <w:rFonts w:cstheme="minorHAnsi"/>
          <w:szCs w:val="24"/>
        </w:rPr>
        <w:t xml:space="preserve"> </w:t>
      </w:r>
      <w:r w:rsidR="00B33976" w:rsidRPr="00A71FF2">
        <w:rPr>
          <w:rFonts w:cstheme="minorHAnsi"/>
          <w:szCs w:val="24"/>
        </w:rPr>
        <w:t>ações</w:t>
      </w:r>
      <w:r w:rsidR="00D078E4" w:rsidRPr="00A71FF2">
        <w:rPr>
          <w:rFonts w:cstheme="minorHAnsi"/>
          <w:szCs w:val="24"/>
        </w:rPr>
        <w:t xml:space="preserve"> </w:t>
      </w:r>
      <w:r w:rsidR="00B33976" w:rsidRPr="00A71FF2">
        <w:rPr>
          <w:rFonts w:cstheme="minorHAnsi"/>
          <w:szCs w:val="24"/>
        </w:rPr>
        <w:t>e</w:t>
      </w:r>
      <w:r w:rsidR="00D078E4" w:rsidRPr="00A71FF2">
        <w:rPr>
          <w:rFonts w:cstheme="minorHAnsi"/>
          <w:szCs w:val="24"/>
        </w:rPr>
        <w:t xml:space="preserve"> </w:t>
      </w:r>
      <w:r w:rsidR="00B33976" w:rsidRPr="00A71FF2">
        <w:rPr>
          <w:rFonts w:cstheme="minorHAnsi"/>
          <w:szCs w:val="24"/>
        </w:rPr>
        <w:t>reivindicações</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quaisquer</w:t>
      </w:r>
      <w:r w:rsidR="00D078E4" w:rsidRPr="00A71FF2">
        <w:rPr>
          <w:rFonts w:cstheme="minorHAnsi"/>
          <w:szCs w:val="24"/>
        </w:rPr>
        <w:t xml:space="preserve"> </w:t>
      </w:r>
      <w:r w:rsidR="00B33976" w:rsidRPr="00A71FF2">
        <w:rPr>
          <w:rFonts w:cstheme="minorHAnsi"/>
          <w:szCs w:val="24"/>
        </w:rPr>
        <w:t>terceiros</w:t>
      </w:r>
      <w:r w:rsidR="00D078E4" w:rsidRPr="00A71FF2">
        <w:rPr>
          <w:rFonts w:cstheme="minorHAnsi"/>
          <w:szCs w:val="24"/>
        </w:rPr>
        <w:t xml:space="preserve"> </w:t>
      </w:r>
      <w:r w:rsidR="00B33976" w:rsidRPr="00A71FF2">
        <w:rPr>
          <w:rFonts w:cstheme="minorHAnsi"/>
          <w:szCs w:val="24"/>
        </w:rPr>
        <w:t>e,</w:t>
      </w:r>
      <w:r w:rsidR="00D078E4" w:rsidRPr="00A71FF2">
        <w:rPr>
          <w:rFonts w:cstheme="minorHAnsi"/>
          <w:szCs w:val="24"/>
        </w:rPr>
        <w:t xml:space="preserve"> </w:t>
      </w:r>
      <w:r w:rsidR="00B33976" w:rsidRPr="00A71FF2">
        <w:rPr>
          <w:rFonts w:cstheme="minorHAnsi"/>
          <w:szCs w:val="24"/>
        </w:rPr>
        <w:t>se</w:t>
      </w:r>
      <w:r w:rsidR="00D078E4" w:rsidRPr="00A71FF2">
        <w:rPr>
          <w:rFonts w:cstheme="minorHAnsi"/>
          <w:szCs w:val="24"/>
        </w:rPr>
        <w:t xml:space="preserve"> </w:t>
      </w:r>
      <w:r w:rsidR="00B33976" w:rsidRPr="00A71FF2">
        <w:rPr>
          <w:rFonts w:cstheme="minorHAnsi"/>
          <w:szCs w:val="24"/>
        </w:rPr>
        <w:t>assim</w:t>
      </w:r>
      <w:r w:rsidR="00D078E4" w:rsidRPr="00A71FF2">
        <w:rPr>
          <w:rFonts w:cstheme="minorHAnsi"/>
          <w:szCs w:val="24"/>
        </w:rPr>
        <w:t xml:space="preserve"> </w:t>
      </w:r>
      <w:r w:rsidR="00B33976" w:rsidRPr="00A71FF2">
        <w:rPr>
          <w:rFonts w:cstheme="minorHAnsi"/>
          <w:szCs w:val="24"/>
        </w:rPr>
        <w:t>solicitado</w:t>
      </w:r>
      <w:r w:rsidR="00D078E4" w:rsidRPr="00A71FF2">
        <w:rPr>
          <w:rFonts w:cstheme="minorHAnsi"/>
          <w:szCs w:val="24"/>
        </w:rPr>
        <w:t xml:space="preserve"> </w:t>
      </w:r>
      <w:r w:rsidR="00B33976" w:rsidRPr="00A71FF2">
        <w:rPr>
          <w:rFonts w:cstheme="minorHAnsi"/>
          <w:szCs w:val="24"/>
        </w:rPr>
        <w:t>pela</w:t>
      </w:r>
      <w:r w:rsidR="00D078E4" w:rsidRPr="00A71FF2">
        <w:rPr>
          <w:rFonts w:cstheme="minorHAnsi"/>
          <w:szCs w:val="24"/>
        </w:rPr>
        <w:t xml:space="preserve"> </w:t>
      </w:r>
      <w:r w:rsidR="00B33976" w:rsidRPr="00A71FF2">
        <w:rPr>
          <w:rFonts w:cstheme="minorHAnsi"/>
          <w:szCs w:val="24"/>
        </w:rPr>
        <w:t>Fiduciária,</w:t>
      </w:r>
      <w:r w:rsidR="00D078E4" w:rsidRPr="00A71FF2">
        <w:rPr>
          <w:rFonts w:cstheme="minorHAnsi"/>
          <w:szCs w:val="24"/>
        </w:rPr>
        <w:t xml:space="preserve"> </w:t>
      </w:r>
      <w:r w:rsidR="009B7A8C" w:rsidRPr="00A71FF2">
        <w:rPr>
          <w:rFonts w:cstheme="minorHAnsi"/>
          <w:szCs w:val="24"/>
        </w:rPr>
        <w:t>manter</w:t>
      </w:r>
      <w:r w:rsidR="00D078E4" w:rsidRPr="00A71FF2">
        <w:rPr>
          <w:rFonts w:cstheme="minorHAnsi"/>
          <w:szCs w:val="24"/>
        </w:rPr>
        <w:t xml:space="preserve"> </w:t>
      </w:r>
      <w:r w:rsidR="00B33976" w:rsidRPr="00A71FF2">
        <w:rPr>
          <w:rFonts w:cstheme="minorHAnsi"/>
          <w:szCs w:val="24"/>
        </w:rPr>
        <w:t>a</w:t>
      </w:r>
      <w:r w:rsidR="00D078E4" w:rsidRPr="00A71FF2">
        <w:rPr>
          <w:rFonts w:cstheme="minorHAnsi"/>
          <w:szCs w:val="24"/>
        </w:rPr>
        <w:t xml:space="preserve"> </w:t>
      </w:r>
      <w:r w:rsidR="00B33976" w:rsidRPr="00A71FF2">
        <w:rPr>
          <w:rFonts w:cstheme="minorHAnsi"/>
          <w:szCs w:val="24"/>
        </w:rPr>
        <w:t>Fiduciária</w:t>
      </w:r>
      <w:r w:rsidR="00D078E4" w:rsidRPr="00A71FF2">
        <w:rPr>
          <w:rFonts w:cstheme="minorHAnsi"/>
          <w:szCs w:val="24"/>
        </w:rPr>
        <w:t xml:space="preserve"> </w:t>
      </w:r>
      <w:r w:rsidR="00B33976" w:rsidRPr="00A71FF2">
        <w:rPr>
          <w:rFonts w:cstheme="minorHAnsi"/>
          <w:szCs w:val="24"/>
        </w:rPr>
        <w:t>informada</w:t>
      </w:r>
      <w:r w:rsidR="00D078E4" w:rsidRPr="00A71FF2">
        <w:rPr>
          <w:rFonts w:cstheme="minorHAnsi"/>
          <w:szCs w:val="24"/>
        </w:rPr>
        <w:t xml:space="preserve"> </w:t>
      </w:r>
      <w:r w:rsidR="00B33976" w:rsidRPr="00A71FF2">
        <w:rPr>
          <w:rFonts w:cstheme="minorHAnsi"/>
          <w:szCs w:val="24"/>
        </w:rPr>
        <w:t>por</w:t>
      </w:r>
      <w:r w:rsidR="00D078E4" w:rsidRPr="00A71FF2">
        <w:rPr>
          <w:rFonts w:cstheme="minorHAnsi"/>
          <w:szCs w:val="24"/>
        </w:rPr>
        <w:t xml:space="preserve"> </w:t>
      </w:r>
      <w:r w:rsidR="00B33976" w:rsidRPr="00A71FF2">
        <w:rPr>
          <w:rFonts w:cstheme="minorHAnsi"/>
          <w:szCs w:val="24"/>
        </w:rPr>
        <w:t>meio</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relatórios,</w:t>
      </w:r>
      <w:r w:rsidR="00D078E4" w:rsidRPr="00A71FF2">
        <w:rPr>
          <w:rFonts w:cstheme="minorHAnsi"/>
          <w:szCs w:val="24"/>
        </w:rPr>
        <w:t xml:space="preserve"> </w:t>
      </w:r>
      <w:r w:rsidR="00B33976" w:rsidRPr="00A71FF2">
        <w:rPr>
          <w:rFonts w:cstheme="minorHAnsi"/>
          <w:szCs w:val="24"/>
        </w:rPr>
        <w:t>sobre</w:t>
      </w:r>
      <w:r w:rsidR="00D078E4" w:rsidRPr="00A71FF2">
        <w:rPr>
          <w:rFonts w:cstheme="minorHAnsi"/>
          <w:szCs w:val="24"/>
        </w:rPr>
        <w:t xml:space="preserve"> </w:t>
      </w:r>
      <w:r w:rsidR="00B33976" w:rsidRPr="00A71FF2">
        <w:rPr>
          <w:rFonts w:cstheme="minorHAnsi"/>
          <w:szCs w:val="24"/>
        </w:rPr>
        <w:t>o</w:t>
      </w:r>
      <w:r w:rsidR="00D078E4" w:rsidRPr="00A71FF2">
        <w:rPr>
          <w:rFonts w:cstheme="minorHAnsi"/>
          <w:szCs w:val="24"/>
        </w:rPr>
        <w:t xml:space="preserve"> </w:t>
      </w:r>
      <w:r w:rsidR="00B33976" w:rsidRPr="00A71FF2">
        <w:rPr>
          <w:rFonts w:cstheme="minorHAnsi"/>
          <w:szCs w:val="24"/>
        </w:rPr>
        <w:t>ato,</w:t>
      </w:r>
      <w:r w:rsidR="00D078E4" w:rsidRPr="00A71FF2">
        <w:rPr>
          <w:rFonts w:cstheme="minorHAnsi"/>
          <w:szCs w:val="24"/>
        </w:rPr>
        <w:t xml:space="preserve"> </w:t>
      </w:r>
      <w:r w:rsidR="00B33976" w:rsidRPr="00A71FF2">
        <w:rPr>
          <w:rFonts w:cstheme="minorHAnsi"/>
          <w:szCs w:val="24"/>
        </w:rPr>
        <w:t>a</w:t>
      </w:r>
      <w:r w:rsidR="00D078E4" w:rsidRPr="00A71FF2">
        <w:rPr>
          <w:rFonts w:cstheme="minorHAnsi"/>
          <w:szCs w:val="24"/>
        </w:rPr>
        <w:t xml:space="preserve"> </w:t>
      </w:r>
      <w:r w:rsidR="00B33976" w:rsidRPr="00A71FF2">
        <w:rPr>
          <w:rFonts w:cstheme="minorHAnsi"/>
          <w:szCs w:val="24"/>
        </w:rPr>
        <w:t>ação,</w:t>
      </w:r>
      <w:r w:rsidR="00D078E4" w:rsidRPr="00A71FF2">
        <w:rPr>
          <w:rFonts w:cstheme="minorHAnsi"/>
          <w:szCs w:val="24"/>
        </w:rPr>
        <w:t xml:space="preserve"> </w:t>
      </w:r>
      <w:r w:rsidR="00B33976" w:rsidRPr="00A71FF2">
        <w:rPr>
          <w:rFonts w:cstheme="minorHAnsi"/>
          <w:szCs w:val="24"/>
        </w:rPr>
        <w:t>o</w:t>
      </w:r>
      <w:r w:rsidR="00D078E4" w:rsidRPr="00A71FF2">
        <w:rPr>
          <w:rFonts w:cstheme="minorHAnsi"/>
          <w:szCs w:val="24"/>
        </w:rPr>
        <w:t xml:space="preserve"> </w:t>
      </w:r>
      <w:r w:rsidR="00B33976" w:rsidRPr="00A71FF2">
        <w:rPr>
          <w:rFonts w:cstheme="minorHAnsi"/>
          <w:szCs w:val="24"/>
        </w:rPr>
        <w:t>procedimento</w:t>
      </w:r>
      <w:r w:rsidR="00D078E4" w:rsidRPr="00A71FF2">
        <w:rPr>
          <w:rFonts w:cstheme="minorHAnsi"/>
          <w:szCs w:val="24"/>
        </w:rPr>
        <w:t xml:space="preserve"> </w:t>
      </w:r>
      <w:r w:rsidR="00B33976" w:rsidRPr="00A71FF2">
        <w:rPr>
          <w:rFonts w:cstheme="minorHAnsi"/>
          <w:szCs w:val="24"/>
        </w:rPr>
        <w:t>e</w:t>
      </w:r>
      <w:r w:rsidR="00D078E4" w:rsidRPr="00A71FF2">
        <w:rPr>
          <w:rFonts w:cstheme="minorHAnsi"/>
          <w:szCs w:val="24"/>
        </w:rPr>
        <w:t xml:space="preserve"> </w:t>
      </w:r>
      <w:r w:rsidR="00B33976" w:rsidRPr="00A71FF2">
        <w:rPr>
          <w:rFonts w:cstheme="minorHAnsi"/>
          <w:szCs w:val="24"/>
        </w:rPr>
        <w:t>o</w:t>
      </w:r>
      <w:r w:rsidR="00D078E4" w:rsidRPr="00A71FF2">
        <w:rPr>
          <w:rFonts w:cstheme="minorHAnsi"/>
          <w:szCs w:val="24"/>
        </w:rPr>
        <w:t xml:space="preserve"> </w:t>
      </w:r>
      <w:r w:rsidR="00B33976" w:rsidRPr="00A71FF2">
        <w:rPr>
          <w:rFonts w:cstheme="minorHAnsi"/>
          <w:szCs w:val="24"/>
        </w:rPr>
        <w:t>processo</w:t>
      </w:r>
      <w:r w:rsidR="00D078E4" w:rsidRPr="00A71FF2">
        <w:rPr>
          <w:rFonts w:cstheme="minorHAnsi"/>
          <w:szCs w:val="24"/>
        </w:rPr>
        <w:t xml:space="preserve"> </w:t>
      </w:r>
      <w:r w:rsidR="00B33976" w:rsidRPr="00A71FF2">
        <w:rPr>
          <w:rFonts w:cstheme="minorHAnsi"/>
          <w:szCs w:val="24"/>
        </w:rPr>
        <w:t>em</w:t>
      </w:r>
      <w:r w:rsidR="00D078E4" w:rsidRPr="00A71FF2">
        <w:rPr>
          <w:rFonts w:cstheme="minorHAnsi"/>
          <w:szCs w:val="24"/>
        </w:rPr>
        <w:t xml:space="preserve"> </w:t>
      </w:r>
      <w:r w:rsidR="00B33976" w:rsidRPr="00A71FF2">
        <w:rPr>
          <w:rFonts w:cstheme="minorHAnsi"/>
          <w:szCs w:val="24"/>
        </w:rPr>
        <w:t>questão</w:t>
      </w:r>
      <w:r w:rsidR="00D078E4" w:rsidRPr="00A71FF2">
        <w:rPr>
          <w:rFonts w:cstheme="minorHAnsi"/>
          <w:szCs w:val="24"/>
        </w:rPr>
        <w:t xml:space="preserve"> </w:t>
      </w:r>
      <w:r w:rsidR="00B33976" w:rsidRPr="00A71FF2">
        <w:rPr>
          <w:rFonts w:cstheme="minorHAnsi"/>
          <w:szCs w:val="24"/>
        </w:rPr>
        <w:t>e</w:t>
      </w:r>
      <w:r w:rsidR="00D078E4" w:rsidRPr="00A71FF2">
        <w:rPr>
          <w:rFonts w:cstheme="minorHAnsi"/>
          <w:szCs w:val="24"/>
        </w:rPr>
        <w:t xml:space="preserve"> </w:t>
      </w:r>
      <w:r w:rsidR="00B33976" w:rsidRPr="00A71FF2">
        <w:rPr>
          <w:rFonts w:cstheme="minorHAnsi"/>
          <w:szCs w:val="24"/>
        </w:rPr>
        <w:t>as</w:t>
      </w:r>
      <w:r w:rsidR="00D078E4" w:rsidRPr="00A71FF2">
        <w:rPr>
          <w:rFonts w:cstheme="minorHAnsi"/>
          <w:szCs w:val="24"/>
        </w:rPr>
        <w:t xml:space="preserve"> </w:t>
      </w:r>
      <w:r w:rsidR="00B33976" w:rsidRPr="00A71FF2">
        <w:rPr>
          <w:rFonts w:cstheme="minorHAnsi"/>
          <w:szCs w:val="24"/>
        </w:rPr>
        <w:t>medidas</w:t>
      </w:r>
      <w:r w:rsidR="00D078E4" w:rsidRPr="00A71FF2">
        <w:rPr>
          <w:rFonts w:cstheme="minorHAnsi"/>
          <w:szCs w:val="24"/>
        </w:rPr>
        <w:t xml:space="preserve"> </w:t>
      </w:r>
      <w:r w:rsidR="00B33976" w:rsidRPr="00A71FF2">
        <w:rPr>
          <w:rFonts w:cstheme="minorHAnsi"/>
          <w:szCs w:val="24"/>
        </w:rPr>
        <w:t>a</w:t>
      </w:r>
      <w:r w:rsidR="00D078E4" w:rsidRPr="00A71FF2">
        <w:rPr>
          <w:rFonts w:cstheme="minorHAnsi"/>
          <w:szCs w:val="24"/>
        </w:rPr>
        <w:t xml:space="preserve"> </w:t>
      </w:r>
      <w:r w:rsidR="00B33976" w:rsidRPr="00A71FF2">
        <w:rPr>
          <w:rFonts w:cstheme="minorHAnsi"/>
          <w:szCs w:val="24"/>
        </w:rPr>
        <w:t>serem</w:t>
      </w:r>
      <w:r w:rsidR="00D078E4" w:rsidRPr="00A71FF2">
        <w:rPr>
          <w:rFonts w:cstheme="minorHAnsi"/>
          <w:szCs w:val="24"/>
        </w:rPr>
        <w:t xml:space="preserve"> </w:t>
      </w:r>
      <w:r w:rsidR="00B33976" w:rsidRPr="00A71FF2">
        <w:rPr>
          <w:rFonts w:cstheme="minorHAnsi"/>
          <w:szCs w:val="24"/>
        </w:rPr>
        <w:t>tomadas;</w:t>
      </w:r>
    </w:p>
    <w:p w14:paraId="140CACA5" w14:textId="77777777" w:rsidR="00411797" w:rsidRPr="00A71FF2" w:rsidRDefault="00411797" w:rsidP="00A330D2">
      <w:pPr>
        <w:rPr>
          <w:rFonts w:cstheme="minorHAnsi"/>
          <w:szCs w:val="24"/>
        </w:rPr>
      </w:pPr>
    </w:p>
    <w:p w14:paraId="58F48F8C" w14:textId="62A0354E" w:rsidR="00B33976" w:rsidRPr="00A71FF2" w:rsidRDefault="00411797" w:rsidP="00ED0E68">
      <w:pPr>
        <w:ind w:left="567"/>
        <w:rPr>
          <w:rFonts w:cstheme="minorHAnsi"/>
          <w:szCs w:val="24"/>
        </w:rPr>
      </w:pPr>
      <w:r w:rsidRPr="00A71FF2">
        <w:rPr>
          <w:rFonts w:cstheme="minorHAnsi"/>
          <w:b/>
          <w:bCs/>
          <w:szCs w:val="24"/>
        </w:rPr>
        <w:t>(</w:t>
      </w:r>
      <w:proofErr w:type="spellStart"/>
      <w:r w:rsidRPr="00A71FF2">
        <w:rPr>
          <w:rFonts w:cstheme="minorHAnsi"/>
          <w:b/>
          <w:bCs/>
          <w:szCs w:val="24"/>
        </w:rPr>
        <w:t>ix</w:t>
      </w:r>
      <w:proofErr w:type="spellEnd"/>
      <w:r w:rsidRPr="00A71FF2">
        <w:rPr>
          <w:rFonts w:cstheme="minorHAnsi"/>
          <w:b/>
          <w:bCs/>
          <w:szCs w:val="24"/>
        </w:rPr>
        <w:t>)</w:t>
      </w:r>
      <w:r w:rsidRPr="00A71FF2">
        <w:rPr>
          <w:rFonts w:cstheme="minorHAnsi"/>
          <w:szCs w:val="24"/>
        </w:rPr>
        <w:tab/>
      </w:r>
      <w:r w:rsidR="00B33976" w:rsidRPr="00A71FF2">
        <w:rPr>
          <w:rFonts w:cstheme="minorHAnsi"/>
          <w:szCs w:val="24"/>
        </w:rPr>
        <w:t>praticar</w:t>
      </w:r>
      <w:r w:rsidR="00D078E4" w:rsidRPr="00A71FF2">
        <w:rPr>
          <w:rFonts w:cstheme="minorHAnsi"/>
          <w:szCs w:val="24"/>
        </w:rPr>
        <w:t xml:space="preserve"> </w:t>
      </w:r>
      <w:r w:rsidR="00B33976" w:rsidRPr="00A71FF2">
        <w:rPr>
          <w:rFonts w:cstheme="minorHAnsi"/>
          <w:szCs w:val="24"/>
        </w:rPr>
        <w:t>todos</w:t>
      </w:r>
      <w:r w:rsidR="00D078E4" w:rsidRPr="00A71FF2">
        <w:rPr>
          <w:rFonts w:cstheme="minorHAnsi"/>
          <w:szCs w:val="24"/>
        </w:rPr>
        <w:t xml:space="preserve"> </w:t>
      </w:r>
      <w:r w:rsidR="00B33976" w:rsidRPr="00A71FF2">
        <w:rPr>
          <w:rFonts w:cstheme="minorHAnsi"/>
          <w:szCs w:val="24"/>
        </w:rPr>
        <w:t>os</w:t>
      </w:r>
      <w:r w:rsidR="00D078E4" w:rsidRPr="00A71FF2">
        <w:rPr>
          <w:rFonts w:cstheme="minorHAnsi"/>
          <w:szCs w:val="24"/>
        </w:rPr>
        <w:t xml:space="preserve"> </w:t>
      </w:r>
      <w:r w:rsidR="00B33976" w:rsidRPr="00A71FF2">
        <w:rPr>
          <w:rFonts w:cstheme="minorHAnsi"/>
          <w:szCs w:val="24"/>
        </w:rPr>
        <w:t>atos</w:t>
      </w:r>
      <w:r w:rsidR="00D078E4" w:rsidRPr="00A71FF2">
        <w:rPr>
          <w:rFonts w:cstheme="minorHAnsi"/>
          <w:szCs w:val="24"/>
        </w:rPr>
        <w:t xml:space="preserve"> </w:t>
      </w:r>
      <w:r w:rsidR="00B33976" w:rsidRPr="00A71FF2">
        <w:rPr>
          <w:rFonts w:cstheme="minorHAnsi"/>
          <w:szCs w:val="24"/>
        </w:rPr>
        <w:t>e</w:t>
      </w:r>
      <w:r w:rsidR="00D078E4" w:rsidRPr="00A71FF2">
        <w:rPr>
          <w:rFonts w:cstheme="minorHAnsi"/>
          <w:szCs w:val="24"/>
        </w:rPr>
        <w:t xml:space="preserve"> </w:t>
      </w:r>
      <w:r w:rsidR="00B33976" w:rsidRPr="00A71FF2">
        <w:rPr>
          <w:rFonts w:cstheme="minorHAnsi"/>
          <w:szCs w:val="24"/>
        </w:rPr>
        <w:t>cooperar</w:t>
      </w:r>
      <w:r w:rsidR="00D078E4" w:rsidRPr="00A71FF2">
        <w:rPr>
          <w:rFonts w:cstheme="minorHAnsi"/>
          <w:szCs w:val="24"/>
        </w:rPr>
        <w:t xml:space="preserve"> </w:t>
      </w:r>
      <w:r w:rsidR="00B33976" w:rsidRPr="00A71FF2">
        <w:rPr>
          <w:rFonts w:cstheme="minorHAnsi"/>
          <w:szCs w:val="24"/>
        </w:rPr>
        <w:t>com</w:t>
      </w:r>
      <w:r w:rsidR="00D078E4" w:rsidRPr="00A71FF2">
        <w:rPr>
          <w:rFonts w:cstheme="minorHAnsi"/>
          <w:szCs w:val="24"/>
        </w:rPr>
        <w:t xml:space="preserve"> </w:t>
      </w:r>
      <w:r w:rsidR="00B33976" w:rsidRPr="00A71FF2">
        <w:rPr>
          <w:rFonts w:cstheme="minorHAnsi"/>
          <w:szCs w:val="24"/>
        </w:rPr>
        <w:t>a</w:t>
      </w:r>
      <w:r w:rsidR="00D078E4" w:rsidRPr="00A71FF2">
        <w:rPr>
          <w:rFonts w:cstheme="minorHAnsi"/>
          <w:szCs w:val="24"/>
        </w:rPr>
        <w:t xml:space="preserve"> </w:t>
      </w:r>
      <w:r w:rsidR="00B33976" w:rsidRPr="00A71FF2">
        <w:rPr>
          <w:rFonts w:cstheme="minorHAnsi"/>
          <w:szCs w:val="24"/>
        </w:rPr>
        <w:t>Fiduciária</w:t>
      </w:r>
      <w:r w:rsidR="00D078E4" w:rsidRPr="00A71FF2">
        <w:rPr>
          <w:rFonts w:cstheme="minorHAnsi"/>
          <w:szCs w:val="24"/>
        </w:rPr>
        <w:t xml:space="preserve"> </w:t>
      </w:r>
      <w:r w:rsidR="00B33976" w:rsidRPr="00A71FF2">
        <w:rPr>
          <w:rFonts w:cstheme="minorHAnsi"/>
          <w:szCs w:val="24"/>
        </w:rPr>
        <w:t>em</w:t>
      </w:r>
      <w:r w:rsidR="00D078E4" w:rsidRPr="00A71FF2">
        <w:rPr>
          <w:rFonts w:cstheme="minorHAnsi"/>
          <w:szCs w:val="24"/>
        </w:rPr>
        <w:t xml:space="preserve"> </w:t>
      </w:r>
      <w:r w:rsidR="00B33976" w:rsidRPr="00A71FF2">
        <w:rPr>
          <w:rFonts w:cstheme="minorHAnsi"/>
          <w:szCs w:val="24"/>
        </w:rPr>
        <w:t>tudo</w:t>
      </w:r>
      <w:r w:rsidR="00D078E4" w:rsidRPr="00A71FF2">
        <w:rPr>
          <w:rFonts w:cstheme="minorHAnsi"/>
          <w:szCs w:val="24"/>
        </w:rPr>
        <w:t xml:space="preserve"> </w:t>
      </w:r>
      <w:r w:rsidR="00B33976" w:rsidRPr="00A71FF2">
        <w:rPr>
          <w:rFonts w:cstheme="minorHAnsi"/>
          <w:szCs w:val="24"/>
        </w:rPr>
        <w:t>que</w:t>
      </w:r>
      <w:r w:rsidR="00D078E4" w:rsidRPr="00A71FF2">
        <w:rPr>
          <w:rFonts w:cstheme="minorHAnsi"/>
          <w:szCs w:val="24"/>
        </w:rPr>
        <w:t xml:space="preserve"> </w:t>
      </w:r>
      <w:r w:rsidR="00B33976" w:rsidRPr="00A71FF2">
        <w:rPr>
          <w:rFonts w:cstheme="minorHAnsi"/>
          <w:szCs w:val="24"/>
        </w:rPr>
        <w:t>se</w:t>
      </w:r>
      <w:r w:rsidR="00D078E4" w:rsidRPr="00A71FF2">
        <w:rPr>
          <w:rFonts w:cstheme="minorHAnsi"/>
          <w:szCs w:val="24"/>
        </w:rPr>
        <w:t xml:space="preserve"> </w:t>
      </w:r>
      <w:r w:rsidR="00B33976" w:rsidRPr="00A71FF2">
        <w:rPr>
          <w:rFonts w:cstheme="minorHAnsi"/>
          <w:szCs w:val="24"/>
        </w:rPr>
        <w:t>fizer</w:t>
      </w:r>
      <w:r w:rsidR="00D078E4" w:rsidRPr="00A71FF2">
        <w:rPr>
          <w:rFonts w:cstheme="minorHAnsi"/>
          <w:szCs w:val="24"/>
        </w:rPr>
        <w:t xml:space="preserve"> </w:t>
      </w:r>
      <w:r w:rsidR="00B33976" w:rsidRPr="00A71FF2">
        <w:rPr>
          <w:rFonts w:cstheme="minorHAnsi"/>
          <w:szCs w:val="24"/>
        </w:rPr>
        <w:t>necessário</w:t>
      </w:r>
      <w:r w:rsidR="00D078E4" w:rsidRPr="00A71FF2">
        <w:rPr>
          <w:rFonts w:cstheme="minorHAnsi"/>
          <w:szCs w:val="24"/>
        </w:rPr>
        <w:t xml:space="preserve"> </w:t>
      </w:r>
      <w:r w:rsidR="00B33976" w:rsidRPr="00A71FF2">
        <w:rPr>
          <w:rFonts w:cstheme="minorHAnsi"/>
          <w:szCs w:val="24"/>
        </w:rPr>
        <w:t>ao</w:t>
      </w:r>
      <w:r w:rsidR="00D078E4" w:rsidRPr="00A71FF2">
        <w:rPr>
          <w:rFonts w:cstheme="minorHAnsi"/>
          <w:szCs w:val="24"/>
        </w:rPr>
        <w:t xml:space="preserve"> </w:t>
      </w:r>
      <w:r w:rsidR="00B33976" w:rsidRPr="00A71FF2">
        <w:rPr>
          <w:rFonts w:cstheme="minorHAnsi"/>
          <w:szCs w:val="24"/>
        </w:rPr>
        <w:t>integral</w:t>
      </w:r>
      <w:r w:rsidR="00D078E4" w:rsidRPr="00A71FF2">
        <w:rPr>
          <w:rFonts w:cstheme="minorHAnsi"/>
          <w:szCs w:val="24"/>
        </w:rPr>
        <w:t xml:space="preserve"> </w:t>
      </w:r>
      <w:r w:rsidR="00B33976" w:rsidRPr="00A71FF2">
        <w:rPr>
          <w:rFonts w:cstheme="minorHAnsi"/>
          <w:szCs w:val="24"/>
        </w:rPr>
        <w:t>e</w:t>
      </w:r>
      <w:r w:rsidR="00D078E4" w:rsidRPr="00A71FF2">
        <w:rPr>
          <w:rFonts w:cstheme="minorHAnsi"/>
          <w:szCs w:val="24"/>
        </w:rPr>
        <w:t xml:space="preserve"> </w:t>
      </w:r>
      <w:r w:rsidR="00B33976" w:rsidRPr="00A71FF2">
        <w:rPr>
          <w:rFonts w:cstheme="minorHAnsi"/>
          <w:szCs w:val="24"/>
        </w:rPr>
        <w:t>pontual</w:t>
      </w:r>
      <w:r w:rsidR="00D078E4" w:rsidRPr="00A71FF2">
        <w:rPr>
          <w:rFonts w:cstheme="minorHAnsi"/>
          <w:szCs w:val="24"/>
        </w:rPr>
        <w:t xml:space="preserve"> </w:t>
      </w:r>
      <w:r w:rsidR="00B33976" w:rsidRPr="00A71FF2">
        <w:rPr>
          <w:rFonts w:cstheme="minorHAnsi"/>
          <w:szCs w:val="24"/>
        </w:rPr>
        <w:t>cumprimento</w:t>
      </w:r>
      <w:r w:rsidR="00D078E4" w:rsidRPr="00A71FF2">
        <w:rPr>
          <w:rFonts w:cstheme="minorHAnsi"/>
          <w:szCs w:val="24"/>
        </w:rPr>
        <w:t xml:space="preserve"> </w:t>
      </w:r>
      <w:r w:rsidR="00B33976" w:rsidRPr="00A71FF2">
        <w:rPr>
          <w:rFonts w:cstheme="minorHAnsi"/>
          <w:szCs w:val="24"/>
        </w:rPr>
        <w:t>dos</w:t>
      </w:r>
      <w:r w:rsidR="00D078E4" w:rsidRPr="00A71FF2">
        <w:rPr>
          <w:rFonts w:cstheme="minorHAnsi"/>
          <w:szCs w:val="24"/>
        </w:rPr>
        <w:t xml:space="preserve"> </w:t>
      </w:r>
      <w:r w:rsidR="00B33976" w:rsidRPr="00A71FF2">
        <w:rPr>
          <w:rFonts w:cstheme="minorHAnsi"/>
          <w:szCs w:val="24"/>
        </w:rPr>
        <w:t>procedimentos</w:t>
      </w:r>
      <w:r w:rsidR="00D078E4" w:rsidRPr="00A71FF2">
        <w:rPr>
          <w:rFonts w:cstheme="minorHAnsi"/>
          <w:szCs w:val="24"/>
        </w:rPr>
        <w:t xml:space="preserve"> </w:t>
      </w:r>
      <w:r w:rsidR="00B33976" w:rsidRPr="00A71FF2">
        <w:rPr>
          <w:rFonts w:cstheme="minorHAnsi"/>
          <w:szCs w:val="24"/>
        </w:rPr>
        <w:t>aqui</w:t>
      </w:r>
      <w:r w:rsidR="00D078E4" w:rsidRPr="00A71FF2">
        <w:rPr>
          <w:rFonts w:cstheme="minorHAnsi"/>
          <w:szCs w:val="24"/>
        </w:rPr>
        <w:t xml:space="preserve"> </w:t>
      </w:r>
      <w:r w:rsidR="00B33976" w:rsidRPr="00A71FF2">
        <w:rPr>
          <w:rFonts w:cstheme="minorHAnsi"/>
          <w:szCs w:val="24"/>
        </w:rPr>
        <w:t>previstos,</w:t>
      </w:r>
      <w:r w:rsidR="00D078E4" w:rsidRPr="00A71FF2">
        <w:rPr>
          <w:rFonts w:cstheme="minorHAnsi"/>
          <w:szCs w:val="24"/>
        </w:rPr>
        <w:t xml:space="preserve"> </w:t>
      </w:r>
      <w:r w:rsidR="00B33976" w:rsidRPr="00A71FF2">
        <w:rPr>
          <w:rFonts w:cstheme="minorHAnsi"/>
          <w:szCs w:val="24"/>
        </w:rPr>
        <w:t>inclusive</w:t>
      </w:r>
      <w:r w:rsidR="00D078E4" w:rsidRPr="00A71FF2">
        <w:rPr>
          <w:rFonts w:cstheme="minorHAnsi"/>
          <w:szCs w:val="24"/>
        </w:rPr>
        <w:t xml:space="preserve"> </w:t>
      </w:r>
      <w:r w:rsidR="00B33976" w:rsidRPr="00A71FF2">
        <w:rPr>
          <w:rFonts w:cstheme="minorHAnsi"/>
          <w:szCs w:val="24"/>
        </w:rPr>
        <w:t>no</w:t>
      </w:r>
      <w:r w:rsidR="00D078E4" w:rsidRPr="00A71FF2">
        <w:rPr>
          <w:rFonts w:cstheme="minorHAnsi"/>
          <w:szCs w:val="24"/>
        </w:rPr>
        <w:t xml:space="preserve"> </w:t>
      </w:r>
      <w:r w:rsidR="00B33976" w:rsidRPr="00A71FF2">
        <w:rPr>
          <w:rFonts w:cstheme="minorHAnsi"/>
          <w:szCs w:val="24"/>
        </w:rPr>
        <w:t>que</w:t>
      </w:r>
      <w:r w:rsidR="00D078E4" w:rsidRPr="00A71FF2">
        <w:rPr>
          <w:rFonts w:cstheme="minorHAnsi"/>
          <w:szCs w:val="24"/>
        </w:rPr>
        <w:t xml:space="preserve"> </w:t>
      </w:r>
      <w:r w:rsidR="00B33976" w:rsidRPr="00A71FF2">
        <w:rPr>
          <w:rFonts w:cstheme="minorHAnsi"/>
          <w:szCs w:val="24"/>
        </w:rPr>
        <w:t>se</w:t>
      </w:r>
      <w:r w:rsidR="00D078E4" w:rsidRPr="00A71FF2">
        <w:rPr>
          <w:rFonts w:cstheme="minorHAnsi"/>
          <w:szCs w:val="24"/>
        </w:rPr>
        <w:t xml:space="preserve"> </w:t>
      </w:r>
      <w:r w:rsidR="00B33976" w:rsidRPr="00A71FF2">
        <w:rPr>
          <w:rFonts w:cstheme="minorHAnsi"/>
          <w:szCs w:val="24"/>
        </w:rPr>
        <w:t>refere</w:t>
      </w:r>
      <w:r w:rsidR="00D078E4" w:rsidRPr="00A71FF2">
        <w:rPr>
          <w:rFonts w:cstheme="minorHAnsi"/>
          <w:szCs w:val="24"/>
        </w:rPr>
        <w:t xml:space="preserve"> </w:t>
      </w:r>
      <w:r w:rsidR="00B33976" w:rsidRPr="00A71FF2">
        <w:rPr>
          <w:rFonts w:cstheme="minorHAnsi"/>
          <w:szCs w:val="24"/>
        </w:rPr>
        <w:t>a</w:t>
      </w:r>
      <w:r w:rsidR="00D078E4" w:rsidRPr="00A71FF2">
        <w:rPr>
          <w:rFonts w:cstheme="minorHAnsi"/>
          <w:szCs w:val="24"/>
        </w:rPr>
        <w:t xml:space="preserve"> </w:t>
      </w:r>
      <w:r w:rsidR="00B33976" w:rsidRPr="00A71FF2">
        <w:rPr>
          <w:rFonts w:cstheme="minorHAnsi"/>
          <w:szCs w:val="24"/>
        </w:rPr>
        <w:t>procedimentos</w:t>
      </w:r>
      <w:r w:rsidR="00D078E4" w:rsidRPr="00A71FF2">
        <w:rPr>
          <w:rFonts w:cstheme="minorHAnsi"/>
          <w:szCs w:val="24"/>
        </w:rPr>
        <w:t xml:space="preserve"> </w:t>
      </w:r>
      <w:r w:rsidR="00B33976" w:rsidRPr="00A71FF2">
        <w:rPr>
          <w:rFonts w:cstheme="minorHAnsi"/>
          <w:szCs w:val="24"/>
        </w:rPr>
        <w:t>necessários</w:t>
      </w:r>
      <w:r w:rsidR="00D078E4" w:rsidRPr="00A71FF2">
        <w:rPr>
          <w:rFonts w:cstheme="minorHAnsi"/>
          <w:szCs w:val="24"/>
        </w:rPr>
        <w:t xml:space="preserve"> </w:t>
      </w:r>
      <w:r w:rsidR="00B33976" w:rsidRPr="00A71FF2">
        <w:rPr>
          <w:rFonts w:cstheme="minorHAnsi"/>
          <w:szCs w:val="24"/>
        </w:rPr>
        <w:t>para</w:t>
      </w:r>
      <w:r w:rsidR="00D078E4" w:rsidRPr="00A71FF2">
        <w:rPr>
          <w:rFonts w:cstheme="minorHAnsi"/>
          <w:szCs w:val="24"/>
        </w:rPr>
        <w:t xml:space="preserve"> </w:t>
      </w:r>
      <w:r w:rsidR="00B33976" w:rsidRPr="00A71FF2">
        <w:rPr>
          <w:rFonts w:cstheme="minorHAnsi"/>
          <w:szCs w:val="24"/>
        </w:rPr>
        <w:t>excussão</w:t>
      </w:r>
      <w:r w:rsidR="00D078E4" w:rsidRPr="00A71FF2">
        <w:rPr>
          <w:rFonts w:cstheme="minorHAnsi"/>
          <w:szCs w:val="24"/>
        </w:rPr>
        <w:t xml:space="preserve"> </w:t>
      </w:r>
      <w:r w:rsidR="00B33976" w:rsidRPr="00A71FF2">
        <w:rPr>
          <w:rFonts w:cstheme="minorHAnsi"/>
          <w:szCs w:val="24"/>
        </w:rPr>
        <w:t>da</w:t>
      </w:r>
      <w:r w:rsidR="00D078E4" w:rsidRPr="00A71FF2">
        <w:rPr>
          <w:rFonts w:cstheme="minorHAnsi"/>
          <w:szCs w:val="24"/>
        </w:rPr>
        <w:t xml:space="preserve"> </w:t>
      </w:r>
      <w:r w:rsidR="00ED46A0" w:rsidRPr="00A71FF2">
        <w:rPr>
          <w:rFonts w:cstheme="minorHAnsi"/>
          <w:szCs w:val="24"/>
        </w:rPr>
        <w:t>Alienação</w:t>
      </w:r>
      <w:r w:rsidR="00D078E4" w:rsidRPr="00A71FF2">
        <w:rPr>
          <w:rFonts w:cstheme="minorHAnsi"/>
          <w:szCs w:val="24"/>
        </w:rPr>
        <w:t xml:space="preserve"> </w:t>
      </w:r>
      <w:r w:rsidR="00ED46A0" w:rsidRPr="00A71FF2">
        <w:rPr>
          <w:rFonts w:cstheme="minorHAnsi"/>
          <w:szCs w:val="24"/>
        </w:rPr>
        <w:t>Fiduciária</w:t>
      </w:r>
      <w:r w:rsidR="00D078E4" w:rsidRPr="00A71FF2">
        <w:rPr>
          <w:rFonts w:cstheme="minorHAnsi"/>
          <w:szCs w:val="24"/>
        </w:rPr>
        <w:t xml:space="preserve"> </w:t>
      </w:r>
      <w:r w:rsidR="00B33976" w:rsidRPr="00A71FF2">
        <w:rPr>
          <w:rFonts w:cstheme="minorHAnsi"/>
          <w:szCs w:val="24"/>
        </w:rPr>
        <w:t>ora</w:t>
      </w:r>
      <w:r w:rsidR="00D078E4" w:rsidRPr="00A71FF2">
        <w:rPr>
          <w:rFonts w:cstheme="minorHAnsi"/>
          <w:szCs w:val="24"/>
        </w:rPr>
        <w:t xml:space="preserve"> </w:t>
      </w:r>
      <w:r w:rsidR="00B33976" w:rsidRPr="00A71FF2">
        <w:rPr>
          <w:rFonts w:cstheme="minorHAnsi"/>
          <w:szCs w:val="24"/>
        </w:rPr>
        <w:t>constituída</w:t>
      </w:r>
      <w:r w:rsidR="00D078E4" w:rsidRPr="00A71FF2">
        <w:rPr>
          <w:rFonts w:cstheme="minorHAnsi"/>
          <w:szCs w:val="24"/>
        </w:rPr>
        <w:t xml:space="preserve"> </w:t>
      </w:r>
      <w:r w:rsidR="00B33976" w:rsidRPr="00A71FF2">
        <w:rPr>
          <w:rFonts w:cstheme="minorHAnsi"/>
          <w:szCs w:val="24"/>
        </w:rPr>
        <w:t>e</w:t>
      </w:r>
      <w:r w:rsidR="00D078E4" w:rsidRPr="00A71FF2">
        <w:rPr>
          <w:rFonts w:cstheme="minorHAnsi"/>
          <w:szCs w:val="24"/>
        </w:rPr>
        <w:t xml:space="preserve"> </w:t>
      </w:r>
      <w:r w:rsidR="00B33976" w:rsidRPr="00A71FF2">
        <w:rPr>
          <w:rFonts w:cstheme="minorHAnsi"/>
          <w:szCs w:val="24"/>
        </w:rPr>
        <w:t>ao</w:t>
      </w:r>
      <w:r w:rsidR="00D078E4" w:rsidRPr="00A71FF2">
        <w:rPr>
          <w:rFonts w:cstheme="minorHAnsi"/>
          <w:szCs w:val="24"/>
        </w:rPr>
        <w:t xml:space="preserve"> </w:t>
      </w:r>
      <w:r w:rsidR="00B33976" w:rsidRPr="00A71FF2">
        <w:rPr>
          <w:rFonts w:cstheme="minorHAnsi"/>
          <w:szCs w:val="24"/>
        </w:rPr>
        <w:t>atendimento</w:t>
      </w:r>
      <w:r w:rsidR="00D078E4" w:rsidRPr="00A71FF2">
        <w:rPr>
          <w:rFonts w:cstheme="minorHAnsi"/>
          <w:szCs w:val="24"/>
        </w:rPr>
        <w:t xml:space="preserve"> </w:t>
      </w:r>
      <w:r w:rsidR="00B33976" w:rsidRPr="00A71FF2">
        <w:rPr>
          <w:rFonts w:cstheme="minorHAnsi"/>
          <w:szCs w:val="24"/>
        </w:rPr>
        <w:t>das</w:t>
      </w:r>
      <w:r w:rsidR="00D078E4" w:rsidRPr="00A71FF2">
        <w:rPr>
          <w:rFonts w:cstheme="minorHAnsi"/>
          <w:szCs w:val="24"/>
        </w:rPr>
        <w:t xml:space="preserve"> </w:t>
      </w:r>
      <w:r w:rsidR="00B33976" w:rsidRPr="00A71FF2">
        <w:rPr>
          <w:rFonts w:cstheme="minorHAnsi"/>
          <w:szCs w:val="24"/>
        </w:rPr>
        <w:t>exigências</w:t>
      </w:r>
      <w:r w:rsidR="00D078E4" w:rsidRPr="00A71FF2">
        <w:rPr>
          <w:rFonts w:cstheme="minorHAnsi"/>
          <w:szCs w:val="24"/>
        </w:rPr>
        <w:t xml:space="preserve"> </w:t>
      </w:r>
      <w:r w:rsidR="00B33976" w:rsidRPr="00A71FF2">
        <w:rPr>
          <w:rFonts w:cstheme="minorHAnsi"/>
          <w:szCs w:val="24"/>
        </w:rPr>
        <w:t>legais</w:t>
      </w:r>
      <w:r w:rsidR="00D078E4" w:rsidRPr="00A71FF2">
        <w:rPr>
          <w:rFonts w:cstheme="minorHAnsi"/>
          <w:szCs w:val="24"/>
        </w:rPr>
        <w:t xml:space="preserve"> </w:t>
      </w:r>
      <w:r w:rsidR="00B33976" w:rsidRPr="00A71FF2">
        <w:rPr>
          <w:rFonts w:cstheme="minorHAnsi"/>
          <w:szCs w:val="24"/>
        </w:rPr>
        <w:t>e</w:t>
      </w:r>
      <w:r w:rsidR="00D078E4" w:rsidRPr="00A71FF2">
        <w:rPr>
          <w:rFonts w:cstheme="minorHAnsi"/>
          <w:szCs w:val="24"/>
        </w:rPr>
        <w:t xml:space="preserve"> </w:t>
      </w:r>
      <w:r w:rsidR="00B33976" w:rsidRPr="00A71FF2">
        <w:rPr>
          <w:rFonts w:cstheme="minorHAnsi"/>
          <w:szCs w:val="24"/>
        </w:rPr>
        <w:t>regulamentares</w:t>
      </w:r>
      <w:r w:rsidR="00D078E4" w:rsidRPr="00A71FF2">
        <w:rPr>
          <w:rFonts w:cstheme="minorHAnsi"/>
          <w:szCs w:val="24"/>
        </w:rPr>
        <w:t xml:space="preserve"> </w:t>
      </w:r>
      <w:r w:rsidR="00B33976" w:rsidRPr="00A71FF2">
        <w:rPr>
          <w:rFonts w:cstheme="minorHAnsi"/>
          <w:szCs w:val="24"/>
        </w:rPr>
        <w:t>necessárias</w:t>
      </w:r>
      <w:r w:rsidR="00D078E4" w:rsidRPr="00A71FF2">
        <w:rPr>
          <w:rFonts w:cstheme="minorHAnsi"/>
          <w:szCs w:val="24"/>
        </w:rPr>
        <w:t xml:space="preserve"> </w:t>
      </w:r>
      <w:r w:rsidR="00B33976" w:rsidRPr="00A71FF2">
        <w:rPr>
          <w:rFonts w:cstheme="minorHAnsi"/>
          <w:szCs w:val="24"/>
        </w:rPr>
        <w:t>ao</w:t>
      </w:r>
      <w:r w:rsidR="00D078E4" w:rsidRPr="00A71FF2">
        <w:rPr>
          <w:rFonts w:cstheme="minorHAnsi"/>
          <w:szCs w:val="24"/>
        </w:rPr>
        <w:t xml:space="preserve"> </w:t>
      </w:r>
      <w:r w:rsidR="00B33976" w:rsidRPr="00A71FF2">
        <w:rPr>
          <w:rFonts w:cstheme="minorHAnsi"/>
          <w:szCs w:val="24"/>
        </w:rPr>
        <w:t>recebimento</w:t>
      </w:r>
      <w:r w:rsidR="00D078E4" w:rsidRPr="00A71FF2">
        <w:rPr>
          <w:rFonts w:cstheme="minorHAnsi"/>
          <w:szCs w:val="24"/>
        </w:rPr>
        <w:t xml:space="preserve"> </w:t>
      </w:r>
      <w:del w:id="392" w:author="Carolina de Mattos Pacheco | WZ Advogados" w:date="2020-08-28T11:27:00Z">
        <w:r w:rsidR="00B33976" w:rsidRPr="00A71FF2">
          <w:rPr>
            <w:rFonts w:cstheme="minorHAnsi"/>
            <w:szCs w:val="24"/>
          </w:rPr>
          <w:delText>d</w:delText>
        </w:r>
        <w:r w:rsidR="00ED46A0" w:rsidRPr="00A71FF2">
          <w:rPr>
            <w:rFonts w:cstheme="minorHAnsi"/>
            <w:szCs w:val="24"/>
          </w:rPr>
          <w:delText>o</w:delText>
        </w:r>
        <w:r w:rsidR="00D078E4" w:rsidRPr="00A71FF2">
          <w:rPr>
            <w:rFonts w:cstheme="minorHAnsi"/>
            <w:szCs w:val="24"/>
          </w:rPr>
          <w:delText xml:space="preserve"> </w:delText>
        </w:r>
        <w:r w:rsidR="00735D3D" w:rsidRPr="00A71FF2">
          <w:rPr>
            <w:rFonts w:cstheme="minorHAnsi"/>
            <w:szCs w:val="24"/>
          </w:rPr>
          <w:delText>Imóvel</w:delText>
        </w:r>
      </w:del>
      <w:ins w:id="393" w:author="Carolina de Mattos Pacheco | WZ Advogados" w:date="2020-08-28T11:27:00Z">
        <w:r w:rsidR="00B33976" w:rsidRPr="00A71FF2">
          <w:rPr>
            <w:rFonts w:cstheme="minorHAnsi"/>
            <w:szCs w:val="24"/>
          </w:rPr>
          <w:t>d</w:t>
        </w:r>
        <w:r w:rsidR="00ED46A0" w:rsidRPr="00A71FF2">
          <w:rPr>
            <w:rFonts w:cstheme="minorHAnsi"/>
            <w:szCs w:val="24"/>
          </w:rPr>
          <w:t>o</w:t>
        </w:r>
        <w:r w:rsidR="003D0973">
          <w:rPr>
            <w:rFonts w:cstheme="minorHAnsi"/>
            <w:szCs w:val="24"/>
          </w:rPr>
          <w:t>s</w:t>
        </w:r>
        <w:r w:rsidR="00D078E4" w:rsidRPr="00A71FF2">
          <w:rPr>
            <w:rFonts w:cstheme="minorHAnsi"/>
            <w:szCs w:val="24"/>
          </w:rPr>
          <w:t xml:space="preserve"> </w:t>
        </w:r>
        <w:r w:rsidR="00735D3D" w:rsidRPr="00A71FF2">
          <w:rPr>
            <w:rFonts w:cstheme="minorHAnsi"/>
            <w:szCs w:val="24"/>
          </w:rPr>
          <w:t>Imóve</w:t>
        </w:r>
        <w:r w:rsidR="003D0973">
          <w:rPr>
            <w:rFonts w:cstheme="minorHAnsi"/>
            <w:szCs w:val="24"/>
          </w:rPr>
          <w:t>is</w:t>
        </w:r>
      </w:ins>
      <w:r w:rsidR="00B33976" w:rsidRPr="00A71FF2">
        <w:rPr>
          <w:rFonts w:cstheme="minorHAnsi"/>
          <w:szCs w:val="24"/>
        </w:rPr>
        <w:t>;</w:t>
      </w:r>
    </w:p>
    <w:p w14:paraId="72E21D1F" w14:textId="77777777" w:rsidR="00411797" w:rsidRPr="00A71FF2" w:rsidRDefault="00411797" w:rsidP="00A330D2">
      <w:pPr>
        <w:rPr>
          <w:rFonts w:cstheme="minorHAnsi"/>
          <w:szCs w:val="24"/>
        </w:rPr>
      </w:pPr>
    </w:p>
    <w:p w14:paraId="3933DE1A" w14:textId="017C8651" w:rsidR="00B33976" w:rsidRPr="00A71FF2" w:rsidRDefault="00411797" w:rsidP="00CC0EBC">
      <w:pPr>
        <w:ind w:left="567"/>
        <w:rPr>
          <w:rFonts w:cstheme="minorHAnsi"/>
          <w:szCs w:val="24"/>
        </w:rPr>
      </w:pPr>
      <w:r w:rsidRPr="00A71FF2">
        <w:rPr>
          <w:rFonts w:cstheme="minorHAnsi"/>
          <w:b/>
          <w:bCs/>
          <w:szCs w:val="24"/>
        </w:rPr>
        <w:t>(x)</w:t>
      </w:r>
      <w:r w:rsidRPr="00A71FF2">
        <w:rPr>
          <w:rFonts w:cstheme="minorHAnsi"/>
          <w:szCs w:val="24"/>
        </w:rPr>
        <w:tab/>
      </w:r>
      <w:r w:rsidR="00B33976" w:rsidRPr="00A71FF2">
        <w:rPr>
          <w:rFonts w:cstheme="minorHAnsi"/>
          <w:szCs w:val="24"/>
        </w:rPr>
        <w:t>abster-se</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direta</w:t>
      </w:r>
      <w:r w:rsidR="00D078E4" w:rsidRPr="00A71FF2">
        <w:rPr>
          <w:rFonts w:cstheme="minorHAnsi"/>
          <w:szCs w:val="24"/>
        </w:rPr>
        <w:t xml:space="preserve"> </w:t>
      </w:r>
      <w:r w:rsidR="00B33976" w:rsidRPr="00A71FF2">
        <w:rPr>
          <w:rFonts w:cstheme="minorHAnsi"/>
          <w:szCs w:val="24"/>
        </w:rPr>
        <w:t>ou</w:t>
      </w:r>
      <w:r w:rsidR="00D078E4" w:rsidRPr="00A71FF2">
        <w:rPr>
          <w:rFonts w:cstheme="minorHAnsi"/>
          <w:szCs w:val="24"/>
        </w:rPr>
        <w:t xml:space="preserve"> </w:t>
      </w:r>
      <w:r w:rsidR="00B33976" w:rsidRPr="00A71FF2">
        <w:rPr>
          <w:rFonts w:cstheme="minorHAnsi"/>
          <w:szCs w:val="24"/>
        </w:rPr>
        <w:t>indiretamente,</w:t>
      </w:r>
      <w:r w:rsidR="00D078E4" w:rsidRPr="00A71FF2">
        <w:rPr>
          <w:rFonts w:cstheme="minorHAnsi"/>
          <w:szCs w:val="24"/>
        </w:rPr>
        <w:t xml:space="preserve"> </w:t>
      </w:r>
      <w:r w:rsidR="00B33976" w:rsidRPr="00A71FF2">
        <w:rPr>
          <w:rFonts w:cstheme="minorHAnsi"/>
          <w:b/>
          <w:szCs w:val="24"/>
        </w:rPr>
        <w:t>(a)</w:t>
      </w:r>
      <w:r w:rsidR="00D078E4" w:rsidRPr="00A71FF2">
        <w:rPr>
          <w:rFonts w:cstheme="minorHAnsi"/>
          <w:b/>
          <w:szCs w:val="24"/>
        </w:rPr>
        <w:t xml:space="preserve"> </w:t>
      </w:r>
      <w:r w:rsidR="00B33976" w:rsidRPr="00A71FF2">
        <w:rPr>
          <w:rFonts w:cstheme="minorHAnsi"/>
          <w:szCs w:val="24"/>
        </w:rPr>
        <w:t>vender,</w:t>
      </w:r>
      <w:r w:rsidR="00D078E4" w:rsidRPr="00A71FF2">
        <w:rPr>
          <w:rFonts w:cstheme="minorHAnsi"/>
          <w:szCs w:val="24"/>
        </w:rPr>
        <w:t xml:space="preserve"> </w:t>
      </w:r>
      <w:r w:rsidR="00B33976" w:rsidRPr="00A71FF2">
        <w:rPr>
          <w:rFonts w:cstheme="minorHAnsi"/>
          <w:szCs w:val="24"/>
        </w:rPr>
        <w:t>ceder,</w:t>
      </w:r>
      <w:r w:rsidR="00D078E4" w:rsidRPr="00A71FF2">
        <w:rPr>
          <w:rFonts w:cstheme="minorHAnsi"/>
          <w:szCs w:val="24"/>
        </w:rPr>
        <w:t xml:space="preserve"> </w:t>
      </w:r>
      <w:r w:rsidR="00B33976" w:rsidRPr="00A71FF2">
        <w:rPr>
          <w:rFonts w:cstheme="minorHAnsi"/>
          <w:szCs w:val="24"/>
        </w:rPr>
        <w:t>transferir,</w:t>
      </w:r>
      <w:r w:rsidR="00D078E4" w:rsidRPr="00A71FF2">
        <w:rPr>
          <w:rFonts w:cstheme="minorHAnsi"/>
          <w:szCs w:val="24"/>
        </w:rPr>
        <w:t xml:space="preserve"> </w:t>
      </w:r>
      <w:r w:rsidR="00B33976" w:rsidRPr="00A71FF2">
        <w:rPr>
          <w:rFonts w:cstheme="minorHAnsi"/>
          <w:szCs w:val="24"/>
        </w:rPr>
        <w:t>empenhar,</w:t>
      </w:r>
      <w:r w:rsidR="00D078E4" w:rsidRPr="00A71FF2">
        <w:rPr>
          <w:rFonts w:cstheme="minorHAnsi"/>
          <w:szCs w:val="24"/>
        </w:rPr>
        <w:t xml:space="preserve"> </w:t>
      </w:r>
      <w:r w:rsidR="00B33976" w:rsidRPr="00A71FF2">
        <w:rPr>
          <w:rFonts w:cstheme="minorHAnsi"/>
          <w:szCs w:val="24"/>
        </w:rPr>
        <w:t>permutar</w:t>
      </w:r>
      <w:r w:rsidR="00D078E4" w:rsidRPr="00A71FF2">
        <w:rPr>
          <w:rFonts w:cstheme="minorHAnsi"/>
          <w:szCs w:val="24"/>
        </w:rPr>
        <w:t xml:space="preserve"> </w:t>
      </w:r>
      <w:r w:rsidR="00B33976" w:rsidRPr="00A71FF2">
        <w:rPr>
          <w:rFonts w:cstheme="minorHAnsi"/>
          <w:szCs w:val="24"/>
        </w:rPr>
        <w:t>ou,</w:t>
      </w:r>
      <w:r w:rsidR="00D078E4" w:rsidRPr="00A71FF2">
        <w:rPr>
          <w:rFonts w:cstheme="minorHAnsi"/>
          <w:szCs w:val="24"/>
        </w:rPr>
        <w:t xml:space="preserve"> </w:t>
      </w:r>
      <w:r w:rsidR="00B33976" w:rsidRPr="00A71FF2">
        <w:rPr>
          <w:rFonts w:cstheme="minorHAnsi"/>
          <w:szCs w:val="24"/>
        </w:rPr>
        <w:t>a</w:t>
      </w:r>
      <w:r w:rsidR="00D078E4" w:rsidRPr="00A71FF2">
        <w:rPr>
          <w:rFonts w:cstheme="minorHAnsi"/>
          <w:szCs w:val="24"/>
        </w:rPr>
        <w:t xml:space="preserve"> </w:t>
      </w:r>
      <w:r w:rsidR="00B33976" w:rsidRPr="00A71FF2">
        <w:rPr>
          <w:rFonts w:cstheme="minorHAnsi"/>
          <w:szCs w:val="24"/>
        </w:rPr>
        <w:t>qualquer</w:t>
      </w:r>
      <w:r w:rsidR="00D078E4" w:rsidRPr="00A71FF2">
        <w:rPr>
          <w:rFonts w:cstheme="minorHAnsi"/>
          <w:szCs w:val="24"/>
        </w:rPr>
        <w:t xml:space="preserve"> </w:t>
      </w:r>
      <w:r w:rsidR="00B33976" w:rsidRPr="00A71FF2">
        <w:rPr>
          <w:rFonts w:cstheme="minorHAnsi"/>
          <w:szCs w:val="24"/>
        </w:rPr>
        <w:t>título</w:t>
      </w:r>
      <w:r w:rsidR="00D078E4" w:rsidRPr="00A71FF2">
        <w:rPr>
          <w:rFonts w:cstheme="minorHAnsi"/>
          <w:szCs w:val="24"/>
        </w:rPr>
        <w:t xml:space="preserve"> </w:t>
      </w:r>
      <w:r w:rsidR="00B33976" w:rsidRPr="00A71FF2">
        <w:rPr>
          <w:rFonts w:cstheme="minorHAnsi"/>
          <w:szCs w:val="24"/>
        </w:rPr>
        <w:t>alienar</w:t>
      </w:r>
      <w:r w:rsidR="00D078E4" w:rsidRPr="00A71FF2">
        <w:rPr>
          <w:rFonts w:cstheme="minorHAnsi"/>
          <w:szCs w:val="24"/>
        </w:rPr>
        <w:t xml:space="preserve"> </w:t>
      </w:r>
      <w:r w:rsidR="00B33976" w:rsidRPr="00A71FF2">
        <w:rPr>
          <w:rFonts w:cstheme="minorHAnsi"/>
          <w:szCs w:val="24"/>
        </w:rPr>
        <w:t>ou</w:t>
      </w:r>
      <w:r w:rsidR="00D078E4" w:rsidRPr="00A71FF2">
        <w:rPr>
          <w:rFonts w:cstheme="minorHAnsi"/>
          <w:szCs w:val="24"/>
        </w:rPr>
        <w:t xml:space="preserve"> </w:t>
      </w:r>
      <w:r w:rsidR="00B33976" w:rsidRPr="00A71FF2">
        <w:rPr>
          <w:rFonts w:cstheme="minorHAnsi"/>
          <w:szCs w:val="24"/>
        </w:rPr>
        <w:t>onerar,</w:t>
      </w:r>
      <w:r w:rsidR="00D078E4" w:rsidRPr="00A71FF2">
        <w:rPr>
          <w:rFonts w:cstheme="minorHAnsi"/>
          <w:szCs w:val="24"/>
        </w:rPr>
        <w:t xml:space="preserve"> </w:t>
      </w:r>
      <w:r w:rsidR="00B33976" w:rsidRPr="00A71FF2">
        <w:rPr>
          <w:rFonts w:cstheme="minorHAnsi"/>
          <w:szCs w:val="24"/>
        </w:rPr>
        <w:t>ou</w:t>
      </w:r>
      <w:r w:rsidR="00D078E4" w:rsidRPr="00A71FF2">
        <w:rPr>
          <w:rFonts w:cstheme="minorHAnsi"/>
          <w:szCs w:val="24"/>
        </w:rPr>
        <w:t xml:space="preserve"> </w:t>
      </w:r>
      <w:r w:rsidR="00B33976" w:rsidRPr="00A71FF2">
        <w:rPr>
          <w:rFonts w:cstheme="minorHAnsi"/>
          <w:szCs w:val="24"/>
        </w:rPr>
        <w:t>outorgar</w:t>
      </w:r>
      <w:r w:rsidR="00D078E4" w:rsidRPr="00A71FF2">
        <w:rPr>
          <w:rFonts w:cstheme="minorHAnsi"/>
          <w:szCs w:val="24"/>
        </w:rPr>
        <w:t xml:space="preserve"> </w:t>
      </w:r>
      <w:r w:rsidR="00B33976" w:rsidRPr="00A71FF2">
        <w:rPr>
          <w:rFonts w:cstheme="minorHAnsi"/>
          <w:szCs w:val="24"/>
        </w:rPr>
        <w:t>qualquer</w:t>
      </w:r>
      <w:r w:rsidR="00D078E4" w:rsidRPr="00A71FF2">
        <w:rPr>
          <w:rFonts w:cstheme="minorHAnsi"/>
          <w:szCs w:val="24"/>
        </w:rPr>
        <w:t xml:space="preserve"> </w:t>
      </w:r>
      <w:r w:rsidR="00B33976" w:rsidRPr="00A71FF2">
        <w:rPr>
          <w:rFonts w:cstheme="minorHAnsi"/>
          <w:szCs w:val="24"/>
        </w:rPr>
        <w:t>opção</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compra</w:t>
      </w:r>
      <w:r w:rsidR="00D078E4" w:rsidRPr="00A71FF2">
        <w:rPr>
          <w:rFonts w:cstheme="minorHAnsi"/>
          <w:szCs w:val="24"/>
        </w:rPr>
        <w:t xml:space="preserve"> </w:t>
      </w:r>
      <w:r w:rsidR="00B33976" w:rsidRPr="00A71FF2">
        <w:rPr>
          <w:rFonts w:cstheme="minorHAnsi"/>
          <w:szCs w:val="24"/>
        </w:rPr>
        <w:t>ou</w:t>
      </w:r>
      <w:r w:rsidR="00D078E4" w:rsidRPr="00A71FF2">
        <w:rPr>
          <w:rFonts w:cstheme="minorHAnsi"/>
          <w:szCs w:val="24"/>
        </w:rPr>
        <w:t xml:space="preserve"> </w:t>
      </w:r>
      <w:r w:rsidR="00B33976" w:rsidRPr="00A71FF2">
        <w:rPr>
          <w:rFonts w:cstheme="minorHAnsi"/>
          <w:szCs w:val="24"/>
        </w:rPr>
        <w:t>venda,</w:t>
      </w:r>
      <w:r w:rsidR="00D078E4" w:rsidRPr="00A71FF2">
        <w:rPr>
          <w:rFonts w:cstheme="minorHAnsi"/>
          <w:szCs w:val="24"/>
        </w:rPr>
        <w:t xml:space="preserve"> </w:t>
      </w:r>
      <w:del w:id="394" w:author="Carolina de Mattos Pacheco | WZ Advogados" w:date="2020-08-28T11:27:00Z">
        <w:r w:rsidR="009B7A8C" w:rsidRPr="00A71FF2">
          <w:rPr>
            <w:rFonts w:cstheme="minorHAnsi"/>
            <w:szCs w:val="24"/>
          </w:rPr>
          <w:delText>o</w:delText>
        </w:r>
      </w:del>
      <w:ins w:id="395" w:author="Carolina de Mattos Pacheco | WZ Advogados" w:date="2020-08-28T11:27:00Z">
        <w:r w:rsidR="009B7A8C" w:rsidRPr="00A71FF2">
          <w:rPr>
            <w:rFonts w:cstheme="minorHAnsi"/>
            <w:szCs w:val="24"/>
          </w:rPr>
          <w:t>o</w:t>
        </w:r>
        <w:r w:rsidR="002E69E9">
          <w:rPr>
            <w:rFonts w:cstheme="minorHAnsi"/>
            <w:szCs w:val="24"/>
          </w:rPr>
          <w:t>s</w:t>
        </w:r>
        <w:r w:rsidR="00D078E4" w:rsidRPr="00A71FF2">
          <w:rPr>
            <w:rFonts w:cstheme="minorHAnsi"/>
            <w:szCs w:val="24"/>
          </w:rPr>
          <w:t xml:space="preserve"> </w:t>
        </w:r>
        <w:r w:rsidR="00735D3D" w:rsidRPr="00A71FF2">
          <w:rPr>
            <w:rFonts w:cstheme="minorHAnsi"/>
            <w:szCs w:val="24"/>
          </w:rPr>
          <w:t>Imóve</w:t>
        </w:r>
        <w:r w:rsidR="002E69E9">
          <w:rPr>
            <w:rFonts w:cstheme="minorHAnsi"/>
            <w:szCs w:val="24"/>
          </w:rPr>
          <w:t>is</w:t>
        </w:r>
        <w:r w:rsidR="00E350E7">
          <w:rPr>
            <w:rFonts w:cstheme="minorHAnsi"/>
            <w:szCs w:val="24"/>
          </w:rPr>
          <w:t>, exceto por eventuais compromissos e/ou promessas de alienação do</w:t>
        </w:r>
      </w:ins>
      <w:r w:rsidR="00E350E7">
        <w:rPr>
          <w:rFonts w:cstheme="minorHAnsi"/>
          <w:szCs w:val="24"/>
        </w:rPr>
        <w:t xml:space="preserve"> Imóvel</w:t>
      </w:r>
      <w:ins w:id="396" w:author="Carolina de Mattos Pacheco | WZ Advogados" w:date="2020-08-28T11:27:00Z">
        <w:r w:rsidR="00E350E7">
          <w:rPr>
            <w:rFonts w:cstheme="minorHAnsi"/>
            <w:szCs w:val="24"/>
          </w:rPr>
          <w:t xml:space="preserve"> Garantia, os quais poderão ser firmados pela Fiduciante, desde que </w:t>
        </w:r>
        <w:r w:rsidR="00CC0EBC">
          <w:rPr>
            <w:rFonts w:cstheme="minorHAnsi"/>
            <w:szCs w:val="24"/>
          </w:rPr>
          <w:t>mediante</w:t>
        </w:r>
        <w:r w:rsidR="00E350E7">
          <w:rPr>
            <w:rFonts w:cstheme="minorHAnsi"/>
            <w:szCs w:val="24"/>
          </w:rPr>
          <w:t xml:space="preserve"> prévia </w:t>
        </w:r>
        <w:r w:rsidR="00CC0EBC">
          <w:rPr>
            <w:rFonts w:cstheme="minorHAnsi"/>
            <w:szCs w:val="24"/>
          </w:rPr>
          <w:t xml:space="preserve">anuência </w:t>
        </w:r>
        <w:r w:rsidR="00E350E7">
          <w:rPr>
            <w:rFonts w:cstheme="minorHAnsi"/>
            <w:szCs w:val="24"/>
          </w:rPr>
          <w:t>da Fiduciária</w:t>
        </w:r>
        <w:r w:rsidR="00183389">
          <w:rPr>
            <w:rFonts w:cstheme="minorHAnsi"/>
            <w:szCs w:val="24"/>
          </w:rPr>
          <w:t>, e observada a opção da Fiduciante realizar a Recompra Facultativa do CRI na forma prevista no Contrato de Cessão</w:t>
        </w:r>
      </w:ins>
      <w:r w:rsidR="00B33976" w:rsidRPr="00A71FF2">
        <w:rPr>
          <w:rFonts w:cstheme="minorHAnsi"/>
          <w:szCs w:val="24"/>
        </w:rPr>
        <w:t>;</w:t>
      </w:r>
      <w:r w:rsidR="00D078E4" w:rsidRPr="00A71FF2">
        <w:rPr>
          <w:rFonts w:cstheme="minorHAnsi"/>
          <w:szCs w:val="24"/>
        </w:rPr>
        <w:t xml:space="preserve"> </w:t>
      </w:r>
      <w:r w:rsidR="00B33976" w:rsidRPr="00A71FF2">
        <w:rPr>
          <w:rFonts w:cstheme="minorHAnsi"/>
          <w:b/>
          <w:szCs w:val="24"/>
        </w:rPr>
        <w:t>(b)</w:t>
      </w:r>
      <w:r w:rsidR="00D078E4" w:rsidRPr="00A71FF2">
        <w:rPr>
          <w:rFonts w:cstheme="minorHAnsi"/>
          <w:b/>
          <w:szCs w:val="24"/>
        </w:rPr>
        <w:t xml:space="preserve"> </w:t>
      </w:r>
      <w:r w:rsidR="00B33976" w:rsidRPr="00A71FF2">
        <w:rPr>
          <w:rFonts w:cstheme="minorHAnsi"/>
          <w:szCs w:val="24"/>
        </w:rPr>
        <w:t>criar</w:t>
      </w:r>
      <w:r w:rsidR="00D078E4" w:rsidRPr="00A71FF2">
        <w:rPr>
          <w:rFonts w:cstheme="minorHAnsi"/>
          <w:szCs w:val="24"/>
        </w:rPr>
        <w:t xml:space="preserve"> </w:t>
      </w:r>
      <w:r w:rsidR="00B33976" w:rsidRPr="00A71FF2">
        <w:rPr>
          <w:rFonts w:cstheme="minorHAnsi"/>
          <w:szCs w:val="24"/>
        </w:rPr>
        <w:t>ou</w:t>
      </w:r>
      <w:r w:rsidR="00D078E4" w:rsidRPr="00A71FF2">
        <w:rPr>
          <w:rFonts w:cstheme="minorHAnsi"/>
          <w:szCs w:val="24"/>
        </w:rPr>
        <w:t xml:space="preserve"> </w:t>
      </w:r>
      <w:r w:rsidR="00B33976" w:rsidRPr="00A71FF2">
        <w:rPr>
          <w:rFonts w:cstheme="minorHAnsi"/>
          <w:szCs w:val="24"/>
        </w:rPr>
        <w:t>permitir</w:t>
      </w:r>
      <w:r w:rsidR="00D078E4" w:rsidRPr="00A71FF2">
        <w:rPr>
          <w:rFonts w:cstheme="minorHAnsi"/>
          <w:szCs w:val="24"/>
        </w:rPr>
        <w:t xml:space="preserve"> </w:t>
      </w:r>
      <w:r w:rsidR="00B33976" w:rsidRPr="00A71FF2">
        <w:rPr>
          <w:rFonts w:cstheme="minorHAnsi"/>
          <w:szCs w:val="24"/>
        </w:rPr>
        <w:t>que</w:t>
      </w:r>
      <w:r w:rsidR="00D078E4" w:rsidRPr="00A71FF2">
        <w:rPr>
          <w:rFonts w:cstheme="minorHAnsi"/>
          <w:szCs w:val="24"/>
        </w:rPr>
        <w:t xml:space="preserve"> </w:t>
      </w:r>
      <w:r w:rsidR="00B33976" w:rsidRPr="00A71FF2">
        <w:rPr>
          <w:rFonts w:cstheme="minorHAnsi"/>
          <w:szCs w:val="24"/>
        </w:rPr>
        <w:t>exista</w:t>
      </w:r>
      <w:r w:rsidR="00D078E4" w:rsidRPr="00A71FF2">
        <w:rPr>
          <w:rFonts w:cstheme="minorHAnsi"/>
          <w:szCs w:val="24"/>
        </w:rPr>
        <w:t xml:space="preserve"> </w:t>
      </w:r>
      <w:r w:rsidR="00B33976" w:rsidRPr="00A71FF2">
        <w:rPr>
          <w:rFonts w:cstheme="minorHAnsi"/>
          <w:szCs w:val="24"/>
        </w:rPr>
        <w:t>qualquer</w:t>
      </w:r>
      <w:r w:rsidR="00D078E4" w:rsidRPr="00A71FF2">
        <w:rPr>
          <w:rFonts w:cstheme="minorHAnsi"/>
          <w:szCs w:val="24"/>
        </w:rPr>
        <w:t xml:space="preserve"> </w:t>
      </w:r>
      <w:r w:rsidR="00B33976" w:rsidRPr="00A71FF2">
        <w:rPr>
          <w:rFonts w:cstheme="minorHAnsi"/>
          <w:szCs w:val="24"/>
        </w:rPr>
        <w:t>ônus</w:t>
      </w:r>
      <w:r w:rsidR="00D078E4" w:rsidRPr="00A71FF2">
        <w:rPr>
          <w:rFonts w:cstheme="minorHAnsi"/>
          <w:szCs w:val="24"/>
        </w:rPr>
        <w:t xml:space="preserve"> </w:t>
      </w:r>
      <w:r w:rsidR="00B33976" w:rsidRPr="00A71FF2">
        <w:rPr>
          <w:rFonts w:cstheme="minorHAnsi"/>
          <w:szCs w:val="24"/>
        </w:rPr>
        <w:t>ou</w:t>
      </w:r>
      <w:r w:rsidR="00D078E4" w:rsidRPr="00A71FF2">
        <w:rPr>
          <w:rFonts w:cstheme="minorHAnsi"/>
          <w:szCs w:val="24"/>
        </w:rPr>
        <w:t xml:space="preserve"> </w:t>
      </w:r>
      <w:r w:rsidR="00B33976" w:rsidRPr="00A71FF2">
        <w:rPr>
          <w:rFonts w:cstheme="minorHAnsi"/>
          <w:szCs w:val="24"/>
        </w:rPr>
        <w:t>gravame</w:t>
      </w:r>
      <w:r w:rsidR="00D078E4" w:rsidRPr="00A71FF2">
        <w:rPr>
          <w:rFonts w:cstheme="minorHAnsi"/>
          <w:szCs w:val="24"/>
        </w:rPr>
        <w:t xml:space="preserve"> </w:t>
      </w:r>
      <w:r w:rsidR="00B33976" w:rsidRPr="00A71FF2">
        <w:rPr>
          <w:rFonts w:cstheme="minorHAnsi"/>
          <w:szCs w:val="24"/>
        </w:rPr>
        <w:t>sobre</w:t>
      </w:r>
      <w:r w:rsidR="00D078E4" w:rsidRPr="00A71FF2">
        <w:rPr>
          <w:rFonts w:cstheme="minorHAnsi"/>
          <w:szCs w:val="24"/>
        </w:rPr>
        <w:t xml:space="preserve"> </w:t>
      </w:r>
      <w:del w:id="397" w:author="Carolina de Mattos Pacheco | WZ Advogados" w:date="2020-08-28T11:27:00Z">
        <w:r w:rsidR="00ED46A0" w:rsidRPr="00A71FF2">
          <w:rPr>
            <w:rFonts w:cstheme="minorHAnsi"/>
            <w:szCs w:val="24"/>
          </w:rPr>
          <w:delText>o</w:delText>
        </w:r>
        <w:r w:rsidR="00D078E4" w:rsidRPr="00A71FF2">
          <w:rPr>
            <w:rFonts w:cstheme="minorHAnsi"/>
            <w:szCs w:val="24"/>
          </w:rPr>
          <w:delText xml:space="preserve"> </w:delText>
        </w:r>
        <w:r w:rsidR="00735D3D" w:rsidRPr="00A71FF2">
          <w:rPr>
            <w:rFonts w:cstheme="minorHAnsi"/>
            <w:szCs w:val="24"/>
          </w:rPr>
          <w:delText>Imóvel</w:delText>
        </w:r>
      </w:del>
      <w:ins w:id="398" w:author="Carolina de Mattos Pacheco | WZ Advogados" w:date="2020-08-28T11:27:00Z">
        <w:r w:rsidR="00ED46A0" w:rsidRPr="00A71FF2">
          <w:rPr>
            <w:rFonts w:cstheme="minorHAnsi"/>
            <w:szCs w:val="24"/>
          </w:rPr>
          <w:t>o</w:t>
        </w:r>
        <w:r w:rsidR="002E69E9">
          <w:rPr>
            <w:rFonts w:cstheme="minorHAnsi"/>
            <w:szCs w:val="24"/>
          </w:rPr>
          <w:t>s</w:t>
        </w:r>
        <w:r w:rsidR="00D078E4" w:rsidRPr="00A71FF2">
          <w:rPr>
            <w:rFonts w:cstheme="minorHAnsi"/>
            <w:szCs w:val="24"/>
          </w:rPr>
          <w:t xml:space="preserve"> </w:t>
        </w:r>
        <w:r w:rsidR="00735D3D" w:rsidRPr="00A71FF2">
          <w:rPr>
            <w:rFonts w:cstheme="minorHAnsi"/>
            <w:szCs w:val="24"/>
          </w:rPr>
          <w:t>Imóve</w:t>
        </w:r>
        <w:r w:rsidR="002E69E9">
          <w:rPr>
            <w:rFonts w:cstheme="minorHAnsi"/>
            <w:szCs w:val="24"/>
          </w:rPr>
          <w:t>is</w:t>
        </w:r>
      </w:ins>
      <w:r w:rsidR="008040C6" w:rsidRPr="00A71FF2">
        <w:rPr>
          <w:rFonts w:cstheme="minorHAnsi"/>
          <w:szCs w:val="24"/>
        </w:rPr>
        <w:t>,</w:t>
      </w:r>
      <w:r w:rsidR="00D078E4" w:rsidRPr="00A71FF2">
        <w:rPr>
          <w:rFonts w:cstheme="minorHAnsi"/>
          <w:szCs w:val="24"/>
        </w:rPr>
        <w:t xml:space="preserve"> </w:t>
      </w:r>
      <w:r w:rsidR="008040C6" w:rsidRPr="00A71FF2">
        <w:rPr>
          <w:rFonts w:cstheme="minorHAnsi"/>
          <w:szCs w:val="24"/>
        </w:rPr>
        <w:t>ou</w:t>
      </w:r>
      <w:r w:rsidR="00D078E4" w:rsidRPr="00A71FF2">
        <w:rPr>
          <w:rFonts w:cstheme="minorHAnsi"/>
          <w:szCs w:val="24"/>
        </w:rPr>
        <w:t xml:space="preserve"> </w:t>
      </w:r>
      <w:r w:rsidR="008040C6" w:rsidRPr="00A71FF2">
        <w:rPr>
          <w:rFonts w:cstheme="minorHAnsi"/>
          <w:szCs w:val="24"/>
        </w:rPr>
        <w:t>a</w:t>
      </w:r>
      <w:r w:rsidR="00D078E4" w:rsidRPr="00A71FF2">
        <w:rPr>
          <w:rFonts w:cstheme="minorHAnsi"/>
          <w:szCs w:val="24"/>
        </w:rPr>
        <w:t xml:space="preserve"> </w:t>
      </w:r>
      <w:r w:rsidR="008040C6" w:rsidRPr="00A71FF2">
        <w:rPr>
          <w:rFonts w:cstheme="minorHAnsi"/>
          <w:szCs w:val="24"/>
        </w:rPr>
        <w:t>ele</w:t>
      </w:r>
      <w:r w:rsidR="00D078E4" w:rsidRPr="00A71FF2">
        <w:rPr>
          <w:rFonts w:cstheme="minorHAnsi"/>
          <w:szCs w:val="24"/>
        </w:rPr>
        <w:t xml:space="preserve"> </w:t>
      </w:r>
      <w:r w:rsidR="008040C6" w:rsidRPr="00A71FF2">
        <w:rPr>
          <w:rFonts w:cstheme="minorHAnsi"/>
          <w:szCs w:val="24"/>
        </w:rPr>
        <w:t>relacionado</w:t>
      </w:r>
      <w:r w:rsidR="00B33976" w:rsidRPr="00A71FF2">
        <w:rPr>
          <w:rFonts w:cstheme="minorHAnsi"/>
          <w:szCs w:val="24"/>
        </w:rPr>
        <w:t>,</w:t>
      </w:r>
      <w:r w:rsidR="00D078E4" w:rsidRPr="00A71FF2">
        <w:rPr>
          <w:rFonts w:cstheme="minorHAnsi"/>
          <w:szCs w:val="24"/>
        </w:rPr>
        <w:t xml:space="preserve"> </w:t>
      </w:r>
      <w:r w:rsidR="00B33976" w:rsidRPr="00A71FF2">
        <w:rPr>
          <w:rFonts w:cstheme="minorHAnsi"/>
          <w:szCs w:val="24"/>
        </w:rPr>
        <w:t>salvo</w:t>
      </w:r>
      <w:r w:rsidR="00D078E4" w:rsidRPr="00A71FF2">
        <w:rPr>
          <w:rFonts w:cstheme="minorHAnsi"/>
          <w:szCs w:val="24"/>
        </w:rPr>
        <w:t xml:space="preserve"> </w:t>
      </w:r>
      <w:r w:rsidR="00B33976" w:rsidRPr="00A71FF2">
        <w:rPr>
          <w:rFonts w:cstheme="minorHAnsi"/>
          <w:szCs w:val="24"/>
        </w:rPr>
        <w:t>os</w:t>
      </w:r>
      <w:r w:rsidR="00D078E4" w:rsidRPr="00A71FF2">
        <w:rPr>
          <w:rFonts w:cstheme="minorHAnsi"/>
          <w:szCs w:val="24"/>
        </w:rPr>
        <w:t xml:space="preserve"> </w:t>
      </w:r>
      <w:r w:rsidR="00B33976" w:rsidRPr="00A71FF2">
        <w:rPr>
          <w:rFonts w:cstheme="minorHAnsi"/>
          <w:szCs w:val="24"/>
        </w:rPr>
        <w:t>ônus</w:t>
      </w:r>
      <w:r w:rsidR="00D078E4" w:rsidRPr="00A71FF2">
        <w:rPr>
          <w:rFonts w:cstheme="minorHAnsi"/>
          <w:szCs w:val="24"/>
        </w:rPr>
        <w:t xml:space="preserve"> </w:t>
      </w:r>
      <w:r w:rsidR="00B33976" w:rsidRPr="00A71FF2">
        <w:rPr>
          <w:rFonts w:cstheme="minorHAnsi"/>
          <w:szCs w:val="24"/>
        </w:rPr>
        <w:t>resultantes</w:t>
      </w:r>
      <w:r w:rsidR="00D078E4" w:rsidRPr="00A71FF2">
        <w:rPr>
          <w:rFonts w:cstheme="minorHAnsi"/>
          <w:szCs w:val="24"/>
        </w:rPr>
        <w:t xml:space="preserve"> </w:t>
      </w:r>
      <w:r w:rsidR="00B33976" w:rsidRPr="00A71FF2">
        <w:rPr>
          <w:rFonts w:cstheme="minorHAnsi"/>
          <w:szCs w:val="24"/>
        </w:rPr>
        <w:t>deste</w:t>
      </w:r>
      <w:r w:rsidR="00D078E4" w:rsidRPr="00A71FF2">
        <w:rPr>
          <w:rFonts w:cstheme="minorHAnsi"/>
          <w:szCs w:val="24"/>
        </w:rPr>
        <w:t xml:space="preserve"> </w:t>
      </w:r>
      <w:r w:rsidR="00B33976" w:rsidRPr="00A71FF2">
        <w:rPr>
          <w:rFonts w:cstheme="minorHAnsi"/>
          <w:szCs w:val="24"/>
        </w:rPr>
        <w:t>Contrato</w:t>
      </w:r>
      <w:r w:rsidR="000871BF" w:rsidRPr="00A71FF2">
        <w:rPr>
          <w:rFonts w:cstheme="minorHAnsi"/>
          <w:szCs w:val="24"/>
        </w:rPr>
        <w:t>,</w:t>
      </w:r>
      <w:r w:rsidR="00D078E4" w:rsidRPr="00A71FF2">
        <w:rPr>
          <w:rFonts w:cstheme="minorHAnsi"/>
          <w:szCs w:val="24"/>
        </w:rPr>
        <w:t xml:space="preserve"> </w:t>
      </w:r>
      <w:r w:rsidR="00656DCD" w:rsidRPr="00A71FF2">
        <w:rPr>
          <w:rFonts w:cstheme="minorHAnsi"/>
          <w:szCs w:val="24"/>
        </w:rPr>
        <w:t>do</w:t>
      </w:r>
      <w:r w:rsidR="007B7CBC">
        <w:rPr>
          <w:rFonts w:cstheme="minorHAnsi"/>
          <w:szCs w:val="24"/>
        </w:rPr>
        <w:t>s</w:t>
      </w:r>
      <w:r w:rsidR="00D078E4" w:rsidRPr="00A71FF2">
        <w:rPr>
          <w:rFonts w:cstheme="minorHAnsi"/>
          <w:szCs w:val="24"/>
        </w:rPr>
        <w:t xml:space="preserve"> </w:t>
      </w:r>
      <w:r w:rsidR="00656DCD" w:rsidRPr="00A71FF2">
        <w:rPr>
          <w:rFonts w:cstheme="minorHAnsi"/>
          <w:szCs w:val="24"/>
        </w:rPr>
        <w:t>Contrato</w:t>
      </w:r>
      <w:r w:rsidR="007B7CBC">
        <w:rPr>
          <w:rFonts w:cstheme="minorHAnsi"/>
          <w:szCs w:val="24"/>
        </w:rPr>
        <w:t>s</w:t>
      </w:r>
      <w:r w:rsidR="00D078E4" w:rsidRPr="00A71FF2">
        <w:rPr>
          <w:rFonts w:cstheme="minorHAnsi"/>
          <w:szCs w:val="24"/>
        </w:rPr>
        <w:t xml:space="preserve"> </w:t>
      </w:r>
      <w:r w:rsidR="00656DCD" w:rsidRPr="00A71FF2">
        <w:rPr>
          <w:rFonts w:cstheme="minorHAnsi"/>
          <w:szCs w:val="24"/>
        </w:rPr>
        <w:t>de</w:t>
      </w:r>
      <w:r w:rsidR="00D078E4" w:rsidRPr="00A71FF2">
        <w:rPr>
          <w:rFonts w:cstheme="minorHAnsi"/>
          <w:szCs w:val="24"/>
        </w:rPr>
        <w:t xml:space="preserve"> </w:t>
      </w:r>
      <w:r w:rsidR="00656DCD" w:rsidRPr="00A71FF2">
        <w:rPr>
          <w:rFonts w:cstheme="minorHAnsi"/>
          <w:szCs w:val="24"/>
        </w:rPr>
        <w:t>Locação</w:t>
      </w:r>
      <w:r w:rsidR="00D078E4" w:rsidRPr="00A71FF2">
        <w:rPr>
          <w:rFonts w:cstheme="minorHAnsi"/>
          <w:szCs w:val="24"/>
        </w:rPr>
        <w:t xml:space="preserve"> </w:t>
      </w:r>
      <w:r w:rsidR="006C5521" w:rsidRPr="00A71FF2">
        <w:rPr>
          <w:rFonts w:cstheme="minorHAnsi"/>
          <w:szCs w:val="24"/>
        </w:rPr>
        <w:t>Lastro</w:t>
      </w:r>
      <w:r w:rsidR="00D078E4" w:rsidRPr="00A71FF2">
        <w:rPr>
          <w:rFonts w:cstheme="minorHAnsi"/>
          <w:szCs w:val="24"/>
        </w:rPr>
        <w:t xml:space="preserve"> </w:t>
      </w:r>
      <w:r w:rsidR="000871BF" w:rsidRPr="00A71FF2">
        <w:rPr>
          <w:rFonts w:cstheme="minorHAnsi"/>
          <w:szCs w:val="24"/>
        </w:rPr>
        <w:t>e</w:t>
      </w:r>
      <w:r w:rsidR="00D078E4" w:rsidRPr="00A71FF2">
        <w:rPr>
          <w:rFonts w:cstheme="minorHAnsi"/>
          <w:szCs w:val="24"/>
        </w:rPr>
        <w:t xml:space="preserve"> </w:t>
      </w:r>
      <w:del w:id="399" w:author="Carolina de Mattos Pacheco | WZ Advogados" w:date="2020-08-28T11:27:00Z">
        <w:r w:rsidR="000871BF" w:rsidRPr="00A71FF2">
          <w:rPr>
            <w:rFonts w:cstheme="minorHAnsi"/>
            <w:szCs w:val="24"/>
          </w:rPr>
          <w:delText>o</w:delText>
        </w:r>
      </w:del>
      <w:ins w:id="400" w:author="Carolina de Mattos Pacheco | WZ Advogados" w:date="2020-08-28T11:27:00Z">
        <w:r w:rsidR="000871BF" w:rsidRPr="00A71FF2">
          <w:rPr>
            <w:rFonts w:cstheme="minorHAnsi"/>
            <w:szCs w:val="24"/>
          </w:rPr>
          <w:t>o</w:t>
        </w:r>
        <w:r w:rsidR="00612BE2">
          <w:rPr>
            <w:rFonts w:cstheme="minorHAnsi"/>
            <w:szCs w:val="24"/>
          </w:rPr>
          <w:t>s</w:t>
        </w:r>
      </w:ins>
      <w:r w:rsidR="00D078E4" w:rsidRPr="00A71FF2">
        <w:rPr>
          <w:rFonts w:cstheme="minorHAnsi"/>
          <w:szCs w:val="24"/>
        </w:rPr>
        <w:t xml:space="preserve"> </w:t>
      </w:r>
      <w:r w:rsidR="000871BF" w:rsidRPr="00A71FF2">
        <w:rPr>
          <w:rFonts w:cstheme="minorHAnsi"/>
          <w:szCs w:val="24"/>
        </w:rPr>
        <w:t>Ônus</w:t>
      </w:r>
      <w:r w:rsidR="00D078E4" w:rsidRPr="00A71FF2">
        <w:rPr>
          <w:rFonts w:cstheme="minorHAnsi"/>
          <w:szCs w:val="24"/>
        </w:rPr>
        <w:t xml:space="preserve"> </w:t>
      </w:r>
      <w:r w:rsidR="000871BF" w:rsidRPr="00A71FF2">
        <w:rPr>
          <w:rFonts w:cstheme="minorHAnsi"/>
          <w:szCs w:val="24"/>
        </w:rPr>
        <w:t>Existente</w:t>
      </w:r>
      <w:r w:rsidR="00B33976" w:rsidRPr="00A71FF2">
        <w:rPr>
          <w:rFonts w:cstheme="minorHAnsi"/>
          <w:szCs w:val="24"/>
        </w:rPr>
        <w:t>;</w:t>
      </w:r>
      <w:r w:rsidR="00D078E4" w:rsidRPr="00A71FF2">
        <w:rPr>
          <w:rFonts w:cstheme="minorHAnsi"/>
          <w:szCs w:val="24"/>
        </w:rPr>
        <w:t xml:space="preserve"> </w:t>
      </w:r>
      <w:r w:rsidR="00B33976" w:rsidRPr="00A71FF2">
        <w:rPr>
          <w:rFonts w:cstheme="minorHAnsi"/>
          <w:szCs w:val="24"/>
        </w:rPr>
        <w:t>ou</w:t>
      </w:r>
      <w:r w:rsidR="00D078E4" w:rsidRPr="00A71FF2">
        <w:rPr>
          <w:rFonts w:cstheme="minorHAnsi"/>
          <w:szCs w:val="24"/>
        </w:rPr>
        <w:t xml:space="preserve"> </w:t>
      </w:r>
      <w:r w:rsidR="00B33976" w:rsidRPr="00A71FF2">
        <w:rPr>
          <w:rFonts w:cstheme="minorHAnsi"/>
          <w:b/>
          <w:szCs w:val="24"/>
        </w:rPr>
        <w:t>(c)</w:t>
      </w:r>
      <w:r w:rsidR="00D078E4" w:rsidRPr="00A71FF2">
        <w:rPr>
          <w:rFonts w:cstheme="minorHAnsi"/>
          <w:b/>
          <w:szCs w:val="24"/>
        </w:rPr>
        <w:t xml:space="preserve"> </w:t>
      </w:r>
      <w:r w:rsidR="00B33976" w:rsidRPr="00A71FF2">
        <w:rPr>
          <w:rFonts w:cstheme="minorHAnsi"/>
          <w:szCs w:val="24"/>
        </w:rPr>
        <w:t>restringir,</w:t>
      </w:r>
      <w:r w:rsidR="00D078E4" w:rsidRPr="00A71FF2">
        <w:rPr>
          <w:rFonts w:cstheme="minorHAnsi"/>
          <w:szCs w:val="24"/>
        </w:rPr>
        <w:t xml:space="preserve"> </w:t>
      </w:r>
      <w:r w:rsidR="00B33976" w:rsidRPr="00A71FF2">
        <w:rPr>
          <w:rFonts w:cstheme="minorHAnsi"/>
          <w:szCs w:val="24"/>
        </w:rPr>
        <w:t>depreciar</w:t>
      </w:r>
      <w:r w:rsidR="00D078E4" w:rsidRPr="00A71FF2">
        <w:rPr>
          <w:rFonts w:cstheme="minorHAnsi"/>
          <w:szCs w:val="24"/>
        </w:rPr>
        <w:t xml:space="preserve"> </w:t>
      </w:r>
      <w:r w:rsidR="00B33976" w:rsidRPr="00A71FF2">
        <w:rPr>
          <w:rFonts w:cstheme="minorHAnsi"/>
          <w:szCs w:val="24"/>
        </w:rPr>
        <w:t>ou</w:t>
      </w:r>
      <w:r w:rsidR="00D078E4" w:rsidRPr="00A71FF2">
        <w:rPr>
          <w:rFonts w:cstheme="minorHAnsi"/>
          <w:szCs w:val="24"/>
        </w:rPr>
        <w:t xml:space="preserve"> </w:t>
      </w:r>
      <w:r w:rsidR="00B33976" w:rsidRPr="00A71FF2">
        <w:rPr>
          <w:rFonts w:cstheme="minorHAnsi"/>
          <w:szCs w:val="24"/>
        </w:rPr>
        <w:t>diminuir</w:t>
      </w:r>
      <w:r w:rsidR="00D078E4" w:rsidRPr="00A71FF2">
        <w:rPr>
          <w:rFonts w:cstheme="minorHAnsi"/>
          <w:szCs w:val="24"/>
        </w:rPr>
        <w:t xml:space="preserve"> </w:t>
      </w:r>
      <w:r w:rsidR="00B33976" w:rsidRPr="00A71FF2">
        <w:rPr>
          <w:rFonts w:cstheme="minorHAnsi"/>
          <w:szCs w:val="24"/>
        </w:rPr>
        <w:t>a</w:t>
      </w:r>
      <w:r w:rsidR="00D078E4" w:rsidRPr="00A71FF2">
        <w:rPr>
          <w:rFonts w:cstheme="minorHAnsi"/>
          <w:szCs w:val="24"/>
        </w:rPr>
        <w:t xml:space="preserve"> </w:t>
      </w:r>
      <w:r w:rsidR="00B33976" w:rsidRPr="00A71FF2">
        <w:rPr>
          <w:rFonts w:cstheme="minorHAnsi"/>
          <w:szCs w:val="24"/>
        </w:rPr>
        <w:t>garantia</w:t>
      </w:r>
      <w:r w:rsidR="00D078E4" w:rsidRPr="00A71FF2">
        <w:rPr>
          <w:rFonts w:cstheme="minorHAnsi"/>
          <w:szCs w:val="24"/>
        </w:rPr>
        <w:t xml:space="preserve"> </w:t>
      </w:r>
      <w:r w:rsidR="00B33976" w:rsidRPr="00A71FF2">
        <w:rPr>
          <w:rFonts w:cstheme="minorHAnsi"/>
          <w:szCs w:val="24"/>
        </w:rPr>
        <w:t>e</w:t>
      </w:r>
      <w:r w:rsidR="00D078E4" w:rsidRPr="00A71FF2">
        <w:rPr>
          <w:rFonts w:cstheme="minorHAnsi"/>
          <w:szCs w:val="24"/>
        </w:rPr>
        <w:t xml:space="preserve"> </w:t>
      </w:r>
      <w:r w:rsidR="00B33976" w:rsidRPr="00A71FF2">
        <w:rPr>
          <w:rFonts w:cstheme="minorHAnsi"/>
          <w:szCs w:val="24"/>
        </w:rPr>
        <w:t>os</w:t>
      </w:r>
      <w:r w:rsidR="00D078E4" w:rsidRPr="00A71FF2">
        <w:rPr>
          <w:rFonts w:cstheme="minorHAnsi"/>
          <w:szCs w:val="24"/>
        </w:rPr>
        <w:t xml:space="preserve"> </w:t>
      </w:r>
      <w:r w:rsidR="00B33976" w:rsidRPr="00A71FF2">
        <w:rPr>
          <w:rFonts w:cstheme="minorHAnsi"/>
          <w:szCs w:val="24"/>
        </w:rPr>
        <w:t>direitos</w:t>
      </w:r>
      <w:r w:rsidR="00D078E4" w:rsidRPr="00A71FF2">
        <w:rPr>
          <w:rFonts w:cstheme="minorHAnsi"/>
          <w:szCs w:val="24"/>
        </w:rPr>
        <w:t xml:space="preserve"> </w:t>
      </w:r>
      <w:r w:rsidR="00B33976" w:rsidRPr="00A71FF2">
        <w:rPr>
          <w:rFonts w:cstheme="minorHAnsi"/>
          <w:szCs w:val="24"/>
        </w:rPr>
        <w:t>criados</w:t>
      </w:r>
      <w:r w:rsidR="00D078E4" w:rsidRPr="00A71FF2">
        <w:rPr>
          <w:rFonts w:cstheme="minorHAnsi"/>
          <w:szCs w:val="24"/>
        </w:rPr>
        <w:t xml:space="preserve"> </w:t>
      </w:r>
      <w:r w:rsidR="00B33976" w:rsidRPr="00A71FF2">
        <w:rPr>
          <w:rFonts w:cstheme="minorHAnsi"/>
          <w:szCs w:val="24"/>
        </w:rPr>
        <w:t>por</w:t>
      </w:r>
      <w:r w:rsidR="00D078E4" w:rsidRPr="00A71FF2">
        <w:rPr>
          <w:rFonts w:cstheme="minorHAnsi"/>
          <w:szCs w:val="24"/>
        </w:rPr>
        <w:t xml:space="preserve"> </w:t>
      </w:r>
      <w:r w:rsidR="00B33976" w:rsidRPr="00A71FF2">
        <w:rPr>
          <w:rFonts w:cstheme="minorHAnsi"/>
          <w:szCs w:val="24"/>
        </w:rPr>
        <w:t>este</w:t>
      </w:r>
      <w:r w:rsidR="00D078E4" w:rsidRPr="00A71FF2">
        <w:rPr>
          <w:rFonts w:cstheme="minorHAnsi"/>
          <w:szCs w:val="24"/>
        </w:rPr>
        <w:t xml:space="preserve"> </w:t>
      </w:r>
      <w:r w:rsidR="00B33976" w:rsidRPr="00A71FF2">
        <w:rPr>
          <w:rFonts w:cstheme="minorHAnsi"/>
          <w:szCs w:val="24"/>
        </w:rPr>
        <w:t>Contrato;</w:t>
      </w:r>
    </w:p>
    <w:p w14:paraId="544804F1" w14:textId="77777777" w:rsidR="00411797" w:rsidRPr="00A71FF2" w:rsidRDefault="00411797" w:rsidP="00A330D2">
      <w:pPr>
        <w:rPr>
          <w:rFonts w:cstheme="minorHAnsi"/>
          <w:szCs w:val="24"/>
        </w:rPr>
      </w:pPr>
    </w:p>
    <w:p w14:paraId="15DC6909" w14:textId="3CB8E923" w:rsidR="00B33976" w:rsidRPr="00A71FF2" w:rsidRDefault="00411797" w:rsidP="00ED0E68">
      <w:pPr>
        <w:ind w:left="567"/>
        <w:rPr>
          <w:rFonts w:cstheme="minorHAnsi"/>
          <w:szCs w:val="24"/>
        </w:rPr>
      </w:pPr>
      <w:r w:rsidRPr="00A71FF2">
        <w:rPr>
          <w:rFonts w:cstheme="minorHAnsi"/>
          <w:b/>
          <w:bCs/>
          <w:szCs w:val="24"/>
        </w:rPr>
        <w:lastRenderedPageBreak/>
        <w:t>(xi)</w:t>
      </w:r>
      <w:r w:rsidRPr="00A71FF2">
        <w:rPr>
          <w:rFonts w:cstheme="minorHAnsi"/>
          <w:szCs w:val="24"/>
        </w:rPr>
        <w:tab/>
      </w:r>
      <w:r w:rsidR="00B33976" w:rsidRPr="00A71FF2">
        <w:rPr>
          <w:rFonts w:cstheme="minorHAnsi"/>
          <w:szCs w:val="24"/>
        </w:rPr>
        <w:t>manter,</w:t>
      </w:r>
      <w:r w:rsidR="00D078E4" w:rsidRPr="00A71FF2">
        <w:rPr>
          <w:rFonts w:cstheme="minorHAnsi"/>
          <w:szCs w:val="24"/>
        </w:rPr>
        <w:t xml:space="preserve"> </w:t>
      </w:r>
      <w:r w:rsidR="00B33976" w:rsidRPr="00A71FF2">
        <w:rPr>
          <w:rFonts w:cstheme="minorHAnsi"/>
          <w:szCs w:val="24"/>
        </w:rPr>
        <w:t>conforme</w:t>
      </w:r>
      <w:r w:rsidR="00D078E4" w:rsidRPr="00A71FF2">
        <w:rPr>
          <w:rFonts w:cstheme="minorHAnsi"/>
          <w:szCs w:val="24"/>
        </w:rPr>
        <w:t xml:space="preserve"> </w:t>
      </w:r>
      <w:r w:rsidR="00B33976" w:rsidRPr="00A71FF2">
        <w:rPr>
          <w:rFonts w:cstheme="minorHAnsi"/>
          <w:szCs w:val="24"/>
        </w:rPr>
        <w:t>aplicável,</w:t>
      </w:r>
      <w:r w:rsidR="00D078E4" w:rsidRPr="00A71FF2">
        <w:rPr>
          <w:rFonts w:cstheme="minorHAnsi"/>
          <w:szCs w:val="24"/>
        </w:rPr>
        <w:t xml:space="preserve"> </w:t>
      </w:r>
      <w:r w:rsidR="00B33976" w:rsidRPr="00A71FF2">
        <w:rPr>
          <w:rFonts w:cstheme="minorHAnsi"/>
          <w:szCs w:val="24"/>
        </w:rPr>
        <w:t>todas</w:t>
      </w:r>
      <w:r w:rsidR="00D078E4" w:rsidRPr="00A71FF2">
        <w:rPr>
          <w:rFonts w:cstheme="minorHAnsi"/>
          <w:szCs w:val="24"/>
        </w:rPr>
        <w:t xml:space="preserve"> </w:t>
      </w:r>
      <w:r w:rsidR="00B33976" w:rsidRPr="00A71FF2">
        <w:rPr>
          <w:rFonts w:cstheme="minorHAnsi"/>
          <w:szCs w:val="24"/>
        </w:rPr>
        <w:t>as</w:t>
      </w:r>
      <w:r w:rsidR="00D078E4" w:rsidRPr="00A71FF2">
        <w:rPr>
          <w:rFonts w:cstheme="minorHAnsi"/>
          <w:szCs w:val="24"/>
        </w:rPr>
        <w:t xml:space="preserve"> </w:t>
      </w:r>
      <w:r w:rsidR="00B33976" w:rsidRPr="00A71FF2">
        <w:rPr>
          <w:rFonts w:cstheme="minorHAnsi"/>
          <w:szCs w:val="24"/>
        </w:rPr>
        <w:t>autorizações</w:t>
      </w:r>
      <w:r w:rsidR="00D078E4" w:rsidRPr="00A71FF2">
        <w:rPr>
          <w:rFonts w:cstheme="minorHAnsi"/>
          <w:szCs w:val="24"/>
        </w:rPr>
        <w:t xml:space="preserve"> </w:t>
      </w:r>
      <w:r w:rsidR="00B33976" w:rsidRPr="00A71FF2">
        <w:rPr>
          <w:rFonts w:cstheme="minorHAnsi"/>
          <w:szCs w:val="24"/>
        </w:rPr>
        <w:t>necessárias</w:t>
      </w:r>
      <w:r w:rsidR="00D078E4" w:rsidRPr="00A71FF2">
        <w:rPr>
          <w:rFonts w:cstheme="minorHAnsi"/>
          <w:szCs w:val="24"/>
        </w:rPr>
        <w:t xml:space="preserve"> </w:t>
      </w:r>
      <w:r w:rsidR="00B33976" w:rsidRPr="00A71FF2">
        <w:rPr>
          <w:rFonts w:cstheme="minorHAnsi"/>
          <w:szCs w:val="24"/>
        </w:rPr>
        <w:t>à</w:t>
      </w:r>
      <w:r w:rsidR="00D078E4" w:rsidRPr="00A71FF2">
        <w:rPr>
          <w:rFonts w:cstheme="minorHAnsi"/>
          <w:szCs w:val="24"/>
        </w:rPr>
        <w:t xml:space="preserve"> </w:t>
      </w:r>
      <w:r w:rsidR="00B33976" w:rsidRPr="00A71FF2">
        <w:rPr>
          <w:rFonts w:cstheme="minorHAnsi"/>
          <w:szCs w:val="24"/>
        </w:rPr>
        <w:t>assinatura</w:t>
      </w:r>
      <w:r w:rsidR="00D078E4" w:rsidRPr="00A71FF2">
        <w:rPr>
          <w:rFonts w:cstheme="minorHAnsi"/>
          <w:szCs w:val="24"/>
        </w:rPr>
        <w:t xml:space="preserve"> </w:t>
      </w:r>
      <w:r w:rsidR="00B33976" w:rsidRPr="00A71FF2">
        <w:rPr>
          <w:rFonts w:cstheme="minorHAnsi"/>
          <w:szCs w:val="24"/>
        </w:rPr>
        <w:t>deste</w:t>
      </w:r>
      <w:r w:rsidR="00D078E4" w:rsidRPr="00A71FF2">
        <w:rPr>
          <w:rFonts w:cstheme="minorHAnsi"/>
          <w:szCs w:val="24"/>
        </w:rPr>
        <w:t xml:space="preserve"> </w:t>
      </w:r>
      <w:r w:rsidR="00B33976" w:rsidRPr="00A71FF2">
        <w:rPr>
          <w:rFonts w:cstheme="minorHAnsi"/>
          <w:szCs w:val="24"/>
        </w:rPr>
        <w:t>Contrato,</w:t>
      </w:r>
      <w:r w:rsidR="00D078E4" w:rsidRPr="00A71FF2">
        <w:rPr>
          <w:rFonts w:cstheme="minorHAnsi"/>
          <w:szCs w:val="24"/>
        </w:rPr>
        <w:t xml:space="preserve"> </w:t>
      </w:r>
      <w:r w:rsidR="00B33976" w:rsidRPr="00A71FF2">
        <w:rPr>
          <w:rFonts w:cstheme="minorHAnsi"/>
          <w:szCs w:val="24"/>
        </w:rPr>
        <w:t>bem</w:t>
      </w:r>
      <w:r w:rsidR="00D078E4" w:rsidRPr="00A71FF2">
        <w:rPr>
          <w:rFonts w:cstheme="minorHAnsi"/>
          <w:szCs w:val="24"/>
        </w:rPr>
        <w:t xml:space="preserve"> </w:t>
      </w:r>
      <w:r w:rsidR="00B33976" w:rsidRPr="00A71FF2">
        <w:rPr>
          <w:rFonts w:cstheme="minorHAnsi"/>
          <w:szCs w:val="24"/>
        </w:rPr>
        <w:t>como</w:t>
      </w:r>
      <w:r w:rsidR="00D078E4" w:rsidRPr="00A71FF2">
        <w:rPr>
          <w:rFonts w:cstheme="minorHAnsi"/>
          <w:szCs w:val="24"/>
        </w:rPr>
        <w:t xml:space="preserve"> </w:t>
      </w:r>
      <w:r w:rsidR="00B33976" w:rsidRPr="00A71FF2">
        <w:rPr>
          <w:rFonts w:cstheme="minorHAnsi"/>
          <w:szCs w:val="24"/>
        </w:rPr>
        <w:t>ao</w:t>
      </w:r>
      <w:r w:rsidR="00D078E4" w:rsidRPr="00A71FF2">
        <w:rPr>
          <w:rFonts w:cstheme="minorHAnsi"/>
          <w:szCs w:val="24"/>
        </w:rPr>
        <w:t xml:space="preserve"> </w:t>
      </w:r>
      <w:r w:rsidR="00B33976" w:rsidRPr="00A71FF2">
        <w:rPr>
          <w:rFonts w:cstheme="minorHAnsi"/>
          <w:szCs w:val="24"/>
        </w:rPr>
        <w:t>cumprimento</w:t>
      </w:r>
      <w:r w:rsidR="00D078E4" w:rsidRPr="00A71FF2">
        <w:rPr>
          <w:rFonts w:cstheme="minorHAnsi"/>
          <w:szCs w:val="24"/>
        </w:rPr>
        <w:t xml:space="preserve"> </w:t>
      </w:r>
      <w:r w:rsidR="00B33976" w:rsidRPr="00A71FF2">
        <w:rPr>
          <w:rFonts w:cstheme="minorHAnsi"/>
          <w:szCs w:val="24"/>
        </w:rPr>
        <w:t>integral</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todas</w:t>
      </w:r>
      <w:r w:rsidR="00D078E4" w:rsidRPr="00A71FF2">
        <w:rPr>
          <w:rFonts w:cstheme="minorHAnsi"/>
          <w:szCs w:val="24"/>
        </w:rPr>
        <w:t xml:space="preserve"> </w:t>
      </w:r>
      <w:r w:rsidR="00B33976" w:rsidRPr="00A71FF2">
        <w:rPr>
          <w:rFonts w:cstheme="minorHAnsi"/>
          <w:szCs w:val="24"/>
        </w:rPr>
        <w:t>as</w:t>
      </w:r>
      <w:r w:rsidR="00D078E4" w:rsidRPr="00A71FF2">
        <w:rPr>
          <w:rFonts w:cstheme="minorHAnsi"/>
          <w:szCs w:val="24"/>
        </w:rPr>
        <w:t xml:space="preserve"> </w:t>
      </w:r>
      <w:r w:rsidR="00B33976" w:rsidRPr="00A71FF2">
        <w:rPr>
          <w:rFonts w:cstheme="minorHAnsi"/>
          <w:szCs w:val="24"/>
        </w:rPr>
        <w:t>obrigações</w:t>
      </w:r>
      <w:r w:rsidR="00D078E4" w:rsidRPr="00A71FF2">
        <w:rPr>
          <w:rFonts w:cstheme="minorHAnsi"/>
          <w:szCs w:val="24"/>
        </w:rPr>
        <w:t xml:space="preserve"> </w:t>
      </w:r>
      <w:r w:rsidR="00B33976" w:rsidRPr="00A71FF2">
        <w:rPr>
          <w:rFonts w:cstheme="minorHAnsi"/>
          <w:szCs w:val="24"/>
        </w:rPr>
        <w:t>aqui</w:t>
      </w:r>
      <w:r w:rsidR="00D078E4" w:rsidRPr="00A71FF2">
        <w:rPr>
          <w:rFonts w:cstheme="minorHAnsi"/>
          <w:szCs w:val="24"/>
        </w:rPr>
        <w:t xml:space="preserve"> </w:t>
      </w:r>
      <w:r w:rsidR="00B33976" w:rsidRPr="00A71FF2">
        <w:rPr>
          <w:rFonts w:cstheme="minorHAnsi"/>
          <w:szCs w:val="24"/>
        </w:rPr>
        <w:t>previstas,</w:t>
      </w:r>
      <w:r w:rsidR="00D078E4" w:rsidRPr="00A71FF2">
        <w:rPr>
          <w:rFonts w:cstheme="minorHAnsi"/>
          <w:szCs w:val="24"/>
        </w:rPr>
        <w:t xml:space="preserve"> </w:t>
      </w:r>
      <w:r w:rsidR="00B33976" w:rsidRPr="00A71FF2">
        <w:rPr>
          <w:rFonts w:cstheme="minorHAnsi"/>
          <w:szCs w:val="24"/>
        </w:rPr>
        <w:t>sempre</w:t>
      </w:r>
      <w:r w:rsidR="00D078E4" w:rsidRPr="00A71FF2">
        <w:rPr>
          <w:rFonts w:cstheme="minorHAnsi"/>
          <w:szCs w:val="24"/>
        </w:rPr>
        <w:t xml:space="preserve"> </w:t>
      </w:r>
      <w:r w:rsidR="00B33976" w:rsidRPr="00A71FF2">
        <w:rPr>
          <w:rFonts w:cstheme="minorHAnsi"/>
          <w:szCs w:val="24"/>
        </w:rPr>
        <w:t>válidas,</w:t>
      </w:r>
      <w:r w:rsidR="00D078E4" w:rsidRPr="00A71FF2">
        <w:rPr>
          <w:rFonts w:cstheme="minorHAnsi"/>
          <w:szCs w:val="24"/>
        </w:rPr>
        <w:t xml:space="preserve"> </w:t>
      </w:r>
      <w:r w:rsidR="00B33976" w:rsidRPr="00A71FF2">
        <w:rPr>
          <w:rFonts w:cstheme="minorHAnsi"/>
          <w:szCs w:val="24"/>
        </w:rPr>
        <w:t>eficazes,</w:t>
      </w:r>
      <w:r w:rsidR="00D078E4" w:rsidRPr="00A71FF2">
        <w:rPr>
          <w:rFonts w:cstheme="minorHAnsi"/>
          <w:szCs w:val="24"/>
        </w:rPr>
        <w:t xml:space="preserve"> </w:t>
      </w:r>
      <w:r w:rsidR="00B33976" w:rsidRPr="00A71FF2">
        <w:rPr>
          <w:rFonts w:cstheme="minorHAnsi"/>
          <w:szCs w:val="24"/>
        </w:rPr>
        <w:t>em</w:t>
      </w:r>
      <w:r w:rsidR="00D078E4" w:rsidRPr="00A71FF2">
        <w:rPr>
          <w:rFonts w:cstheme="minorHAnsi"/>
          <w:szCs w:val="24"/>
        </w:rPr>
        <w:t xml:space="preserve"> </w:t>
      </w:r>
      <w:r w:rsidR="00B33976" w:rsidRPr="00A71FF2">
        <w:rPr>
          <w:rFonts w:cstheme="minorHAnsi"/>
          <w:szCs w:val="24"/>
        </w:rPr>
        <w:t>perfeita</w:t>
      </w:r>
      <w:r w:rsidR="00D078E4" w:rsidRPr="00A71FF2">
        <w:rPr>
          <w:rFonts w:cstheme="minorHAnsi"/>
          <w:szCs w:val="24"/>
        </w:rPr>
        <w:t xml:space="preserve"> </w:t>
      </w:r>
      <w:r w:rsidR="00B33976" w:rsidRPr="00A71FF2">
        <w:rPr>
          <w:rFonts w:cstheme="minorHAnsi"/>
          <w:szCs w:val="24"/>
        </w:rPr>
        <w:t>ordem</w:t>
      </w:r>
      <w:r w:rsidR="00D078E4" w:rsidRPr="00A71FF2">
        <w:rPr>
          <w:rFonts w:cstheme="minorHAnsi"/>
          <w:szCs w:val="24"/>
        </w:rPr>
        <w:t xml:space="preserve"> </w:t>
      </w:r>
      <w:r w:rsidR="00B33976" w:rsidRPr="00A71FF2">
        <w:rPr>
          <w:rFonts w:cstheme="minorHAnsi"/>
          <w:szCs w:val="24"/>
        </w:rPr>
        <w:t>e</w:t>
      </w:r>
      <w:r w:rsidR="00D078E4" w:rsidRPr="00A71FF2">
        <w:rPr>
          <w:rFonts w:cstheme="minorHAnsi"/>
          <w:szCs w:val="24"/>
        </w:rPr>
        <w:t xml:space="preserve"> </w:t>
      </w:r>
      <w:r w:rsidR="00B33976" w:rsidRPr="00A71FF2">
        <w:rPr>
          <w:rFonts w:cstheme="minorHAnsi"/>
          <w:szCs w:val="24"/>
        </w:rPr>
        <w:t>em</w:t>
      </w:r>
      <w:r w:rsidR="00D078E4" w:rsidRPr="00A71FF2">
        <w:rPr>
          <w:rFonts w:cstheme="minorHAnsi"/>
          <w:szCs w:val="24"/>
        </w:rPr>
        <w:t xml:space="preserve"> </w:t>
      </w:r>
      <w:r w:rsidR="00B33976" w:rsidRPr="00A71FF2">
        <w:rPr>
          <w:rFonts w:cstheme="minorHAnsi"/>
          <w:szCs w:val="24"/>
        </w:rPr>
        <w:t>pleno</w:t>
      </w:r>
      <w:r w:rsidR="00D078E4" w:rsidRPr="00A71FF2">
        <w:rPr>
          <w:rFonts w:cstheme="minorHAnsi"/>
          <w:szCs w:val="24"/>
        </w:rPr>
        <w:t xml:space="preserve"> </w:t>
      </w:r>
      <w:r w:rsidR="00B33976" w:rsidRPr="00A71FF2">
        <w:rPr>
          <w:rFonts w:cstheme="minorHAnsi"/>
          <w:szCs w:val="24"/>
        </w:rPr>
        <w:t>vigor;</w:t>
      </w:r>
    </w:p>
    <w:p w14:paraId="76956DBE" w14:textId="77777777" w:rsidR="00411797" w:rsidRPr="00A71FF2" w:rsidRDefault="00411797" w:rsidP="00A330D2">
      <w:pPr>
        <w:rPr>
          <w:rFonts w:cstheme="minorHAnsi"/>
          <w:szCs w:val="24"/>
        </w:rPr>
      </w:pPr>
    </w:p>
    <w:p w14:paraId="43B62CBA" w14:textId="5DA01A9E" w:rsidR="00B33976" w:rsidRPr="00A71FF2" w:rsidRDefault="00411797" w:rsidP="00ED0E68">
      <w:pPr>
        <w:ind w:left="567"/>
        <w:rPr>
          <w:rFonts w:cstheme="minorHAnsi"/>
          <w:szCs w:val="24"/>
        </w:rPr>
      </w:pPr>
      <w:r w:rsidRPr="00A71FF2">
        <w:rPr>
          <w:rFonts w:cstheme="minorHAnsi"/>
          <w:b/>
          <w:bCs/>
          <w:szCs w:val="24"/>
        </w:rPr>
        <w:t>(</w:t>
      </w:r>
      <w:proofErr w:type="spellStart"/>
      <w:r w:rsidRPr="00A71FF2">
        <w:rPr>
          <w:rFonts w:cstheme="minorHAnsi"/>
          <w:b/>
          <w:bCs/>
          <w:szCs w:val="24"/>
        </w:rPr>
        <w:t>xii</w:t>
      </w:r>
      <w:proofErr w:type="spellEnd"/>
      <w:r w:rsidRPr="00A71FF2">
        <w:rPr>
          <w:rFonts w:cstheme="minorHAnsi"/>
          <w:b/>
          <w:bCs/>
          <w:szCs w:val="24"/>
        </w:rPr>
        <w:t>)</w:t>
      </w:r>
      <w:r w:rsidRPr="00A71FF2">
        <w:rPr>
          <w:rFonts w:cstheme="minorHAnsi"/>
          <w:szCs w:val="24"/>
        </w:rPr>
        <w:tab/>
      </w:r>
      <w:r w:rsidR="00B33976" w:rsidRPr="00A71FF2">
        <w:rPr>
          <w:rFonts w:cstheme="minorHAnsi"/>
          <w:szCs w:val="24"/>
        </w:rPr>
        <w:t>cumprir,</w:t>
      </w:r>
      <w:r w:rsidR="00D078E4" w:rsidRPr="00A71FF2">
        <w:rPr>
          <w:rFonts w:cstheme="minorHAnsi"/>
          <w:szCs w:val="24"/>
        </w:rPr>
        <w:t xml:space="preserve"> </w:t>
      </w:r>
      <w:r w:rsidR="00B33976" w:rsidRPr="00A71FF2">
        <w:rPr>
          <w:rFonts w:cstheme="minorHAnsi"/>
          <w:szCs w:val="24"/>
        </w:rPr>
        <w:t>mediante</w:t>
      </w:r>
      <w:r w:rsidR="00D078E4" w:rsidRPr="00A71FF2">
        <w:rPr>
          <w:rFonts w:cstheme="minorHAnsi"/>
          <w:szCs w:val="24"/>
        </w:rPr>
        <w:t xml:space="preserve"> </w:t>
      </w:r>
      <w:r w:rsidR="00B33976" w:rsidRPr="00A71FF2">
        <w:rPr>
          <w:rFonts w:cstheme="minorHAnsi"/>
          <w:szCs w:val="24"/>
        </w:rPr>
        <w:t>o</w:t>
      </w:r>
      <w:r w:rsidR="00D078E4" w:rsidRPr="00A71FF2">
        <w:rPr>
          <w:rFonts w:cstheme="minorHAnsi"/>
          <w:szCs w:val="24"/>
        </w:rPr>
        <w:t xml:space="preserve"> </w:t>
      </w:r>
      <w:r w:rsidR="00B33976" w:rsidRPr="00A71FF2">
        <w:rPr>
          <w:rFonts w:cstheme="minorHAnsi"/>
          <w:szCs w:val="24"/>
        </w:rPr>
        <w:t>recebimento</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comunicação</w:t>
      </w:r>
      <w:r w:rsidR="00D078E4" w:rsidRPr="00A71FF2">
        <w:rPr>
          <w:rFonts w:cstheme="minorHAnsi"/>
          <w:szCs w:val="24"/>
        </w:rPr>
        <w:t xml:space="preserve"> </w:t>
      </w:r>
      <w:r w:rsidR="00B33976" w:rsidRPr="00A71FF2">
        <w:rPr>
          <w:rFonts w:cstheme="minorHAnsi"/>
          <w:szCs w:val="24"/>
        </w:rPr>
        <w:t>escrita</w:t>
      </w:r>
      <w:r w:rsidR="00D078E4" w:rsidRPr="00A71FF2">
        <w:rPr>
          <w:rFonts w:cstheme="minorHAnsi"/>
          <w:szCs w:val="24"/>
        </w:rPr>
        <w:t xml:space="preserve"> </w:t>
      </w:r>
      <w:r w:rsidR="00B33976" w:rsidRPr="00A71FF2">
        <w:rPr>
          <w:rFonts w:cstheme="minorHAnsi"/>
          <w:szCs w:val="24"/>
        </w:rPr>
        <w:t>enviada</w:t>
      </w:r>
      <w:r w:rsidR="00D078E4" w:rsidRPr="00A71FF2">
        <w:rPr>
          <w:rFonts w:cstheme="minorHAnsi"/>
          <w:szCs w:val="24"/>
        </w:rPr>
        <w:t xml:space="preserve"> </w:t>
      </w:r>
      <w:r w:rsidR="00B33976" w:rsidRPr="00A71FF2">
        <w:rPr>
          <w:rFonts w:cstheme="minorHAnsi"/>
          <w:szCs w:val="24"/>
        </w:rPr>
        <w:t>pela</w:t>
      </w:r>
      <w:r w:rsidR="00D078E4" w:rsidRPr="00A71FF2">
        <w:rPr>
          <w:rFonts w:cstheme="minorHAnsi"/>
          <w:szCs w:val="24"/>
        </w:rPr>
        <w:t xml:space="preserve"> </w:t>
      </w:r>
      <w:r w:rsidR="00B33976" w:rsidRPr="00A71FF2">
        <w:rPr>
          <w:rFonts w:cstheme="minorHAnsi"/>
          <w:szCs w:val="24"/>
        </w:rPr>
        <w:t>Fiduciária</w:t>
      </w:r>
      <w:r w:rsidR="00D078E4" w:rsidRPr="00A71FF2">
        <w:rPr>
          <w:rFonts w:cstheme="minorHAnsi"/>
          <w:szCs w:val="24"/>
        </w:rPr>
        <w:t xml:space="preserve"> </w:t>
      </w:r>
      <w:r w:rsidR="00B33976" w:rsidRPr="00A71FF2">
        <w:rPr>
          <w:rFonts w:cstheme="minorHAnsi"/>
          <w:szCs w:val="24"/>
        </w:rPr>
        <w:t>em</w:t>
      </w:r>
      <w:r w:rsidR="00D078E4" w:rsidRPr="00A71FF2">
        <w:rPr>
          <w:rFonts w:cstheme="minorHAnsi"/>
          <w:szCs w:val="24"/>
        </w:rPr>
        <w:t xml:space="preserve"> </w:t>
      </w:r>
      <w:r w:rsidR="00B33976" w:rsidRPr="00A71FF2">
        <w:rPr>
          <w:rFonts w:cstheme="minorHAnsi"/>
          <w:szCs w:val="24"/>
        </w:rPr>
        <w:t>que</w:t>
      </w:r>
      <w:r w:rsidR="00D078E4" w:rsidRPr="00A71FF2">
        <w:rPr>
          <w:rFonts w:cstheme="minorHAnsi"/>
          <w:szCs w:val="24"/>
        </w:rPr>
        <w:t xml:space="preserve"> </w:t>
      </w:r>
      <w:r w:rsidR="00B33976" w:rsidRPr="00A71FF2">
        <w:rPr>
          <w:rFonts w:cstheme="minorHAnsi"/>
          <w:szCs w:val="24"/>
        </w:rPr>
        <w:t>esta</w:t>
      </w:r>
      <w:r w:rsidR="00D078E4" w:rsidRPr="00A71FF2">
        <w:rPr>
          <w:rFonts w:cstheme="minorHAnsi"/>
          <w:szCs w:val="24"/>
        </w:rPr>
        <w:t xml:space="preserve"> </w:t>
      </w:r>
      <w:r w:rsidR="00B33976" w:rsidRPr="00A71FF2">
        <w:rPr>
          <w:rFonts w:cstheme="minorHAnsi"/>
          <w:szCs w:val="24"/>
        </w:rPr>
        <w:t>declare</w:t>
      </w:r>
      <w:r w:rsidR="00D078E4" w:rsidRPr="00A71FF2">
        <w:rPr>
          <w:rFonts w:cstheme="minorHAnsi"/>
          <w:szCs w:val="24"/>
        </w:rPr>
        <w:t xml:space="preserve"> </w:t>
      </w:r>
      <w:r w:rsidR="00B33976" w:rsidRPr="00A71FF2">
        <w:rPr>
          <w:rFonts w:cstheme="minorHAnsi"/>
          <w:szCs w:val="24"/>
        </w:rPr>
        <w:t>que</w:t>
      </w:r>
      <w:r w:rsidR="00D078E4" w:rsidRPr="00A71FF2">
        <w:rPr>
          <w:rFonts w:cstheme="minorHAnsi"/>
          <w:szCs w:val="24"/>
        </w:rPr>
        <w:t xml:space="preserve"> </w:t>
      </w:r>
      <w:r w:rsidR="00B33976" w:rsidRPr="00A71FF2">
        <w:rPr>
          <w:rFonts w:cstheme="minorHAnsi"/>
          <w:szCs w:val="24"/>
        </w:rPr>
        <w:t>ocorreu</w:t>
      </w:r>
      <w:r w:rsidR="00D078E4" w:rsidRPr="00A71FF2">
        <w:rPr>
          <w:rFonts w:cstheme="minorHAnsi"/>
          <w:szCs w:val="24"/>
        </w:rPr>
        <w:t xml:space="preserve"> </w:t>
      </w:r>
      <w:r w:rsidR="00B33976" w:rsidRPr="00A71FF2">
        <w:rPr>
          <w:rFonts w:cstheme="minorHAnsi"/>
          <w:szCs w:val="24"/>
        </w:rPr>
        <w:t>um</w:t>
      </w:r>
      <w:r w:rsidR="00D078E4" w:rsidRPr="00A71FF2">
        <w:rPr>
          <w:rFonts w:cstheme="minorHAnsi"/>
          <w:szCs w:val="24"/>
        </w:rPr>
        <w:t xml:space="preserve"> </w:t>
      </w:r>
      <w:r w:rsidR="00B33976" w:rsidRPr="00A71FF2">
        <w:rPr>
          <w:rFonts w:cstheme="minorHAnsi"/>
          <w:szCs w:val="24"/>
        </w:rPr>
        <w:t>Evento</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Recompra</w:t>
      </w:r>
      <w:r w:rsidR="00D078E4" w:rsidRPr="00A71FF2">
        <w:rPr>
          <w:rFonts w:cstheme="minorHAnsi"/>
          <w:szCs w:val="24"/>
        </w:rPr>
        <w:t xml:space="preserve"> </w:t>
      </w:r>
      <w:r w:rsidR="00B33976" w:rsidRPr="00A71FF2">
        <w:rPr>
          <w:rFonts w:cstheme="minorHAnsi"/>
          <w:szCs w:val="24"/>
        </w:rPr>
        <w:t>Compulsória</w:t>
      </w:r>
      <w:r w:rsidR="00D078E4" w:rsidRPr="00A71FF2">
        <w:rPr>
          <w:rFonts w:cstheme="minorHAnsi"/>
          <w:szCs w:val="24"/>
        </w:rPr>
        <w:t xml:space="preserve"> </w:t>
      </w:r>
      <w:r w:rsidR="00B33976" w:rsidRPr="00A71FF2">
        <w:rPr>
          <w:rFonts w:cstheme="minorHAnsi"/>
          <w:szCs w:val="24"/>
        </w:rPr>
        <w:t>Automática,</w:t>
      </w:r>
      <w:r w:rsidR="00D078E4" w:rsidRPr="00A71FF2">
        <w:rPr>
          <w:rFonts w:cstheme="minorHAnsi"/>
          <w:szCs w:val="24"/>
        </w:rPr>
        <w:t xml:space="preserve"> </w:t>
      </w:r>
      <w:r w:rsidR="00B33976" w:rsidRPr="00A71FF2">
        <w:rPr>
          <w:rFonts w:cstheme="minorHAnsi"/>
          <w:szCs w:val="24"/>
        </w:rPr>
        <w:t>Evento</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Recompra</w:t>
      </w:r>
      <w:r w:rsidR="00D078E4" w:rsidRPr="00A71FF2">
        <w:rPr>
          <w:rFonts w:cstheme="minorHAnsi"/>
          <w:szCs w:val="24"/>
        </w:rPr>
        <w:t xml:space="preserve"> </w:t>
      </w:r>
      <w:r w:rsidR="00B33976" w:rsidRPr="00A71FF2">
        <w:rPr>
          <w:rFonts w:cstheme="minorHAnsi"/>
          <w:szCs w:val="24"/>
        </w:rPr>
        <w:t>Compulsória</w:t>
      </w:r>
      <w:r w:rsidR="00D078E4" w:rsidRPr="00A71FF2">
        <w:rPr>
          <w:rFonts w:cstheme="minorHAnsi"/>
          <w:szCs w:val="24"/>
        </w:rPr>
        <w:t xml:space="preserve"> </w:t>
      </w:r>
      <w:r w:rsidR="00B33976" w:rsidRPr="00A71FF2">
        <w:rPr>
          <w:rFonts w:cstheme="minorHAnsi"/>
          <w:szCs w:val="24"/>
        </w:rPr>
        <w:t>Não-Automática</w:t>
      </w:r>
      <w:r w:rsidR="00D078E4" w:rsidRPr="00A71FF2">
        <w:rPr>
          <w:rFonts w:cstheme="minorHAnsi"/>
          <w:szCs w:val="24"/>
        </w:rPr>
        <w:t xml:space="preserve"> </w:t>
      </w:r>
      <w:r w:rsidR="00B33976" w:rsidRPr="00A71FF2">
        <w:rPr>
          <w:rFonts w:cstheme="minorHAnsi"/>
          <w:szCs w:val="24"/>
        </w:rPr>
        <w:t>e/ou</w:t>
      </w:r>
      <w:r w:rsidR="00D078E4" w:rsidRPr="00A71FF2">
        <w:rPr>
          <w:rFonts w:cstheme="minorHAnsi"/>
          <w:szCs w:val="24"/>
        </w:rPr>
        <w:t xml:space="preserve"> </w:t>
      </w:r>
      <w:r w:rsidR="00B33976" w:rsidRPr="00A71FF2">
        <w:rPr>
          <w:rFonts w:cstheme="minorHAnsi"/>
          <w:szCs w:val="24"/>
        </w:rPr>
        <w:t>Evento</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Multa</w:t>
      </w:r>
      <w:r w:rsidR="00D078E4" w:rsidRPr="00A71FF2">
        <w:rPr>
          <w:rFonts w:cstheme="minorHAnsi"/>
          <w:szCs w:val="24"/>
        </w:rPr>
        <w:t xml:space="preserve"> </w:t>
      </w:r>
      <w:r w:rsidR="00B33976" w:rsidRPr="00A71FF2">
        <w:rPr>
          <w:rFonts w:cstheme="minorHAnsi"/>
          <w:szCs w:val="24"/>
        </w:rPr>
        <w:t>Indenizatória,</w:t>
      </w:r>
      <w:r w:rsidR="00D078E4" w:rsidRPr="00A71FF2">
        <w:rPr>
          <w:rFonts w:cstheme="minorHAnsi"/>
          <w:szCs w:val="24"/>
        </w:rPr>
        <w:t xml:space="preserve"> </w:t>
      </w:r>
      <w:r w:rsidR="00B33976" w:rsidRPr="00A71FF2">
        <w:rPr>
          <w:rFonts w:cstheme="minorHAnsi"/>
          <w:szCs w:val="24"/>
        </w:rPr>
        <w:t>conforme</w:t>
      </w:r>
      <w:r w:rsidR="00D078E4" w:rsidRPr="00A71FF2">
        <w:rPr>
          <w:rFonts w:cstheme="minorHAnsi"/>
          <w:szCs w:val="24"/>
        </w:rPr>
        <w:t xml:space="preserve"> </w:t>
      </w:r>
      <w:r w:rsidR="00B33976" w:rsidRPr="00A71FF2">
        <w:rPr>
          <w:rFonts w:cstheme="minorHAnsi"/>
          <w:szCs w:val="24"/>
        </w:rPr>
        <w:t>definidos</w:t>
      </w:r>
      <w:r w:rsidR="00D078E4" w:rsidRPr="00A71FF2">
        <w:rPr>
          <w:rFonts w:cstheme="minorHAnsi"/>
          <w:szCs w:val="24"/>
        </w:rPr>
        <w:t xml:space="preserve"> </w:t>
      </w:r>
      <w:r w:rsidR="00B33976" w:rsidRPr="00A71FF2">
        <w:rPr>
          <w:rFonts w:cstheme="minorHAnsi"/>
          <w:szCs w:val="24"/>
        </w:rPr>
        <w:t>no</w:t>
      </w:r>
      <w:r w:rsidR="00D078E4" w:rsidRPr="00A71FF2">
        <w:rPr>
          <w:rFonts w:cstheme="minorHAnsi"/>
          <w:szCs w:val="24"/>
        </w:rPr>
        <w:t xml:space="preserve"> </w:t>
      </w:r>
      <w:r w:rsidR="00B33976" w:rsidRPr="00A71FF2">
        <w:rPr>
          <w:rFonts w:cstheme="minorHAnsi"/>
          <w:szCs w:val="24"/>
        </w:rPr>
        <w:t>Contrato</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Cessão,</w:t>
      </w:r>
      <w:r w:rsidR="00D078E4" w:rsidRPr="00A71FF2">
        <w:rPr>
          <w:rFonts w:cstheme="minorHAnsi"/>
          <w:szCs w:val="24"/>
        </w:rPr>
        <w:t xml:space="preserve"> </w:t>
      </w:r>
      <w:r w:rsidR="00B33976" w:rsidRPr="00A71FF2">
        <w:rPr>
          <w:rFonts w:cstheme="minorHAnsi"/>
          <w:szCs w:val="24"/>
        </w:rPr>
        <w:t>e/ou</w:t>
      </w:r>
      <w:r w:rsidR="00D078E4" w:rsidRPr="00A71FF2">
        <w:rPr>
          <w:rFonts w:cstheme="minorHAnsi"/>
          <w:szCs w:val="24"/>
        </w:rPr>
        <w:t xml:space="preserve"> </w:t>
      </w:r>
      <w:r w:rsidR="00B33976" w:rsidRPr="00A71FF2">
        <w:rPr>
          <w:rFonts w:cstheme="minorHAnsi"/>
          <w:szCs w:val="24"/>
        </w:rPr>
        <w:t>descumprimento</w:t>
      </w:r>
      <w:r w:rsidR="00D078E4" w:rsidRPr="00A71FF2">
        <w:rPr>
          <w:rFonts w:cstheme="minorHAnsi"/>
          <w:szCs w:val="24"/>
        </w:rPr>
        <w:t xml:space="preserve"> </w:t>
      </w:r>
      <w:r w:rsidR="00B33976" w:rsidRPr="00A71FF2">
        <w:rPr>
          <w:rFonts w:cstheme="minorHAnsi"/>
          <w:szCs w:val="24"/>
        </w:rPr>
        <w:t>das</w:t>
      </w:r>
      <w:r w:rsidR="00D078E4" w:rsidRPr="00A71FF2">
        <w:rPr>
          <w:rFonts w:cstheme="minorHAnsi"/>
          <w:szCs w:val="24"/>
        </w:rPr>
        <w:t xml:space="preserve"> </w:t>
      </w:r>
      <w:r w:rsidR="00B33976" w:rsidRPr="00A71FF2">
        <w:rPr>
          <w:rFonts w:cstheme="minorHAnsi"/>
          <w:szCs w:val="24"/>
        </w:rPr>
        <w:t>Obrigações</w:t>
      </w:r>
      <w:r w:rsidR="00D078E4" w:rsidRPr="00A71FF2">
        <w:rPr>
          <w:rFonts w:cstheme="minorHAnsi"/>
          <w:szCs w:val="24"/>
        </w:rPr>
        <w:t xml:space="preserve"> </w:t>
      </w:r>
      <w:r w:rsidR="00B33976" w:rsidRPr="00A71FF2">
        <w:rPr>
          <w:rFonts w:cstheme="minorHAnsi"/>
          <w:szCs w:val="24"/>
        </w:rPr>
        <w:t>Garantidas,</w:t>
      </w:r>
      <w:r w:rsidR="00D078E4" w:rsidRPr="00A71FF2">
        <w:rPr>
          <w:rFonts w:cstheme="minorHAnsi"/>
          <w:szCs w:val="24"/>
        </w:rPr>
        <w:t xml:space="preserve"> </w:t>
      </w:r>
      <w:r w:rsidR="00B33976" w:rsidRPr="00A71FF2">
        <w:rPr>
          <w:rFonts w:cstheme="minorHAnsi"/>
          <w:szCs w:val="24"/>
        </w:rPr>
        <w:t>as</w:t>
      </w:r>
      <w:r w:rsidR="00D078E4" w:rsidRPr="00A71FF2">
        <w:rPr>
          <w:rFonts w:cstheme="minorHAnsi"/>
          <w:szCs w:val="24"/>
        </w:rPr>
        <w:t xml:space="preserve"> </w:t>
      </w:r>
      <w:r w:rsidR="00B33976" w:rsidRPr="00A71FF2">
        <w:rPr>
          <w:rFonts w:cstheme="minorHAnsi"/>
          <w:szCs w:val="24"/>
        </w:rPr>
        <w:t>instruções</w:t>
      </w:r>
      <w:r w:rsidR="00D078E4" w:rsidRPr="00A71FF2">
        <w:rPr>
          <w:rFonts w:cstheme="minorHAnsi"/>
          <w:szCs w:val="24"/>
        </w:rPr>
        <w:t xml:space="preserve"> </w:t>
      </w:r>
      <w:r w:rsidR="00B33976" w:rsidRPr="00A71FF2">
        <w:rPr>
          <w:rFonts w:cstheme="minorHAnsi"/>
          <w:szCs w:val="24"/>
        </w:rPr>
        <w:t>por</w:t>
      </w:r>
      <w:r w:rsidR="00D078E4" w:rsidRPr="00A71FF2">
        <w:rPr>
          <w:rFonts w:cstheme="minorHAnsi"/>
          <w:szCs w:val="24"/>
        </w:rPr>
        <w:t xml:space="preserve"> </w:t>
      </w:r>
      <w:r w:rsidR="00B33976" w:rsidRPr="00A71FF2">
        <w:rPr>
          <w:rFonts w:cstheme="minorHAnsi"/>
          <w:szCs w:val="24"/>
        </w:rPr>
        <w:t>escrito</w:t>
      </w:r>
      <w:r w:rsidR="00D078E4" w:rsidRPr="00A71FF2">
        <w:rPr>
          <w:rFonts w:cstheme="minorHAnsi"/>
          <w:szCs w:val="24"/>
        </w:rPr>
        <w:t xml:space="preserve"> </w:t>
      </w:r>
      <w:r w:rsidR="00B33976" w:rsidRPr="00A71FF2">
        <w:rPr>
          <w:rFonts w:cstheme="minorHAnsi"/>
          <w:szCs w:val="24"/>
        </w:rPr>
        <w:t>enviadas</w:t>
      </w:r>
      <w:r w:rsidR="00D078E4" w:rsidRPr="00A71FF2">
        <w:rPr>
          <w:rFonts w:cstheme="minorHAnsi"/>
          <w:szCs w:val="24"/>
        </w:rPr>
        <w:t xml:space="preserve"> </w:t>
      </w:r>
      <w:r w:rsidR="00B33976" w:rsidRPr="00A71FF2">
        <w:rPr>
          <w:rFonts w:cstheme="minorHAnsi"/>
          <w:szCs w:val="24"/>
        </w:rPr>
        <w:t>pela</w:t>
      </w:r>
      <w:r w:rsidR="00D078E4" w:rsidRPr="00A71FF2">
        <w:rPr>
          <w:rFonts w:cstheme="minorHAnsi"/>
          <w:szCs w:val="24"/>
        </w:rPr>
        <w:t xml:space="preserve"> </w:t>
      </w:r>
      <w:r w:rsidR="00B33976" w:rsidRPr="00A71FF2">
        <w:rPr>
          <w:rFonts w:cstheme="minorHAnsi"/>
          <w:szCs w:val="24"/>
        </w:rPr>
        <w:t>Fiduciária</w:t>
      </w:r>
      <w:r w:rsidR="00D078E4" w:rsidRPr="00A71FF2">
        <w:rPr>
          <w:rFonts w:cstheme="minorHAnsi"/>
          <w:szCs w:val="24"/>
        </w:rPr>
        <w:t xml:space="preserve"> </w:t>
      </w:r>
      <w:r w:rsidR="00B33976" w:rsidRPr="00A71FF2">
        <w:rPr>
          <w:rFonts w:cstheme="minorHAnsi"/>
          <w:szCs w:val="24"/>
        </w:rPr>
        <w:t>para</w:t>
      </w:r>
      <w:r w:rsidR="00D078E4" w:rsidRPr="00A71FF2">
        <w:rPr>
          <w:rFonts w:cstheme="minorHAnsi"/>
          <w:szCs w:val="24"/>
        </w:rPr>
        <w:t xml:space="preserve"> </w:t>
      </w:r>
      <w:r w:rsidR="00B33976" w:rsidRPr="00A71FF2">
        <w:rPr>
          <w:rFonts w:cstheme="minorHAnsi"/>
          <w:szCs w:val="24"/>
        </w:rPr>
        <w:t>excussão</w:t>
      </w:r>
      <w:r w:rsidR="00D078E4" w:rsidRPr="00A71FF2">
        <w:rPr>
          <w:rFonts w:cstheme="minorHAnsi"/>
          <w:szCs w:val="24"/>
        </w:rPr>
        <w:t xml:space="preserve"> </w:t>
      </w:r>
      <w:r w:rsidR="00B33976" w:rsidRPr="00A71FF2">
        <w:rPr>
          <w:rFonts w:cstheme="minorHAnsi"/>
          <w:szCs w:val="24"/>
        </w:rPr>
        <w:t>da</w:t>
      </w:r>
      <w:r w:rsidR="00D078E4" w:rsidRPr="00A71FF2">
        <w:rPr>
          <w:rFonts w:cstheme="minorHAnsi"/>
          <w:szCs w:val="24"/>
        </w:rPr>
        <w:t xml:space="preserve"> </w:t>
      </w:r>
      <w:r w:rsidR="00ED46A0" w:rsidRPr="00A71FF2">
        <w:rPr>
          <w:rFonts w:cstheme="minorHAnsi"/>
          <w:szCs w:val="24"/>
        </w:rPr>
        <w:t>Alienação</w:t>
      </w:r>
      <w:r w:rsidR="00D078E4" w:rsidRPr="00A71FF2">
        <w:rPr>
          <w:rFonts w:cstheme="minorHAnsi"/>
          <w:szCs w:val="24"/>
        </w:rPr>
        <w:t xml:space="preserve"> </w:t>
      </w:r>
      <w:r w:rsidR="00ED46A0" w:rsidRPr="00A71FF2">
        <w:rPr>
          <w:rFonts w:cstheme="minorHAnsi"/>
          <w:szCs w:val="24"/>
        </w:rPr>
        <w:t>Fiduciária</w:t>
      </w:r>
      <w:r w:rsidR="00B33976" w:rsidRPr="00A71FF2">
        <w:rPr>
          <w:rFonts w:cstheme="minorHAnsi"/>
          <w:szCs w:val="24"/>
        </w:rPr>
        <w:t>;</w:t>
      </w:r>
    </w:p>
    <w:p w14:paraId="000EE20B" w14:textId="77777777" w:rsidR="00411797" w:rsidRPr="00A71FF2" w:rsidRDefault="00411797" w:rsidP="00A330D2">
      <w:pPr>
        <w:rPr>
          <w:rFonts w:cstheme="minorHAnsi"/>
          <w:szCs w:val="24"/>
        </w:rPr>
      </w:pPr>
    </w:p>
    <w:p w14:paraId="3EDEA6B9" w14:textId="1CD4ADF9" w:rsidR="00B33976" w:rsidRPr="00A71FF2" w:rsidRDefault="00411797" w:rsidP="00ED0E68">
      <w:pPr>
        <w:ind w:left="567"/>
        <w:rPr>
          <w:rFonts w:cstheme="minorHAnsi"/>
          <w:szCs w:val="24"/>
        </w:rPr>
      </w:pPr>
      <w:r w:rsidRPr="00A71FF2">
        <w:rPr>
          <w:rFonts w:cstheme="minorHAnsi"/>
          <w:b/>
          <w:bCs/>
          <w:szCs w:val="24"/>
        </w:rPr>
        <w:t>(</w:t>
      </w:r>
      <w:proofErr w:type="spellStart"/>
      <w:r w:rsidRPr="00A71FF2">
        <w:rPr>
          <w:rFonts w:cstheme="minorHAnsi"/>
          <w:b/>
          <w:bCs/>
          <w:szCs w:val="24"/>
        </w:rPr>
        <w:t>xiii</w:t>
      </w:r>
      <w:proofErr w:type="spellEnd"/>
      <w:r w:rsidRPr="00A71FF2">
        <w:rPr>
          <w:rFonts w:cstheme="minorHAnsi"/>
          <w:b/>
          <w:bCs/>
          <w:szCs w:val="24"/>
        </w:rPr>
        <w:t>)</w:t>
      </w:r>
      <w:r w:rsidRPr="00A71FF2">
        <w:rPr>
          <w:rFonts w:cstheme="minorHAnsi"/>
          <w:szCs w:val="24"/>
        </w:rPr>
        <w:tab/>
      </w:r>
      <w:r w:rsidR="00B33976" w:rsidRPr="00A71FF2">
        <w:rPr>
          <w:rFonts w:cstheme="minorHAnsi"/>
          <w:szCs w:val="24"/>
        </w:rPr>
        <w:t>dar</w:t>
      </w:r>
      <w:r w:rsidR="00D078E4" w:rsidRPr="00A71FF2">
        <w:rPr>
          <w:rFonts w:cstheme="minorHAnsi"/>
          <w:szCs w:val="24"/>
        </w:rPr>
        <w:t xml:space="preserve"> </w:t>
      </w:r>
      <w:r w:rsidR="00B33976" w:rsidRPr="00A71FF2">
        <w:rPr>
          <w:rFonts w:cstheme="minorHAnsi"/>
          <w:szCs w:val="24"/>
        </w:rPr>
        <w:t>ciência</w:t>
      </w:r>
      <w:r w:rsidR="00D078E4" w:rsidRPr="00A71FF2">
        <w:rPr>
          <w:rFonts w:cstheme="minorHAnsi"/>
          <w:szCs w:val="24"/>
        </w:rPr>
        <w:t xml:space="preserve"> </w:t>
      </w:r>
      <w:r w:rsidR="00B33976" w:rsidRPr="00A71FF2">
        <w:rPr>
          <w:rFonts w:cstheme="minorHAnsi"/>
          <w:szCs w:val="24"/>
        </w:rPr>
        <w:t>deste</w:t>
      </w:r>
      <w:r w:rsidR="00D078E4" w:rsidRPr="00A71FF2">
        <w:rPr>
          <w:rFonts w:cstheme="minorHAnsi"/>
          <w:szCs w:val="24"/>
        </w:rPr>
        <w:t xml:space="preserve"> </w:t>
      </w:r>
      <w:r w:rsidR="00B33976" w:rsidRPr="00A71FF2">
        <w:rPr>
          <w:rFonts w:cstheme="minorHAnsi"/>
          <w:szCs w:val="24"/>
        </w:rPr>
        <w:t>Contrato</w:t>
      </w:r>
      <w:r w:rsidR="00D078E4" w:rsidRPr="00A71FF2">
        <w:rPr>
          <w:rFonts w:cstheme="minorHAnsi"/>
          <w:szCs w:val="24"/>
        </w:rPr>
        <w:t xml:space="preserve"> </w:t>
      </w:r>
      <w:r w:rsidR="00B33976" w:rsidRPr="00A71FF2">
        <w:rPr>
          <w:rFonts w:cstheme="minorHAnsi"/>
          <w:szCs w:val="24"/>
        </w:rPr>
        <w:t>e</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seus</w:t>
      </w:r>
      <w:r w:rsidR="00D078E4" w:rsidRPr="00A71FF2">
        <w:rPr>
          <w:rFonts w:cstheme="minorHAnsi"/>
          <w:szCs w:val="24"/>
        </w:rPr>
        <w:t xml:space="preserve"> </w:t>
      </w:r>
      <w:r w:rsidR="00B33976" w:rsidRPr="00A71FF2">
        <w:rPr>
          <w:rFonts w:cstheme="minorHAnsi"/>
          <w:szCs w:val="24"/>
        </w:rPr>
        <w:t>respectivos</w:t>
      </w:r>
      <w:r w:rsidR="00D078E4" w:rsidRPr="00A71FF2">
        <w:rPr>
          <w:rFonts w:cstheme="minorHAnsi"/>
          <w:szCs w:val="24"/>
        </w:rPr>
        <w:t xml:space="preserve"> </w:t>
      </w:r>
      <w:r w:rsidR="00B33976" w:rsidRPr="00A71FF2">
        <w:rPr>
          <w:rFonts w:cstheme="minorHAnsi"/>
          <w:szCs w:val="24"/>
        </w:rPr>
        <w:t>termos</w:t>
      </w:r>
      <w:r w:rsidR="00D078E4" w:rsidRPr="00A71FF2">
        <w:rPr>
          <w:rFonts w:cstheme="minorHAnsi"/>
          <w:szCs w:val="24"/>
        </w:rPr>
        <w:t xml:space="preserve"> </w:t>
      </w:r>
      <w:r w:rsidR="00B33976" w:rsidRPr="00A71FF2">
        <w:rPr>
          <w:rFonts w:cstheme="minorHAnsi"/>
          <w:szCs w:val="24"/>
        </w:rPr>
        <w:t>e</w:t>
      </w:r>
      <w:r w:rsidR="00D078E4" w:rsidRPr="00A71FF2">
        <w:rPr>
          <w:rFonts w:cstheme="minorHAnsi"/>
          <w:szCs w:val="24"/>
        </w:rPr>
        <w:t xml:space="preserve"> </w:t>
      </w:r>
      <w:r w:rsidR="00B33976" w:rsidRPr="00A71FF2">
        <w:rPr>
          <w:rFonts w:cstheme="minorHAnsi"/>
          <w:szCs w:val="24"/>
        </w:rPr>
        <w:t>condições</w:t>
      </w:r>
      <w:r w:rsidR="00D078E4" w:rsidRPr="00A71FF2">
        <w:rPr>
          <w:rFonts w:cstheme="minorHAnsi"/>
          <w:szCs w:val="24"/>
        </w:rPr>
        <w:t xml:space="preserve"> </w:t>
      </w:r>
      <w:r w:rsidR="00B33976" w:rsidRPr="00A71FF2">
        <w:rPr>
          <w:rFonts w:cstheme="minorHAnsi"/>
          <w:szCs w:val="24"/>
        </w:rPr>
        <w:t>aos</w:t>
      </w:r>
      <w:r w:rsidR="00D078E4" w:rsidRPr="00A71FF2">
        <w:rPr>
          <w:rFonts w:cstheme="minorHAnsi"/>
          <w:szCs w:val="24"/>
        </w:rPr>
        <w:t xml:space="preserve"> </w:t>
      </w:r>
      <w:r w:rsidR="00B33976" w:rsidRPr="00A71FF2">
        <w:rPr>
          <w:rFonts w:cstheme="minorHAnsi"/>
          <w:szCs w:val="24"/>
        </w:rPr>
        <w:t>seus</w:t>
      </w:r>
      <w:r w:rsidR="00D078E4" w:rsidRPr="00A71FF2">
        <w:rPr>
          <w:rFonts w:cstheme="minorHAnsi"/>
          <w:szCs w:val="24"/>
        </w:rPr>
        <w:t xml:space="preserve"> </w:t>
      </w:r>
      <w:r w:rsidR="00B33976" w:rsidRPr="00A71FF2">
        <w:rPr>
          <w:rFonts w:cstheme="minorHAnsi"/>
          <w:szCs w:val="24"/>
        </w:rPr>
        <w:t>administradores</w:t>
      </w:r>
      <w:r w:rsidR="00D078E4" w:rsidRPr="00A71FF2">
        <w:rPr>
          <w:rFonts w:cstheme="minorHAnsi"/>
          <w:szCs w:val="24"/>
        </w:rPr>
        <w:t xml:space="preserve"> </w:t>
      </w:r>
      <w:r w:rsidR="00B33976" w:rsidRPr="00A71FF2">
        <w:rPr>
          <w:rFonts w:cstheme="minorHAnsi"/>
          <w:szCs w:val="24"/>
        </w:rPr>
        <w:t>e</w:t>
      </w:r>
      <w:r w:rsidR="00D078E4" w:rsidRPr="00A71FF2">
        <w:rPr>
          <w:rFonts w:cstheme="minorHAnsi"/>
          <w:szCs w:val="24"/>
        </w:rPr>
        <w:t xml:space="preserve"> </w:t>
      </w:r>
      <w:r w:rsidR="00B33976" w:rsidRPr="00A71FF2">
        <w:rPr>
          <w:rFonts w:cstheme="minorHAnsi"/>
          <w:szCs w:val="24"/>
        </w:rPr>
        <w:t>executivos</w:t>
      </w:r>
      <w:r w:rsidR="00D078E4" w:rsidRPr="00A71FF2">
        <w:rPr>
          <w:rFonts w:cstheme="minorHAnsi"/>
          <w:szCs w:val="24"/>
        </w:rPr>
        <w:t xml:space="preserve"> </w:t>
      </w:r>
      <w:r w:rsidR="00B33976" w:rsidRPr="00A71FF2">
        <w:rPr>
          <w:rFonts w:cstheme="minorHAnsi"/>
          <w:szCs w:val="24"/>
        </w:rPr>
        <w:t>e</w:t>
      </w:r>
      <w:r w:rsidR="00D078E4" w:rsidRPr="00A71FF2">
        <w:rPr>
          <w:rFonts w:cstheme="minorHAnsi"/>
          <w:szCs w:val="24"/>
        </w:rPr>
        <w:t xml:space="preserve"> </w:t>
      </w:r>
      <w:r w:rsidR="00B33976" w:rsidRPr="00A71FF2">
        <w:rPr>
          <w:rFonts w:cstheme="minorHAnsi"/>
          <w:szCs w:val="24"/>
        </w:rPr>
        <w:t>fazer</w:t>
      </w:r>
      <w:r w:rsidR="00D078E4" w:rsidRPr="00A71FF2">
        <w:rPr>
          <w:rFonts w:cstheme="minorHAnsi"/>
          <w:szCs w:val="24"/>
        </w:rPr>
        <w:t xml:space="preserve"> </w:t>
      </w:r>
      <w:r w:rsidR="00B33976" w:rsidRPr="00A71FF2">
        <w:rPr>
          <w:rFonts w:cstheme="minorHAnsi"/>
          <w:szCs w:val="24"/>
        </w:rPr>
        <w:t>com</w:t>
      </w:r>
      <w:r w:rsidR="00D078E4" w:rsidRPr="00A71FF2">
        <w:rPr>
          <w:rFonts w:cstheme="minorHAnsi"/>
          <w:szCs w:val="24"/>
        </w:rPr>
        <w:t xml:space="preserve"> </w:t>
      </w:r>
      <w:r w:rsidR="00B33976" w:rsidRPr="00A71FF2">
        <w:rPr>
          <w:rFonts w:cstheme="minorHAnsi"/>
          <w:szCs w:val="24"/>
        </w:rPr>
        <w:t>que</w:t>
      </w:r>
      <w:r w:rsidR="00D078E4" w:rsidRPr="00A71FF2">
        <w:rPr>
          <w:rFonts w:cstheme="minorHAnsi"/>
          <w:szCs w:val="24"/>
        </w:rPr>
        <w:t xml:space="preserve"> </w:t>
      </w:r>
      <w:r w:rsidR="00B33976" w:rsidRPr="00A71FF2">
        <w:rPr>
          <w:rFonts w:cstheme="minorHAnsi"/>
          <w:szCs w:val="24"/>
        </w:rPr>
        <w:t>estes</w:t>
      </w:r>
      <w:r w:rsidR="00D078E4" w:rsidRPr="00A71FF2">
        <w:rPr>
          <w:rFonts w:cstheme="minorHAnsi"/>
          <w:szCs w:val="24"/>
        </w:rPr>
        <w:t xml:space="preserve"> </w:t>
      </w:r>
      <w:r w:rsidR="00B33976" w:rsidRPr="00A71FF2">
        <w:rPr>
          <w:rFonts w:cstheme="minorHAnsi"/>
          <w:szCs w:val="24"/>
        </w:rPr>
        <w:t>cumpram</w:t>
      </w:r>
      <w:r w:rsidR="00D078E4" w:rsidRPr="00A71FF2">
        <w:rPr>
          <w:rFonts w:cstheme="minorHAnsi"/>
          <w:szCs w:val="24"/>
        </w:rPr>
        <w:t xml:space="preserve"> </w:t>
      </w:r>
      <w:r w:rsidR="00B33976" w:rsidRPr="00A71FF2">
        <w:rPr>
          <w:rFonts w:cstheme="minorHAnsi"/>
          <w:szCs w:val="24"/>
        </w:rPr>
        <w:t>e</w:t>
      </w:r>
      <w:r w:rsidR="00D078E4" w:rsidRPr="00A71FF2">
        <w:rPr>
          <w:rFonts w:cstheme="minorHAnsi"/>
          <w:szCs w:val="24"/>
        </w:rPr>
        <w:t xml:space="preserve"> </w:t>
      </w:r>
      <w:r w:rsidR="00B33976" w:rsidRPr="00A71FF2">
        <w:rPr>
          <w:rFonts w:cstheme="minorHAnsi"/>
          <w:szCs w:val="24"/>
        </w:rPr>
        <w:t>façam</w:t>
      </w:r>
      <w:r w:rsidR="00D078E4" w:rsidRPr="00A71FF2">
        <w:rPr>
          <w:rFonts w:cstheme="minorHAnsi"/>
          <w:szCs w:val="24"/>
        </w:rPr>
        <w:t xml:space="preserve"> </w:t>
      </w:r>
      <w:r w:rsidR="00B33976" w:rsidRPr="00A71FF2">
        <w:rPr>
          <w:rFonts w:cstheme="minorHAnsi"/>
          <w:szCs w:val="24"/>
        </w:rPr>
        <w:t>cumprir</w:t>
      </w:r>
      <w:r w:rsidR="00D078E4" w:rsidRPr="00A71FF2">
        <w:rPr>
          <w:rFonts w:cstheme="minorHAnsi"/>
          <w:szCs w:val="24"/>
        </w:rPr>
        <w:t xml:space="preserve"> </w:t>
      </w:r>
      <w:r w:rsidR="00B33976" w:rsidRPr="00A71FF2">
        <w:rPr>
          <w:rFonts w:cstheme="minorHAnsi"/>
          <w:szCs w:val="24"/>
        </w:rPr>
        <w:t>todos</w:t>
      </w:r>
      <w:r w:rsidR="00D078E4" w:rsidRPr="00A71FF2">
        <w:rPr>
          <w:rFonts w:cstheme="minorHAnsi"/>
          <w:szCs w:val="24"/>
        </w:rPr>
        <w:t xml:space="preserve"> </w:t>
      </w:r>
      <w:r w:rsidR="00B33976" w:rsidRPr="00A71FF2">
        <w:rPr>
          <w:rFonts w:cstheme="minorHAnsi"/>
          <w:szCs w:val="24"/>
        </w:rPr>
        <w:t>os</w:t>
      </w:r>
      <w:r w:rsidR="00D078E4" w:rsidRPr="00A71FF2">
        <w:rPr>
          <w:rFonts w:cstheme="minorHAnsi"/>
          <w:szCs w:val="24"/>
        </w:rPr>
        <w:t xml:space="preserve"> </w:t>
      </w:r>
      <w:r w:rsidR="00B33976" w:rsidRPr="00A71FF2">
        <w:rPr>
          <w:rFonts w:cstheme="minorHAnsi"/>
          <w:szCs w:val="24"/>
        </w:rPr>
        <w:t>seus</w:t>
      </w:r>
      <w:r w:rsidR="00D078E4" w:rsidRPr="00A71FF2">
        <w:rPr>
          <w:rFonts w:cstheme="minorHAnsi"/>
          <w:szCs w:val="24"/>
        </w:rPr>
        <w:t xml:space="preserve"> </w:t>
      </w:r>
      <w:r w:rsidR="00B33976" w:rsidRPr="00A71FF2">
        <w:rPr>
          <w:rFonts w:cstheme="minorHAnsi"/>
          <w:szCs w:val="24"/>
        </w:rPr>
        <w:t>termos</w:t>
      </w:r>
      <w:r w:rsidR="00D078E4" w:rsidRPr="00A71FF2">
        <w:rPr>
          <w:rFonts w:cstheme="minorHAnsi"/>
          <w:szCs w:val="24"/>
        </w:rPr>
        <w:t xml:space="preserve"> </w:t>
      </w:r>
      <w:r w:rsidR="00B33976" w:rsidRPr="00A71FF2">
        <w:rPr>
          <w:rFonts w:cstheme="minorHAnsi"/>
          <w:szCs w:val="24"/>
        </w:rPr>
        <w:t>e</w:t>
      </w:r>
      <w:r w:rsidR="00D078E4" w:rsidRPr="00A71FF2">
        <w:rPr>
          <w:rFonts w:cstheme="minorHAnsi"/>
          <w:szCs w:val="24"/>
        </w:rPr>
        <w:t xml:space="preserve"> </w:t>
      </w:r>
      <w:r w:rsidR="00B33976" w:rsidRPr="00A71FF2">
        <w:rPr>
          <w:rFonts w:cstheme="minorHAnsi"/>
          <w:szCs w:val="24"/>
        </w:rPr>
        <w:t>condições,</w:t>
      </w:r>
      <w:r w:rsidR="00D078E4" w:rsidRPr="00A71FF2">
        <w:rPr>
          <w:rFonts w:cstheme="minorHAnsi"/>
          <w:szCs w:val="24"/>
        </w:rPr>
        <w:t xml:space="preserve"> </w:t>
      </w:r>
      <w:r w:rsidR="00B33976" w:rsidRPr="00A71FF2">
        <w:rPr>
          <w:rFonts w:cstheme="minorHAnsi"/>
          <w:szCs w:val="24"/>
        </w:rPr>
        <w:t>responsabilizando-se</w:t>
      </w:r>
      <w:r w:rsidR="00D078E4" w:rsidRPr="00A71FF2">
        <w:rPr>
          <w:rFonts w:cstheme="minorHAnsi"/>
          <w:szCs w:val="24"/>
        </w:rPr>
        <w:t xml:space="preserve"> </w:t>
      </w:r>
      <w:r w:rsidR="00B33976" w:rsidRPr="00A71FF2">
        <w:rPr>
          <w:rFonts w:cstheme="minorHAnsi"/>
          <w:szCs w:val="24"/>
        </w:rPr>
        <w:t>a</w:t>
      </w:r>
      <w:r w:rsidR="00D078E4" w:rsidRPr="00A71FF2">
        <w:rPr>
          <w:rFonts w:cstheme="minorHAnsi"/>
          <w:szCs w:val="24"/>
        </w:rPr>
        <w:t xml:space="preserve"> </w:t>
      </w:r>
      <w:r w:rsidR="00B33976" w:rsidRPr="00A71FF2">
        <w:rPr>
          <w:rFonts w:cstheme="minorHAnsi"/>
          <w:szCs w:val="24"/>
        </w:rPr>
        <w:t>Fiduciante</w:t>
      </w:r>
      <w:r w:rsidR="00D078E4" w:rsidRPr="00A71FF2">
        <w:rPr>
          <w:rFonts w:cstheme="minorHAnsi"/>
          <w:szCs w:val="24"/>
        </w:rPr>
        <w:t xml:space="preserve"> </w:t>
      </w:r>
      <w:r w:rsidR="00B33976" w:rsidRPr="00A71FF2">
        <w:rPr>
          <w:rFonts w:cstheme="minorHAnsi"/>
          <w:szCs w:val="24"/>
        </w:rPr>
        <w:t>integralmente</w:t>
      </w:r>
      <w:r w:rsidR="00D078E4" w:rsidRPr="00A71FF2">
        <w:rPr>
          <w:rFonts w:cstheme="minorHAnsi"/>
          <w:szCs w:val="24"/>
        </w:rPr>
        <w:t xml:space="preserve"> </w:t>
      </w:r>
      <w:r w:rsidR="00B33976" w:rsidRPr="00A71FF2">
        <w:rPr>
          <w:rFonts w:cstheme="minorHAnsi"/>
          <w:szCs w:val="24"/>
        </w:rPr>
        <w:t>pelo</w:t>
      </w:r>
      <w:r w:rsidR="00D078E4" w:rsidRPr="00A71FF2">
        <w:rPr>
          <w:rFonts w:cstheme="minorHAnsi"/>
          <w:szCs w:val="24"/>
        </w:rPr>
        <w:t xml:space="preserve"> </w:t>
      </w:r>
      <w:r w:rsidR="00B33976" w:rsidRPr="00A71FF2">
        <w:rPr>
          <w:rFonts w:cstheme="minorHAnsi"/>
          <w:szCs w:val="24"/>
        </w:rPr>
        <w:t>cumprimento</w:t>
      </w:r>
      <w:r w:rsidR="00D078E4" w:rsidRPr="00A71FF2">
        <w:rPr>
          <w:rFonts w:cstheme="minorHAnsi"/>
          <w:szCs w:val="24"/>
        </w:rPr>
        <w:t xml:space="preserve"> </w:t>
      </w:r>
      <w:r w:rsidR="00B33976" w:rsidRPr="00A71FF2">
        <w:rPr>
          <w:rFonts w:cstheme="minorHAnsi"/>
          <w:szCs w:val="24"/>
        </w:rPr>
        <w:t>deste</w:t>
      </w:r>
      <w:r w:rsidR="00D078E4" w:rsidRPr="00A71FF2">
        <w:rPr>
          <w:rFonts w:cstheme="minorHAnsi"/>
          <w:szCs w:val="24"/>
        </w:rPr>
        <w:t xml:space="preserve"> </w:t>
      </w:r>
      <w:r w:rsidR="00B33976" w:rsidRPr="00A71FF2">
        <w:rPr>
          <w:rFonts w:cstheme="minorHAnsi"/>
          <w:szCs w:val="24"/>
        </w:rPr>
        <w:t>Contrato;</w:t>
      </w:r>
    </w:p>
    <w:p w14:paraId="0CB141CF" w14:textId="77777777" w:rsidR="00411797" w:rsidRPr="00A71FF2" w:rsidRDefault="00411797" w:rsidP="00A330D2">
      <w:pPr>
        <w:rPr>
          <w:rFonts w:cstheme="minorHAnsi"/>
          <w:szCs w:val="24"/>
        </w:rPr>
      </w:pPr>
    </w:p>
    <w:p w14:paraId="7EAEE829" w14:textId="21397A57" w:rsidR="00B33976" w:rsidRPr="00A71FF2" w:rsidRDefault="00411797" w:rsidP="00ED0E68">
      <w:pPr>
        <w:ind w:left="567"/>
        <w:rPr>
          <w:rFonts w:cstheme="minorHAnsi"/>
          <w:szCs w:val="24"/>
        </w:rPr>
      </w:pPr>
      <w:r w:rsidRPr="00A71FF2">
        <w:rPr>
          <w:rFonts w:cstheme="minorHAnsi"/>
          <w:b/>
          <w:bCs/>
          <w:szCs w:val="24"/>
        </w:rPr>
        <w:t>(</w:t>
      </w:r>
      <w:proofErr w:type="spellStart"/>
      <w:r w:rsidRPr="00A71FF2">
        <w:rPr>
          <w:rFonts w:cstheme="minorHAnsi"/>
          <w:b/>
          <w:bCs/>
          <w:szCs w:val="24"/>
        </w:rPr>
        <w:t>xiv</w:t>
      </w:r>
      <w:proofErr w:type="spellEnd"/>
      <w:r w:rsidRPr="00A71FF2">
        <w:rPr>
          <w:rFonts w:cstheme="minorHAnsi"/>
          <w:b/>
          <w:bCs/>
          <w:szCs w:val="24"/>
        </w:rPr>
        <w:t>)</w:t>
      </w:r>
      <w:r w:rsidRPr="00A71FF2">
        <w:rPr>
          <w:rFonts w:cstheme="minorHAnsi"/>
          <w:b/>
          <w:bCs/>
          <w:szCs w:val="24"/>
        </w:rPr>
        <w:tab/>
      </w:r>
      <w:r w:rsidR="00B33976" w:rsidRPr="00A71FF2">
        <w:rPr>
          <w:rFonts w:cstheme="minorHAnsi"/>
          <w:szCs w:val="24"/>
        </w:rPr>
        <w:t>não</w:t>
      </w:r>
      <w:r w:rsidR="00D078E4" w:rsidRPr="00A71FF2">
        <w:rPr>
          <w:rFonts w:cstheme="minorHAnsi"/>
          <w:szCs w:val="24"/>
        </w:rPr>
        <w:t xml:space="preserve"> </w:t>
      </w:r>
      <w:r w:rsidR="00B33976" w:rsidRPr="00A71FF2">
        <w:rPr>
          <w:rFonts w:cstheme="minorHAnsi"/>
          <w:szCs w:val="24"/>
        </w:rPr>
        <w:t>firmar</w:t>
      </w:r>
      <w:r w:rsidR="00D078E4" w:rsidRPr="00A71FF2">
        <w:rPr>
          <w:rFonts w:cstheme="minorHAnsi"/>
          <w:szCs w:val="24"/>
        </w:rPr>
        <w:t xml:space="preserve"> </w:t>
      </w:r>
      <w:r w:rsidR="00B33976" w:rsidRPr="00A71FF2">
        <w:rPr>
          <w:rFonts w:cstheme="minorHAnsi"/>
          <w:szCs w:val="24"/>
        </w:rPr>
        <w:t>qualquer</w:t>
      </w:r>
      <w:r w:rsidR="00D078E4" w:rsidRPr="00A71FF2">
        <w:rPr>
          <w:rFonts w:cstheme="minorHAnsi"/>
          <w:szCs w:val="24"/>
        </w:rPr>
        <w:t xml:space="preserve"> </w:t>
      </w:r>
      <w:r w:rsidR="00B33976" w:rsidRPr="00A71FF2">
        <w:rPr>
          <w:rFonts w:cstheme="minorHAnsi"/>
          <w:szCs w:val="24"/>
        </w:rPr>
        <w:t>contrato</w:t>
      </w:r>
      <w:r w:rsidR="00D078E4" w:rsidRPr="00A71FF2">
        <w:rPr>
          <w:rFonts w:cstheme="minorHAnsi"/>
          <w:szCs w:val="24"/>
        </w:rPr>
        <w:t xml:space="preserve"> </w:t>
      </w:r>
      <w:r w:rsidR="00B33976" w:rsidRPr="00A71FF2">
        <w:rPr>
          <w:rFonts w:cstheme="minorHAnsi"/>
          <w:szCs w:val="24"/>
        </w:rPr>
        <w:t>ou</w:t>
      </w:r>
      <w:r w:rsidR="00D078E4" w:rsidRPr="00A71FF2">
        <w:rPr>
          <w:rFonts w:cstheme="minorHAnsi"/>
          <w:szCs w:val="24"/>
        </w:rPr>
        <w:t xml:space="preserve"> </w:t>
      </w:r>
      <w:r w:rsidR="00B33976" w:rsidRPr="00A71FF2">
        <w:rPr>
          <w:rFonts w:cstheme="minorHAnsi"/>
          <w:szCs w:val="24"/>
        </w:rPr>
        <w:t>acordo</w:t>
      </w:r>
      <w:r w:rsidR="00D078E4" w:rsidRPr="00A71FF2">
        <w:rPr>
          <w:rFonts w:cstheme="minorHAnsi"/>
          <w:szCs w:val="24"/>
        </w:rPr>
        <w:t xml:space="preserve"> </w:t>
      </w:r>
      <w:r w:rsidR="00B33976" w:rsidRPr="00A71FF2">
        <w:rPr>
          <w:rFonts w:cstheme="minorHAnsi"/>
          <w:szCs w:val="24"/>
        </w:rPr>
        <w:t>e</w:t>
      </w:r>
      <w:r w:rsidR="00D078E4" w:rsidRPr="00A71FF2">
        <w:rPr>
          <w:rFonts w:cstheme="minorHAnsi"/>
          <w:szCs w:val="24"/>
        </w:rPr>
        <w:t xml:space="preserve"> </w:t>
      </w:r>
      <w:r w:rsidR="00B33976" w:rsidRPr="00A71FF2">
        <w:rPr>
          <w:rFonts w:cstheme="minorHAnsi"/>
          <w:szCs w:val="24"/>
        </w:rPr>
        <w:t>não</w:t>
      </w:r>
      <w:r w:rsidR="00D078E4" w:rsidRPr="00A71FF2">
        <w:rPr>
          <w:rFonts w:cstheme="minorHAnsi"/>
          <w:szCs w:val="24"/>
        </w:rPr>
        <w:t xml:space="preserve"> </w:t>
      </w:r>
      <w:r w:rsidR="00B33976" w:rsidRPr="00A71FF2">
        <w:rPr>
          <w:rFonts w:cstheme="minorHAnsi"/>
          <w:szCs w:val="24"/>
        </w:rPr>
        <w:t>tomar</w:t>
      </w:r>
      <w:r w:rsidR="00D078E4" w:rsidRPr="00A71FF2">
        <w:rPr>
          <w:rFonts w:cstheme="minorHAnsi"/>
          <w:szCs w:val="24"/>
        </w:rPr>
        <w:t xml:space="preserve"> </w:t>
      </w:r>
      <w:r w:rsidR="00B33976" w:rsidRPr="00A71FF2">
        <w:rPr>
          <w:rFonts w:cstheme="minorHAnsi"/>
          <w:szCs w:val="24"/>
        </w:rPr>
        <w:t>qualquer</w:t>
      </w:r>
      <w:r w:rsidR="00D078E4" w:rsidRPr="00A71FF2">
        <w:rPr>
          <w:rFonts w:cstheme="minorHAnsi"/>
          <w:szCs w:val="24"/>
        </w:rPr>
        <w:t xml:space="preserve"> </w:t>
      </w:r>
      <w:r w:rsidR="00B33976" w:rsidRPr="00A71FF2">
        <w:rPr>
          <w:rFonts w:cstheme="minorHAnsi"/>
          <w:szCs w:val="24"/>
        </w:rPr>
        <w:t>medida</w:t>
      </w:r>
      <w:r w:rsidR="00D078E4" w:rsidRPr="00A71FF2">
        <w:rPr>
          <w:rFonts w:cstheme="minorHAnsi"/>
          <w:szCs w:val="24"/>
        </w:rPr>
        <w:t xml:space="preserve"> </w:t>
      </w:r>
      <w:r w:rsidR="00B33976" w:rsidRPr="00A71FF2">
        <w:rPr>
          <w:rFonts w:cstheme="minorHAnsi"/>
          <w:szCs w:val="24"/>
        </w:rPr>
        <w:t>que</w:t>
      </w:r>
      <w:r w:rsidR="00D078E4" w:rsidRPr="00A71FF2">
        <w:rPr>
          <w:rFonts w:cstheme="minorHAnsi"/>
          <w:szCs w:val="24"/>
        </w:rPr>
        <w:t xml:space="preserve"> </w:t>
      </w:r>
      <w:r w:rsidR="00B33976" w:rsidRPr="00A71FF2">
        <w:rPr>
          <w:rFonts w:cstheme="minorHAnsi"/>
          <w:szCs w:val="24"/>
        </w:rPr>
        <w:t>possa</w:t>
      </w:r>
      <w:r w:rsidR="00D078E4" w:rsidRPr="00A71FF2">
        <w:rPr>
          <w:rFonts w:cstheme="minorHAnsi"/>
          <w:szCs w:val="24"/>
        </w:rPr>
        <w:t xml:space="preserve"> </w:t>
      </w:r>
      <w:r w:rsidR="00B33976" w:rsidRPr="00A71FF2">
        <w:rPr>
          <w:rFonts w:cstheme="minorHAnsi"/>
          <w:szCs w:val="24"/>
        </w:rPr>
        <w:t>impedir,</w:t>
      </w:r>
      <w:r w:rsidR="00D078E4" w:rsidRPr="00A71FF2">
        <w:rPr>
          <w:rFonts w:cstheme="minorHAnsi"/>
          <w:szCs w:val="24"/>
        </w:rPr>
        <w:t xml:space="preserve"> </w:t>
      </w:r>
      <w:r w:rsidR="00B33976" w:rsidRPr="00A71FF2">
        <w:rPr>
          <w:rFonts w:cstheme="minorHAnsi"/>
          <w:szCs w:val="24"/>
        </w:rPr>
        <w:t>restringir</w:t>
      </w:r>
      <w:r w:rsidR="00D078E4" w:rsidRPr="00A71FF2">
        <w:rPr>
          <w:rFonts w:cstheme="minorHAnsi"/>
          <w:szCs w:val="24"/>
        </w:rPr>
        <w:t xml:space="preserve"> </w:t>
      </w:r>
      <w:r w:rsidR="00B33976" w:rsidRPr="00A71FF2">
        <w:rPr>
          <w:rFonts w:cstheme="minorHAnsi"/>
          <w:szCs w:val="24"/>
        </w:rPr>
        <w:t>ou</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qualquer</w:t>
      </w:r>
      <w:r w:rsidR="00D078E4" w:rsidRPr="00A71FF2">
        <w:rPr>
          <w:rFonts w:cstheme="minorHAnsi"/>
          <w:szCs w:val="24"/>
        </w:rPr>
        <w:t xml:space="preserve"> </w:t>
      </w:r>
      <w:r w:rsidR="00B33976" w:rsidRPr="00A71FF2">
        <w:rPr>
          <w:rFonts w:cstheme="minorHAnsi"/>
          <w:szCs w:val="24"/>
        </w:rPr>
        <w:t>forma</w:t>
      </w:r>
      <w:r w:rsidR="00D078E4" w:rsidRPr="00A71FF2">
        <w:rPr>
          <w:rFonts w:cstheme="minorHAnsi"/>
          <w:szCs w:val="24"/>
        </w:rPr>
        <w:t xml:space="preserve"> </w:t>
      </w:r>
      <w:r w:rsidR="00B33976" w:rsidRPr="00A71FF2">
        <w:rPr>
          <w:rFonts w:cstheme="minorHAnsi"/>
          <w:szCs w:val="24"/>
        </w:rPr>
        <w:t>limitar</w:t>
      </w:r>
      <w:r w:rsidR="00D078E4" w:rsidRPr="00A71FF2">
        <w:rPr>
          <w:rFonts w:cstheme="minorHAnsi"/>
          <w:szCs w:val="24"/>
        </w:rPr>
        <w:t xml:space="preserve"> </w:t>
      </w:r>
      <w:r w:rsidR="00B33976" w:rsidRPr="00A71FF2">
        <w:rPr>
          <w:rFonts w:cstheme="minorHAnsi"/>
          <w:szCs w:val="24"/>
        </w:rPr>
        <w:t>os</w:t>
      </w:r>
      <w:r w:rsidR="00D078E4" w:rsidRPr="00A71FF2">
        <w:rPr>
          <w:rFonts w:cstheme="minorHAnsi"/>
          <w:szCs w:val="24"/>
        </w:rPr>
        <w:t xml:space="preserve"> </w:t>
      </w:r>
      <w:r w:rsidR="00B33976" w:rsidRPr="00A71FF2">
        <w:rPr>
          <w:rFonts w:cstheme="minorHAnsi"/>
          <w:szCs w:val="24"/>
        </w:rPr>
        <w:t>direitos</w:t>
      </w:r>
      <w:r w:rsidR="00D078E4" w:rsidRPr="00A71FF2">
        <w:rPr>
          <w:rFonts w:cstheme="minorHAnsi"/>
          <w:szCs w:val="24"/>
        </w:rPr>
        <w:t xml:space="preserve"> </w:t>
      </w:r>
      <w:r w:rsidR="00B33976" w:rsidRPr="00A71FF2">
        <w:rPr>
          <w:rFonts w:cstheme="minorHAnsi"/>
          <w:szCs w:val="24"/>
        </w:rPr>
        <w:t>da</w:t>
      </w:r>
      <w:r w:rsidR="00D078E4" w:rsidRPr="00A71FF2">
        <w:rPr>
          <w:rFonts w:cstheme="minorHAnsi"/>
          <w:szCs w:val="24"/>
        </w:rPr>
        <w:t xml:space="preserve"> </w:t>
      </w:r>
      <w:r w:rsidR="00B33976" w:rsidRPr="00A71FF2">
        <w:rPr>
          <w:rFonts w:cstheme="minorHAnsi"/>
          <w:szCs w:val="24"/>
        </w:rPr>
        <w:t>Fiduciária</w:t>
      </w:r>
      <w:r w:rsidR="00D078E4" w:rsidRPr="00A71FF2">
        <w:rPr>
          <w:rFonts w:cstheme="minorHAnsi"/>
          <w:szCs w:val="24"/>
        </w:rPr>
        <w:t xml:space="preserve"> </w:t>
      </w:r>
      <w:r w:rsidR="00B33976" w:rsidRPr="00A71FF2">
        <w:rPr>
          <w:rFonts w:cstheme="minorHAnsi"/>
          <w:szCs w:val="24"/>
        </w:rPr>
        <w:t>relacionados</w:t>
      </w:r>
      <w:r w:rsidR="00D078E4" w:rsidRPr="00A71FF2">
        <w:rPr>
          <w:rFonts w:cstheme="minorHAnsi"/>
          <w:szCs w:val="24"/>
        </w:rPr>
        <w:t xml:space="preserve"> </w:t>
      </w:r>
      <w:r w:rsidR="00B33976" w:rsidRPr="00A71FF2">
        <w:rPr>
          <w:rFonts w:cstheme="minorHAnsi"/>
          <w:szCs w:val="24"/>
        </w:rPr>
        <w:t>a</w:t>
      </w:r>
      <w:r w:rsidR="00D078E4" w:rsidRPr="00A71FF2">
        <w:rPr>
          <w:rFonts w:cstheme="minorHAnsi"/>
          <w:szCs w:val="24"/>
        </w:rPr>
        <w:t xml:space="preserve"> </w:t>
      </w:r>
      <w:r w:rsidR="00B33976" w:rsidRPr="00A71FF2">
        <w:rPr>
          <w:rFonts w:cstheme="minorHAnsi"/>
          <w:szCs w:val="24"/>
        </w:rPr>
        <w:t>este</w:t>
      </w:r>
      <w:r w:rsidR="00D078E4" w:rsidRPr="00A71FF2">
        <w:rPr>
          <w:rFonts w:cstheme="minorHAnsi"/>
          <w:szCs w:val="24"/>
        </w:rPr>
        <w:t xml:space="preserve"> </w:t>
      </w:r>
      <w:r w:rsidR="00B33976" w:rsidRPr="00A71FF2">
        <w:rPr>
          <w:rFonts w:cstheme="minorHAnsi"/>
          <w:szCs w:val="24"/>
        </w:rPr>
        <w:t>Contrato</w:t>
      </w:r>
      <w:r w:rsidR="00D078E4" w:rsidRPr="00A71FF2">
        <w:rPr>
          <w:rFonts w:cstheme="minorHAnsi"/>
          <w:szCs w:val="24"/>
        </w:rPr>
        <w:t xml:space="preserve"> </w:t>
      </w:r>
      <w:r w:rsidR="00B33976" w:rsidRPr="00A71FF2">
        <w:rPr>
          <w:rFonts w:cstheme="minorHAnsi"/>
          <w:szCs w:val="24"/>
        </w:rPr>
        <w:t>ou</w:t>
      </w:r>
      <w:r w:rsidR="00D078E4" w:rsidRPr="00A71FF2">
        <w:rPr>
          <w:rFonts w:cstheme="minorHAnsi"/>
          <w:szCs w:val="24"/>
        </w:rPr>
        <w:t xml:space="preserve"> </w:t>
      </w:r>
      <w:del w:id="401" w:author="Carolina de Mattos Pacheco | WZ Advogados" w:date="2020-08-28T11:27:00Z">
        <w:r w:rsidR="00B33976" w:rsidRPr="00A71FF2">
          <w:rPr>
            <w:rFonts w:cstheme="minorHAnsi"/>
            <w:szCs w:val="24"/>
          </w:rPr>
          <w:delText>a</w:delText>
        </w:r>
        <w:r w:rsidR="00ED46A0" w:rsidRPr="00A71FF2">
          <w:rPr>
            <w:rFonts w:cstheme="minorHAnsi"/>
            <w:szCs w:val="24"/>
          </w:rPr>
          <w:delText>o</w:delText>
        </w:r>
        <w:r w:rsidR="00D078E4" w:rsidRPr="00A71FF2">
          <w:rPr>
            <w:rFonts w:cstheme="minorHAnsi"/>
            <w:szCs w:val="24"/>
          </w:rPr>
          <w:delText xml:space="preserve"> </w:delText>
        </w:r>
        <w:r w:rsidR="00735D3D" w:rsidRPr="00A71FF2">
          <w:rPr>
            <w:rFonts w:cstheme="minorHAnsi"/>
            <w:szCs w:val="24"/>
          </w:rPr>
          <w:delText>Imóvel</w:delText>
        </w:r>
      </w:del>
      <w:ins w:id="402" w:author="Carolina de Mattos Pacheco | WZ Advogados" w:date="2020-08-28T11:27:00Z">
        <w:r w:rsidR="00B33976" w:rsidRPr="00A71FF2">
          <w:rPr>
            <w:rFonts w:cstheme="minorHAnsi"/>
            <w:szCs w:val="24"/>
          </w:rPr>
          <w:t>a</w:t>
        </w:r>
        <w:r w:rsidR="00ED46A0" w:rsidRPr="00A71FF2">
          <w:rPr>
            <w:rFonts w:cstheme="minorHAnsi"/>
            <w:szCs w:val="24"/>
          </w:rPr>
          <w:t>o</w:t>
        </w:r>
        <w:r w:rsidR="006B7434">
          <w:rPr>
            <w:rFonts w:cstheme="minorHAnsi"/>
            <w:szCs w:val="24"/>
          </w:rPr>
          <w:t>s</w:t>
        </w:r>
        <w:r w:rsidR="00D078E4" w:rsidRPr="00A71FF2">
          <w:rPr>
            <w:rFonts w:cstheme="minorHAnsi"/>
            <w:szCs w:val="24"/>
          </w:rPr>
          <w:t xml:space="preserve"> </w:t>
        </w:r>
        <w:r w:rsidR="00735D3D" w:rsidRPr="00A71FF2">
          <w:rPr>
            <w:rFonts w:cstheme="minorHAnsi"/>
            <w:szCs w:val="24"/>
          </w:rPr>
          <w:t>Imóve</w:t>
        </w:r>
        <w:r w:rsidR="006B7434">
          <w:rPr>
            <w:rFonts w:cstheme="minorHAnsi"/>
            <w:szCs w:val="24"/>
          </w:rPr>
          <w:t>is</w:t>
        </w:r>
      </w:ins>
      <w:r w:rsidR="00B33976" w:rsidRPr="00A71FF2">
        <w:rPr>
          <w:rFonts w:cstheme="minorHAnsi"/>
          <w:szCs w:val="24"/>
        </w:rPr>
        <w:t>;</w:t>
      </w:r>
    </w:p>
    <w:p w14:paraId="400E20C3" w14:textId="77777777" w:rsidR="00411797" w:rsidRPr="00A71FF2" w:rsidRDefault="00411797" w:rsidP="00A330D2">
      <w:pPr>
        <w:rPr>
          <w:rFonts w:cstheme="minorHAnsi"/>
          <w:szCs w:val="24"/>
        </w:rPr>
      </w:pPr>
    </w:p>
    <w:p w14:paraId="727D088E" w14:textId="51AD2A2A" w:rsidR="00C4148C" w:rsidRPr="00A71FF2" w:rsidRDefault="00411797" w:rsidP="00ED0E68">
      <w:pPr>
        <w:ind w:left="567"/>
        <w:rPr>
          <w:rFonts w:cstheme="minorHAnsi"/>
          <w:szCs w:val="24"/>
        </w:rPr>
      </w:pPr>
      <w:r w:rsidRPr="00A71FF2">
        <w:rPr>
          <w:rFonts w:cstheme="minorHAnsi"/>
          <w:b/>
          <w:bCs/>
          <w:szCs w:val="24"/>
        </w:rPr>
        <w:t>(</w:t>
      </w:r>
      <w:proofErr w:type="spellStart"/>
      <w:r w:rsidRPr="00A71FF2">
        <w:rPr>
          <w:rFonts w:cstheme="minorHAnsi"/>
          <w:b/>
          <w:bCs/>
          <w:szCs w:val="24"/>
        </w:rPr>
        <w:t>xv</w:t>
      </w:r>
      <w:proofErr w:type="spellEnd"/>
      <w:r w:rsidRPr="00A71FF2">
        <w:rPr>
          <w:rFonts w:cstheme="minorHAnsi"/>
          <w:b/>
          <w:bCs/>
          <w:szCs w:val="24"/>
        </w:rPr>
        <w:t>)</w:t>
      </w:r>
      <w:r w:rsidRPr="00A71FF2">
        <w:rPr>
          <w:rFonts w:cstheme="minorHAnsi"/>
          <w:szCs w:val="24"/>
        </w:rPr>
        <w:tab/>
      </w:r>
      <w:r w:rsidR="00C4148C" w:rsidRPr="00A71FF2">
        <w:rPr>
          <w:rFonts w:cstheme="minorHAnsi"/>
          <w:szCs w:val="24"/>
        </w:rPr>
        <w:t>fazer</w:t>
      </w:r>
      <w:r w:rsidR="00D078E4" w:rsidRPr="00A71FF2">
        <w:rPr>
          <w:rFonts w:cstheme="minorHAnsi"/>
          <w:szCs w:val="24"/>
        </w:rPr>
        <w:t xml:space="preserve"> </w:t>
      </w:r>
      <w:r w:rsidR="00C4148C" w:rsidRPr="00A71FF2">
        <w:rPr>
          <w:rFonts w:cstheme="minorHAnsi"/>
          <w:szCs w:val="24"/>
        </w:rPr>
        <w:t>com</w:t>
      </w:r>
      <w:r w:rsidR="00D078E4" w:rsidRPr="00A71FF2">
        <w:rPr>
          <w:rFonts w:cstheme="minorHAnsi"/>
          <w:szCs w:val="24"/>
        </w:rPr>
        <w:t xml:space="preserve"> </w:t>
      </w:r>
      <w:r w:rsidR="00C4148C" w:rsidRPr="00A71FF2">
        <w:rPr>
          <w:rFonts w:cstheme="minorHAnsi"/>
          <w:szCs w:val="24"/>
        </w:rPr>
        <w:t>que</w:t>
      </w:r>
      <w:r w:rsidR="00D078E4" w:rsidRPr="00A71FF2">
        <w:rPr>
          <w:rFonts w:cstheme="minorHAnsi"/>
          <w:szCs w:val="24"/>
        </w:rPr>
        <w:t xml:space="preserve"> </w:t>
      </w:r>
      <w:r w:rsidR="00C4148C" w:rsidRPr="00A71FF2">
        <w:rPr>
          <w:rFonts w:cstheme="minorHAnsi"/>
          <w:szCs w:val="24"/>
        </w:rPr>
        <w:t>todas</w:t>
      </w:r>
      <w:r w:rsidR="00D078E4" w:rsidRPr="00A71FF2">
        <w:rPr>
          <w:rFonts w:cstheme="minorHAnsi"/>
          <w:szCs w:val="24"/>
        </w:rPr>
        <w:t xml:space="preserve"> </w:t>
      </w:r>
      <w:r w:rsidR="00C4148C" w:rsidRPr="00A71FF2">
        <w:rPr>
          <w:rFonts w:cstheme="minorHAnsi"/>
          <w:szCs w:val="24"/>
        </w:rPr>
        <w:t>as</w:t>
      </w:r>
      <w:r w:rsidR="00D078E4" w:rsidRPr="00A71FF2">
        <w:rPr>
          <w:rFonts w:cstheme="minorHAnsi"/>
          <w:szCs w:val="24"/>
        </w:rPr>
        <w:t xml:space="preserve"> </w:t>
      </w:r>
      <w:r w:rsidR="00C4148C" w:rsidRPr="00A71FF2">
        <w:rPr>
          <w:rFonts w:cstheme="minorHAnsi"/>
          <w:szCs w:val="24"/>
        </w:rPr>
        <w:t>quantias</w:t>
      </w:r>
      <w:r w:rsidR="00D078E4" w:rsidRPr="00A71FF2">
        <w:rPr>
          <w:rFonts w:cstheme="minorHAnsi"/>
          <w:szCs w:val="24"/>
        </w:rPr>
        <w:t xml:space="preserve"> </w:t>
      </w:r>
      <w:r w:rsidR="00C4148C" w:rsidRPr="00A71FF2">
        <w:rPr>
          <w:rFonts w:cstheme="minorHAnsi"/>
          <w:szCs w:val="24"/>
        </w:rPr>
        <w:t>referentes</w:t>
      </w:r>
      <w:r w:rsidR="00D078E4" w:rsidRPr="00A71FF2">
        <w:rPr>
          <w:rFonts w:cstheme="minorHAnsi"/>
          <w:szCs w:val="24"/>
        </w:rPr>
        <w:t xml:space="preserve"> </w:t>
      </w:r>
      <w:r w:rsidR="00C4148C" w:rsidRPr="00A71FF2">
        <w:rPr>
          <w:rFonts w:cstheme="minorHAnsi"/>
          <w:szCs w:val="24"/>
        </w:rPr>
        <w:t>a</w:t>
      </w:r>
      <w:r w:rsidR="00D078E4" w:rsidRPr="00A71FF2">
        <w:rPr>
          <w:rFonts w:cstheme="minorHAnsi"/>
          <w:szCs w:val="24"/>
        </w:rPr>
        <w:t xml:space="preserve"> </w:t>
      </w:r>
      <w:r w:rsidR="00C4148C" w:rsidRPr="00A71FF2">
        <w:rPr>
          <w:rFonts w:cstheme="minorHAnsi"/>
          <w:szCs w:val="24"/>
        </w:rPr>
        <w:t>pagamentos</w:t>
      </w:r>
      <w:r w:rsidR="00D078E4" w:rsidRPr="00A71FF2">
        <w:rPr>
          <w:rFonts w:cstheme="minorHAnsi"/>
          <w:szCs w:val="24"/>
        </w:rPr>
        <w:t xml:space="preserve"> </w:t>
      </w:r>
      <w:r w:rsidR="00C4148C" w:rsidRPr="00A71FF2">
        <w:rPr>
          <w:rFonts w:cstheme="minorHAnsi"/>
          <w:szCs w:val="24"/>
        </w:rPr>
        <w:t>e</w:t>
      </w:r>
      <w:r w:rsidR="00D078E4" w:rsidRPr="00A71FF2">
        <w:rPr>
          <w:rFonts w:cstheme="minorHAnsi"/>
          <w:szCs w:val="24"/>
        </w:rPr>
        <w:t xml:space="preserve"> </w:t>
      </w:r>
      <w:r w:rsidR="00C4148C" w:rsidRPr="00A71FF2">
        <w:rPr>
          <w:rFonts w:cstheme="minorHAnsi"/>
          <w:szCs w:val="24"/>
        </w:rPr>
        <w:t>indenizações</w:t>
      </w:r>
      <w:r w:rsidR="00D078E4" w:rsidRPr="00A71FF2">
        <w:rPr>
          <w:rFonts w:cstheme="minorHAnsi"/>
          <w:szCs w:val="24"/>
        </w:rPr>
        <w:t xml:space="preserve"> </w:t>
      </w:r>
      <w:r w:rsidR="00C4148C" w:rsidRPr="00A71FF2">
        <w:rPr>
          <w:rFonts w:cstheme="minorHAnsi"/>
          <w:szCs w:val="24"/>
        </w:rPr>
        <w:t>pagas</w:t>
      </w:r>
      <w:r w:rsidR="00D078E4" w:rsidRPr="00A71FF2">
        <w:rPr>
          <w:rFonts w:cstheme="minorHAnsi"/>
          <w:szCs w:val="24"/>
        </w:rPr>
        <w:t xml:space="preserve"> </w:t>
      </w:r>
      <w:r w:rsidR="00C4148C" w:rsidRPr="00A71FF2">
        <w:rPr>
          <w:rFonts w:cstheme="minorHAnsi"/>
          <w:szCs w:val="24"/>
        </w:rPr>
        <w:t>por</w:t>
      </w:r>
      <w:r w:rsidR="00D078E4" w:rsidRPr="00A71FF2">
        <w:rPr>
          <w:rFonts w:cstheme="minorHAnsi"/>
          <w:szCs w:val="24"/>
        </w:rPr>
        <w:t xml:space="preserve"> </w:t>
      </w:r>
      <w:r w:rsidR="00C4148C" w:rsidRPr="00A71FF2">
        <w:rPr>
          <w:rFonts w:cstheme="minorHAnsi"/>
          <w:szCs w:val="24"/>
        </w:rPr>
        <w:t>poder</w:t>
      </w:r>
      <w:r w:rsidR="00D078E4" w:rsidRPr="00A71FF2">
        <w:rPr>
          <w:rFonts w:cstheme="minorHAnsi"/>
          <w:szCs w:val="24"/>
        </w:rPr>
        <w:t xml:space="preserve"> </w:t>
      </w:r>
      <w:r w:rsidR="00C4148C" w:rsidRPr="00A71FF2">
        <w:rPr>
          <w:rFonts w:cstheme="minorHAnsi"/>
          <w:szCs w:val="24"/>
        </w:rPr>
        <w:t>expropriante,</w:t>
      </w:r>
      <w:r w:rsidR="00D078E4" w:rsidRPr="00A71FF2">
        <w:rPr>
          <w:rFonts w:cstheme="minorHAnsi"/>
          <w:szCs w:val="24"/>
        </w:rPr>
        <w:t xml:space="preserve"> </w:t>
      </w:r>
      <w:r w:rsidR="00C4148C" w:rsidRPr="00A71FF2">
        <w:rPr>
          <w:rFonts w:cstheme="minorHAnsi"/>
          <w:szCs w:val="24"/>
        </w:rPr>
        <w:t>seguradora</w:t>
      </w:r>
      <w:r w:rsidR="00D078E4" w:rsidRPr="00A71FF2">
        <w:rPr>
          <w:rFonts w:cstheme="minorHAnsi"/>
          <w:szCs w:val="24"/>
        </w:rPr>
        <w:t xml:space="preserve"> </w:t>
      </w:r>
      <w:r w:rsidR="00C4148C" w:rsidRPr="00A71FF2">
        <w:rPr>
          <w:rFonts w:cstheme="minorHAnsi"/>
          <w:szCs w:val="24"/>
        </w:rPr>
        <w:t>e/ou</w:t>
      </w:r>
      <w:r w:rsidR="00D078E4" w:rsidRPr="00A71FF2">
        <w:rPr>
          <w:rFonts w:cstheme="minorHAnsi"/>
          <w:szCs w:val="24"/>
        </w:rPr>
        <w:t xml:space="preserve"> </w:t>
      </w:r>
      <w:r w:rsidR="00C4148C" w:rsidRPr="00A71FF2">
        <w:rPr>
          <w:rFonts w:cstheme="minorHAnsi"/>
          <w:szCs w:val="24"/>
        </w:rPr>
        <w:t>por</w:t>
      </w:r>
      <w:r w:rsidR="00D078E4" w:rsidRPr="00A71FF2">
        <w:rPr>
          <w:rFonts w:cstheme="minorHAnsi"/>
          <w:szCs w:val="24"/>
        </w:rPr>
        <w:t xml:space="preserve"> </w:t>
      </w:r>
      <w:r w:rsidR="00C4148C" w:rsidRPr="00A71FF2">
        <w:rPr>
          <w:rFonts w:cstheme="minorHAnsi"/>
          <w:szCs w:val="24"/>
        </w:rPr>
        <w:t>quem</w:t>
      </w:r>
      <w:r w:rsidR="00D078E4" w:rsidRPr="00A71FF2">
        <w:rPr>
          <w:rFonts w:cstheme="minorHAnsi"/>
          <w:szCs w:val="24"/>
        </w:rPr>
        <w:t xml:space="preserve"> </w:t>
      </w:r>
      <w:r w:rsidR="00C4148C" w:rsidRPr="00A71FF2">
        <w:rPr>
          <w:rFonts w:cstheme="minorHAnsi"/>
          <w:szCs w:val="24"/>
        </w:rPr>
        <w:t>de</w:t>
      </w:r>
      <w:r w:rsidR="00D078E4" w:rsidRPr="00A71FF2">
        <w:rPr>
          <w:rFonts w:cstheme="minorHAnsi"/>
          <w:szCs w:val="24"/>
        </w:rPr>
        <w:t xml:space="preserve"> </w:t>
      </w:r>
      <w:r w:rsidR="00C4148C" w:rsidRPr="00A71FF2">
        <w:rPr>
          <w:rFonts w:cstheme="minorHAnsi"/>
          <w:szCs w:val="24"/>
        </w:rPr>
        <w:t>direito,</w:t>
      </w:r>
      <w:r w:rsidR="00D078E4" w:rsidRPr="00A71FF2">
        <w:rPr>
          <w:rFonts w:cstheme="minorHAnsi"/>
          <w:szCs w:val="24"/>
        </w:rPr>
        <w:t xml:space="preserve"> </w:t>
      </w:r>
      <w:r w:rsidR="00C4148C" w:rsidRPr="00A71FF2">
        <w:rPr>
          <w:rFonts w:cstheme="minorHAnsi"/>
          <w:szCs w:val="24"/>
        </w:rPr>
        <w:t>por</w:t>
      </w:r>
      <w:r w:rsidR="00D078E4" w:rsidRPr="00A71FF2">
        <w:rPr>
          <w:rFonts w:cstheme="minorHAnsi"/>
          <w:szCs w:val="24"/>
        </w:rPr>
        <w:t xml:space="preserve"> </w:t>
      </w:r>
      <w:r w:rsidR="00C4148C" w:rsidRPr="00A71FF2">
        <w:rPr>
          <w:rFonts w:cstheme="minorHAnsi"/>
          <w:szCs w:val="24"/>
        </w:rPr>
        <w:t>força</w:t>
      </w:r>
      <w:r w:rsidR="00D078E4" w:rsidRPr="00A71FF2">
        <w:rPr>
          <w:rFonts w:cstheme="minorHAnsi"/>
          <w:szCs w:val="24"/>
        </w:rPr>
        <w:t xml:space="preserve"> </w:t>
      </w:r>
      <w:r w:rsidR="00C4148C" w:rsidRPr="00A71FF2">
        <w:rPr>
          <w:rFonts w:cstheme="minorHAnsi"/>
          <w:szCs w:val="24"/>
        </w:rPr>
        <w:t>de</w:t>
      </w:r>
      <w:r w:rsidR="00D078E4" w:rsidRPr="00A71FF2">
        <w:rPr>
          <w:rFonts w:cstheme="minorHAnsi"/>
          <w:szCs w:val="24"/>
        </w:rPr>
        <w:t xml:space="preserve"> </w:t>
      </w:r>
      <w:r w:rsidR="00C4148C" w:rsidRPr="00A71FF2">
        <w:rPr>
          <w:rFonts w:cstheme="minorHAnsi"/>
          <w:szCs w:val="24"/>
        </w:rPr>
        <w:t>alienação,</w:t>
      </w:r>
      <w:r w:rsidR="00D078E4" w:rsidRPr="00A71FF2">
        <w:rPr>
          <w:rFonts w:cstheme="minorHAnsi"/>
          <w:szCs w:val="24"/>
        </w:rPr>
        <w:t xml:space="preserve"> </w:t>
      </w:r>
      <w:r w:rsidR="00C4148C" w:rsidRPr="00A71FF2">
        <w:rPr>
          <w:rFonts w:cstheme="minorHAnsi"/>
          <w:szCs w:val="24"/>
        </w:rPr>
        <w:t>desapropriação,</w:t>
      </w:r>
      <w:r w:rsidR="00D078E4" w:rsidRPr="00A71FF2">
        <w:rPr>
          <w:rFonts w:cstheme="minorHAnsi"/>
          <w:szCs w:val="24"/>
        </w:rPr>
        <w:t xml:space="preserve"> </w:t>
      </w:r>
      <w:r w:rsidR="00C4148C" w:rsidRPr="00A71FF2">
        <w:rPr>
          <w:rFonts w:cstheme="minorHAnsi"/>
          <w:szCs w:val="24"/>
        </w:rPr>
        <w:t>integral</w:t>
      </w:r>
      <w:r w:rsidR="00D078E4" w:rsidRPr="00A71FF2">
        <w:rPr>
          <w:rFonts w:cstheme="minorHAnsi"/>
          <w:szCs w:val="24"/>
        </w:rPr>
        <w:t xml:space="preserve"> </w:t>
      </w:r>
      <w:r w:rsidR="00C4148C" w:rsidRPr="00A71FF2">
        <w:rPr>
          <w:rFonts w:cstheme="minorHAnsi"/>
          <w:szCs w:val="24"/>
        </w:rPr>
        <w:t>ou</w:t>
      </w:r>
      <w:r w:rsidR="00D078E4" w:rsidRPr="00A71FF2">
        <w:rPr>
          <w:rFonts w:cstheme="minorHAnsi"/>
          <w:szCs w:val="24"/>
        </w:rPr>
        <w:t xml:space="preserve"> </w:t>
      </w:r>
      <w:r w:rsidR="00C4148C" w:rsidRPr="00A71FF2">
        <w:rPr>
          <w:rFonts w:cstheme="minorHAnsi"/>
          <w:szCs w:val="24"/>
        </w:rPr>
        <w:t>parcial,</w:t>
      </w:r>
      <w:r w:rsidR="00D078E4" w:rsidRPr="00A71FF2">
        <w:rPr>
          <w:rFonts w:cstheme="minorHAnsi"/>
          <w:szCs w:val="24"/>
        </w:rPr>
        <w:t xml:space="preserve"> </w:t>
      </w:r>
      <w:r w:rsidR="00C4148C" w:rsidRPr="00A71FF2">
        <w:rPr>
          <w:rFonts w:cstheme="minorHAnsi"/>
          <w:szCs w:val="24"/>
        </w:rPr>
        <w:t>ou</w:t>
      </w:r>
      <w:r w:rsidR="00D078E4" w:rsidRPr="00A71FF2">
        <w:rPr>
          <w:rFonts w:cstheme="minorHAnsi"/>
          <w:szCs w:val="24"/>
        </w:rPr>
        <w:t xml:space="preserve"> </w:t>
      </w:r>
      <w:r w:rsidR="00C4148C" w:rsidRPr="00A71FF2">
        <w:rPr>
          <w:rFonts w:cstheme="minorHAnsi"/>
          <w:szCs w:val="24"/>
        </w:rPr>
        <w:t>qualquer</w:t>
      </w:r>
      <w:r w:rsidR="00D078E4" w:rsidRPr="00A71FF2">
        <w:rPr>
          <w:rFonts w:cstheme="minorHAnsi"/>
          <w:szCs w:val="24"/>
        </w:rPr>
        <w:t xml:space="preserve"> </w:t>
      </w:r>
      <w:r w:rsidR="00C4148C" w:rsidRPr="00A71FF2">
        <w:rPr>
          <w:rFonts w:cstheme="minorHAnsi"/>
          <w:szCs w:val="24"/>
        </w:rPr>
        <w:t>outra</w:t>
      </w:r>
      <w:r w:rsidR="00D078E4" w:rsidRPr="00A71FF2">
        <w:rPr>
          <w:rFonts w:cstheme="minorHAnsi"/>
          <w:szCs w:val="24"/>
        </w:rPr>
        <w:t xml:space="preserve"> </w:t>
      </w:r>
      <w:r w:rsidR="00C4148C" w:rsidRPr="00A71FF2">
        <w:rPr>
          <w:rFonts w:cstheme="minorHAnsi"/>
          <w:szCs w:val="24"/>
        </w:rPr>
        <w:t>forma</w:t>
      </w:r>
      <w:r w:rsidR="00D078E4" w:rsidRPr="00A71FF2">
        <w:rPr>
          <w:rFonts w:cstheme="minorHAnsi"/>
          <w:szCs w:val="24"/>
        </w:rPr>
        <w:t xml:space="preserve"> </w:t>
      </w:r>
      <w:r w:rsidR="00C4148C" w:rsidRPr="00A71FF2">
        <w:rPr>
          <w:rFonts w:cstheme="minorHAnsi"/>
          <w:szCs w:val="24"/>
        </w:rPr>
        <w:t>de</w:t>
      </w:r>
      <w:r w:rsidR="00D078E4" w:rsidRPr="00A71FF2">
        <w:rPr>
          <w:rFonts w:cstheme="minorHAnsi"/>
          <w:szCs w:val="24"/>
        </w:rPr>
        <w:t xml:space="preserve"> </w:t>
      </w:r>
      <w:r w:rsidR="00C4148C" w:rsidRPr="00A71FF2">
        <w:rPr>
          <w:rFonts w:cstheme="minorHAnsi"/>
          <w:szCs w:val="24"/>
        </w:rPr>
        <w:t>disposição</w:t>
      </w:r>
      <w:r w:rsidR="00D078E4" w:rsidRPr="00A71FF2">
        <w:rPr>
          <w:rFonts w:cstheme="minorHAnsi"/>
          <w:szCs w:val="24"/>
        </w:rPr>
        <w:t xml:space="preserve"> </w:t>
      </w:r>
      <w:del w:id="403" w:author="Carolina de Mattos Pacheco | WZ Advogados" w:date="2020-08-28T11:27:00Z">
        <w:r w:rsidR="00C4148C" w:rsidRPr="00A71FF2">
          <w:rPr>
            <w:rFonts w:cstheme="minorHAnsi"/>
            <w:szCs w:val="24"/>
          </w:rPr>
          <w:delText>do</w:delText>
        </w:r>
        <w:r w:rsidR="00D078E4" w:rsidRPr="00A71FF2">
          <w:rPr>
            <w:rFonts w:cstheme="minorHAnsi"/>
            <w:szCs w:val="24"/>
          </w:rPr>
          <w:delText xml:space="preserve"> </w:delText>
        </w:r>
        <w:r w:rsidR="00C4148C" w:rsidRPr="00A71FF2">
          <w:rPr>
            <w:rFonts w:cstheme="minorHAnsi"/>
            <w:szCs w:val="24"/>
          </w:rPr>
          <w:delText>Imóvel</w:delText>
        </w:r>
      </w:del>
      <w:ins w:id="404" w:author="Carolina de Mattos Pacheco | WZ Advogados" w:date="2020-08-28T11:27:00Z">
        <w:r w:rsidR="00C4148C" w:rsidRPr="00A71FF2">
          <w:rPr>
            <w:rFonts w:cstheme="minorHAnsi"/>
            <w:szCs w:val="24"/>
          </w:rPr>
          <w:t>do</w:t>
        </w:r>
        <w:r w:rsidR="006B7434">
          <w:rPr>
            <w:rFonts w:cstheme="minorHAnsi"/>
            <w:szCs w:val="24"/>
          </w:rPr>
          <w:t>s</w:t>
        </w:r>
        <w:r w:rsidR="00D078E4" w:rsidRPr="00A71FF2">
          <w:rPr>
            <w:rFonts w:cstheme="minorHAnsi"/>
            <w:szCs w:val="24"/>
          </w:rPr>
          <w:t xml:space="preserve"> </w:t>
        </w:r>
        <w:r w:rsidR="00C4148C" w:rsidRPr="00A71FF2">
          <w:rPr>
            <w:rFonts w:cstheme="minorHAnsi"/>
            <w:szCs w:val="24"/>
          </w:rPr>
          <w:t>Imóve</w:t>
        </w:r>
        <w:r w:rsidR="006B7434">
          <w:rPr>
            <w:rFonts w:cstheme="minorHAnsi"/>
            <w:szCs w:val="24"/>
          </w:rPr>
          <w:t>is</w:t>
        </w:r>
      </w:ins>
      <w:r w:rsidR="00C4148C" w:rsidRPr="00A71FF2">
        <w:rPr>
          <w:rFonts w:cstheme="minorHAnsi"/>
          <w:szCs w:val="24"/>
        </w:rPr>
        <w:t>,</w:t>
      </w:r>
      <w:r w:rsidR="00D078E4" w:rsidRPr="00A71FF2">
        <w:rPr>
          <w:rFonts w:cstheme="minorHAnsi"/>
          <w:szCs w:val="24"/>
        </w:rPr>
        <w:t xml:space="preserve"> </w:t>
      </w:r>
      <w:r w:rsidR="00C4148C" w:rsidRPr="00A71FF2">
        <w:rPr>
          <w:rFonts w:cstheme="minorHAnsi"/>
          <w:szCs w:val="24"/>
        </w:rPr>
        <w:t>sejam</w:t>
      </w:r>
      <w:r w:rsidR="00D078E4" w:rsidRPr="00A71FF2">
        <w:rPr>
          <w:rFonts w:cstheme="minorHAnsi"/>
          <w:szCs w:val="24"/>
        </w:rPr>
        <w:t xml:space="preserve"> </w:t>
      </w:r>
      <w:r w:rsidR="00C4148C" w:rsidRPr="00A71FF2">
        <w:rPr>
          <w:rFonts w:cstheme="minorHAnsi"/>
          <w:szCs w:val="24"/>
        </w:rPr>
        <w:t>depositados</w:t>
      </w:r>
      <w:r w:rsidR="00D078E4" w:rsidRPr="00A71FF2">
        <w:rPr>
          <w:rFonts w:cstheme="minorHAnsi"/>
          <w:szCs w:val="24"/>
        </w:rPr>
        <w:t xml:space="preserve"> </w:t>
      </w:r>
      <w:r w:rsidR="00C4148C" w:rsidRPr="00A71FF2">
        <w:rPr>
          <w:rFonts w:cstheme="minorHAnsi"/>
          <w:szCs w:val="24"/>
        </w:rPr>
        <w:t>na</w:t>
      </w:r>
      <w:r w:rsidR="00D078E4" w:rsidRPr="00A71FF2">
        <w:rPr>
          <w:rFonts w:cstheme="minorHAnsi"/>
          <w:szCs w:val="24"/>
        </w:rPr>
        <w:t xml:space="preserve"> </w:t>
      </w:r>
      <w:r w:rsidR="00B71350" w:rsidRPr="00A71FF2">
        <w:rPr>
          <w:rFonts w:cstheme="minorHAnsi"/>
          <w:szCs w:val="24"/>
        </w:rPr>
        <w:t>Conta</w:t>
      </w:r>
      <w:r w:rsidR="00D078E4" w:rsidRPr="00A71FF2">
        <w:rPr>
          <w:rFonts w:cstheme="minorHAnsi"/>
          <w:szCs w:val="24"/>
        </w:rPr>
        <w:t xml:space="preserve"> </w:t>
      </w:r>
      <w:r w:rsidR="00B71350" w:rsidRPr="00A71FF2">
        <w:rPr>
          <w:rFonts w:cstheme="minorHAnsi"/>
          <w:szCs w:val="24"/>
        </w:rPr>
        <w:t>Arrecadadora</w:t>
      </w:r>
      <w:r w:rsidR="00C4148C" w:rsidRPr="00A71FF2">
        <w:rPr>
          <w:rFonts w:cstheme="minorHAnsi"/>
          <w:szCs w:val="24"/>
        </w:rPr>
        <w:t>,</w:t>
      </w:r>
      <w:r w:rsidR="00D078E4" w:rsidRPr="00A71FF2">
        <w:rPr>
          <w:rFonts w:cstheme="minorHAnsi"/>
          <w:szCs w:val="24"/>
        </w:rPr>
        <w:t xml:space="preserve"> </w:t>
      </w:r>
      <w:r w:rsidR="00C4148C" w:rsidRPr="00A71FF2">
        <w:rPr>
          <w:rFonts w:cstheme="minorHAnsi"/>
          <w:szCs w:val="24"/>
        </w:rPr>
        <w:t>nos</w:t>
      </w:r>
      <w:r w:rsidR="00D078E4" w:rsidRPr="00A71FF2">
        <w:rPr>
          <w:rFonts w:cstheme="minorHAnsi"/>
          <w:szCs w:val="24"/>
        </w:rPr>
        <w:t xml:space="preserve"> </w:t>
      </w:r>
      <w:r w:rsidR="00C4148C" w:rsidRPr="00A71FF2">
        <w:rPr>
          <w:rFonts w:cstheme="minorHAnsi"/>
          <w:szCs w:val="24"/>
        </w:rPr>
        <w:t>termos</w:t>
      </w:r>
      <w:r w:rsidR="00D078E4" w:rsidRPr="00A71FF2">
        <w:rPr>
          <w:rFonts w:cstheme="minorHAnsi"/>
          <w:szCs w:val="24"/>
        </w:rPr>
        <w:t xml:space="preserve"> </w:t>
      </w:r>
      <w:r w:rsidR="00C4148C" w:rsidRPr="00A71FF2">
        <w:rPr>
          <w:rFonts w:cstheme="minorHAnsi"/>
          <w:szCs w:val="24"/>
        </w:rPr>
        <w:t>da</w:t>
      </w:r>
      <w:r w:rsidR="00D078E4" w:rsidRPr="00A71FF2">
        <w:rPr>
          <w:rFonts w:cstheme="minorHAnsi"/>
          <w:szCs w:val="24"/>
        </w:rPr>
        <w:t xml:space="preserve"> </w:t>
      </w:r>
      <w:r w:rsidR="00C4148C" w:rsidRPr="00A71FF2">
        <w:rPr>
          <w:rFonts w:cstheme="minorHAnsi"/>
          <w:szCs w:val="24"/>
        </w:rPr>
        <w:t>Cláusula</w:t>
      </w:r>
      <w:r w:rsidR="00D078E4" w:rsidRPr="00A71FF2">
        <w:rPr>
          <w:rFonts w:cstheme="minorHAnsi"/>
          <w:szCs w:val="24"/>
        </w:rPr>
        <w:t xml:space="preserve"> </w:t>
      </w:r>
      <w:r w:rsidR="00746344" w:rsidRPr="00A71FF2">
        <w:rPr>
          <w:rFonts w:cstheme="minorHAnsi"/>
          <w:szCs w:val="24"/>
        </w:rPr>
        <w:t>4</w:t>
      </w:r>
      <w:r w:rsidR="00C4148C" w:rsidRPr="00A71FF2">
        <w:rPr>
          <w:rFonts w:cstheme="minorHAnsi"/>
          <w:szCs w:val="24"/>
        </w:rPr>
        <w:t>.1</w:t>
      </w:r>
      <w:r w:rsidR="00D078E4" w:rsidRPr="00A71FF2">
        <w:rPr>
          <w:rFonts w:cstheme="minorHAnsi"/>
          <w:szCs w:val="24"/>
        </w:rPr>
        <w:t xml:space="preserve"> </w:t>
      </w:r>
      <w:r w:rsidR="00746344" w:rsidRPr="00A71FF2">
        <w:rPr>
          <w:rFonts w:cstheme="minorHAnsi"/>
          <w:szCs w:val="24"/>
        </w:rPr>
        <w:t xml:space="preserve">e seguintes </w:t>
      </w:r>
      <w:r w:rsidR="00C4148C" w:rsidRPr="00A71FF2">
        <w:rPr>
          <w:rFonts w:cstheme="minorHAnsi"/>
          <w:szCs w:val="24"/>
        </w:rPr>
        <w:t>do</w:t>
      </w:r>
      <w:r w:rsidR="00D078E4" w:rsidRPr="00A71FF2">
        <w:rPr>
          <w:rFonts w:cstheme="minorHAnsi"/>
          <w:szCs w:val="24"/>
        </w:rPr>
        <w:t xml:space="preserve"> </w:t>
      </w:r>
      <w:r w:rsidR="00C4148C" w:rsidRPr="00A71FF2">
        <w:rPr>
          <w:rFonts w:cstheme="minorHAnsi"/>
          <w:szCs w:val="24"/>
        </w:rPr>
        <w:t>Contrato</w:t>
      </w:r>
      <w:r w:rsidR="00D078E4" w:rsidRPr="00A71FF2">
        <w:rPr>
          <w:rFonts w:cstheme="minorHAnsi"/>
          <w:szCs w:val="24"/>
        </w:rPr>
        <w:t xml:space="preserve"> </w:t>
      </w:r>
      <w:r w:rsidR="00C4148C" w:rsidRPr="00A71FF2">
        <w:rPr>
          <w:rFonts w:cstheme="minorHAnsi"/>
          <w:szCs w:val="24"/>
        </w:rPr>
        <w:t>de</w:t>
      </w:r>
      <w:r w:rsidR="00D078E4" w:rsidRPr="00A71FF2">
        <w:rPr>
          <w:rFonts w:cstheme="minorHAnsi"/>
          <w:szCs w:val="24"/>
        </w:rPr>
        <w:t xml:space="preserve"> </w:t>
      </w:r>
      <w:r w:rsidR="00C4148C" w:rsidRPr="00A71FF2">
        <w:rPr>
          <w:rFonts w:cstheme="minorHAnsi"/>
          <w:szCs w:val="24"/>
        </w:rPr>
        <w:t>Cessão</w:t>
      </w:r>
      <w:r w:rsidR="00D078E4" w:rsidRPr="00A71FF2">
        <w:rPr>
          <w:rFonts w:cstheme="minorHAnsi"/>
          <w:szCs w:val="24"/>
        </w:rPr>
        <w:t xml:space="preserve"> </w:t>
      </w:r>
      <w:r w:rsidR="00C4148C" w:rsidRPr="00A71FF2">
        <w:rPr>
          <w:rFonts w:cstheme="minorHAnsi"/>
          <w:szCs w:val="24"/>
        </w:rPr>
        <w:t>Fiduciária,</w:t>
      </w:r>
      <w:r w:rsidR="00D078E4" w:rsidRPr="00A71FF2">
        <w:rPr>
          <w:rFonts w:cstheme="minorHAnsi"/>
          <w:szCs w:val="24"/>
        </w:rPr>
        <w:t xml:space="preserve"> </w:t>
      </w:r>
      <w:r w:rsidR="00C4148C" w:rsidRPr="00A71FF2">
        <w:rPr>
          <w:rFonts w:cstheme="minorHAnsi"/>
          <w:szCs w:val="24"/>
        </w:rPr>
        <w:t>nos</w:t>
      </w:r>
      <w:r w:rsidR="00D078E4" w:rsidRPr="00A71FF2">
        <w:rPr>
          <w:rFonts w:cstheme="minorHAnsi"/>
          <w:szCs w:val="24"/>
        </w:rPr>
        <w:t xml:space="preserve"> </w:t>
      </w:r>
      <w:r w:rsidR="00C4148C" w:rsidRPr="00A71FF2">
        <w:rPr>
          <w:rFonts w:cstheme="minorHAnsi"/>
          <w:szCs w:val="24"/>
        </w:rPr>
        <w:t>termos</w:t>
      </w:r>
      <w:r w:rsidR="00D078E4" w:rsidRPr="00A71FF2">
        <w:rPr>
          <w:rFonts w:cstheme="minorHAnsi"/>
          <w:szCs w:val="24"/>
        </w:rPr>
        <w:t xml:space="preserve"> </w:t>
      </w:r>
      <w:r w:rsidR="00C4148C" w:rsidRPr="00A71FF2">
        <w:rPr>
          <w:rFonts w:cstheme="minorHAnsi"/>
          <w:szCs w:val="24"/>
        </w:rPr>
        <w:t>estabelecidos</w:t>
      </w:r>
      <w:r w:rsidR="00D078E4" w:rsidRPr="00A71FF2">
        <w:rPr>
          <w:rFonts w:cstheme="minorHAnsi"/>
          <w:szCs w:val="24"/>
        </w:rPr>
        <w:t xml:space="preserve"> </w:t>
      </w:r>
      <w:r w:rsidR="00C4148C" w:rsidRPr="00A71FF2">
        <w:rPr>
          <w:rFonts w:cstheme="minorHAnsi"/>
          <w:szCs w:val="24"/>
        </w:rPr>
        <w:t>neste</w:t>
      </w:r>
      <w:r w:rsidR="00D078E4" w:rsidRPr="00A71FF2">
        <w:rPr>
          <w:rFonts w:cstheme="minorHAnsi"/>
          <w:szCs w:val="24"/>
        </w:rPr>
        <w:t xml:space="preserve"> </w:t>
      </w:r>
      <w:r w:rsidR="00C4148C" w:rsidRPr="00A71FF2">
        <w:rPr>
          <w:rFonts w:cstheme="minorHAnsi"/>
          <w:szCs w:val="24"/>
        </w:rPr>
        <w:t>Contrato</w:t>
      </w:r>
      <w:r w:rsidR="004550C8" w:rsidRPr="00A71FF2">
        <w:rPr>
          <w:rFonts w:cstheme="minorHAnsi"/>
          <w:szCs w:val="24"/>
        </w:rPr>
        <w:t xml:space="preserve"> </w:t>
      </w:r>
      <w:del w:id="405" w:author="Carolina de Mattos Pacheco | WZ Advogados" w:date="2020-08-28T11:27:00Z">
        <w:r w:rsidR="00C4148C" w:rsidRPr="00A71FF2">
          <w:rPr>
            <w:rFonts w:cstheme="minorHAnsi"/>
            <w:szCs w:val="24"/>
          </w:rPr>
          <w:delText>ao</w:delText>
        </w:r>
        <w:r w:rsidR="00D078E4" w:rsidRPr="00A71FF2">
          <w:rPr>
            <w:rFonts w:cstheme="minorHAnsi"/>
            <w:szCs w:val="24"/>
          </w:rPr>
          <w:delText xml:space="preserve"> </w:delText>
        </w:r>
        <w:r w:rsidR="00735D3D" w:rsidRPr="00A71FF2">
          <w:rPr>
            <w:rFonts w:cstheme="minorHAnsi"/>
            <w:szCs w:val="24"/>
          </w:rPr>
          <w:delText>Imóvel</w:delText>
        </w:r>
      </w:del>
      <w:ins w:id="406" w:author="Carolina de Mattos Pacheco | WZ Advogados" w:date="2020-08-28T11:27:00Z">
        <w:r w:rsidR="00C4148C" w:rsidRPr="00A71FF2">
          <w:rPr>
            <w:rFonts w:cstheme="minorHAnsi"/>
            <w:szCs w:val="24"/>
          </w:rPr>
          <w:t>ao</w:t>
        </w:r>
        <w:r w:rsidR="006B7434">
          <w:rPr>
            <w:rFonts w:cstheme="minorHAnsi"/>
            <w:szCs w:val="24"/>
          </w:rPr>
          <w:t>s</w:t>
        </w:r>
        <w:r w:rsidR="00D078E4" w:rsidRPr="00A71FF2">
          <w:rPr>
            <w:rFonts w:cstheme="minorHAnsi"/>
            <w:szCs w:val="24"/>
          </w:rPr>
          <w:t xml:space="preserve"> </w:t>
        </w:r>
        <w:r w:rsidR="00735D3D" w:rsidRPr="00A71FF2">
          <w:rPr>
            <w:rFonts w:cstheme="minorHAnsi"/>
            <w:szCs w:val="24"/>
          </w:rPr>
          <w:t>Imóve</w:t>
        </w:r>
        <w:r w:rsidR="006B7434">
          <w:rPr>
            <w:rFonts w:cstheme="minorHAnsi"/>
            <w:szCs w:val="24"/>
          </w:rPr>
          <w:t>is</w:t>
        </w:r>
      </w:ins>
      <w:r w:rsidR="00C4148C" w:rsidRPr="00A71FF2">
        <w:rPr>
          <w:rFonts w:cstheme="minorHAnsi"/>
          <w:szCs w:val="24"/>
        </w:rPr>
        <w:t>;</w:t>
      </w:r>
    </w:p>
    <w:p w14:paraId="09A58ED4" w14:textId="77777777" w:rsidR="00411797" w:rsidRPr="00A71FF2" w:rsidRDefault="00411797" w:rsidP="00A330D2">
      <w:pPr>
        <w:rPr>
          <w:rFonts w:cstheme="minorHAnsi"/>
          <w:szCs w:val="24"/>
        </w:rPr>
      </w:pPr>
    </w:p>
    <w:p w14:paraId="795E66FB" w14:textId="7886CAFC" w:rsidR="00B33976" w:rsidRPr="00A71FF2" w:rsidRDefault="00411797" w:rsidP="00ED0E68">
      <w:pPr>
        <w:ind w:left="567"/>
        <w:rPr>
          <w:rFonts w:cstheme="minorHAnsi"/>
          <w:szCs w:val="24"/>
        </w:rPr>
      </w:pPr>
      <w:r w:rsidRPr="00A71FF2">
        <w:rPr>
          <w:rFonts w:cstheme="minorHAnsi"/>
          <w:b/>
          <w:bCs/>
          <w:szCs w:val="24"/>
        </w:rPr>
        <w:t>(</w:t>
      </w:r>
      <w:proofErr w:type="spellStart"/>
      <w:r w:rsidRPr="00A71FF2">
        <w:rPr>
          <w:rFonts w:cstheme="minorHAnsi"/>
          <w:b/>
          <w:bCs/>
          <w:szCs w:val="24"/>
        </w:rPr>
        <w:t>xvi</w:t>
      </w:r>
      <w:proofErr w:type="spellEnd"/>
      <w:r w:rsidRPr="00A71FF2">
        <w:rPr>
          <w:rFonts w:cstheme="minorHAnsi"/>
          <w:b/>
          <w:bCs/>
          <w:szCs w:val="24"/>
        </w:rPr>
        <w:t>)</w:t>
      </w:r>
      <w:r w:rsidRPr="00A71FF2">
        <w:rPr>
          <w:rFonts w:cstheme="minorHAnsi"/>
          <w:szCs w:val="24"/>
        </w:rPr>
        <w:tab/>
      </w:r>
      <w:r w:rsidR="00B33976" w:rsidRPr="00A71FF2">
        <w:rPr>
          <w:rFonts w:cstheme="minorHAnsi"/>
          <w:szCs w:val="24"/>
        </w:rPr>
        <w:t>manter</w:t>
      </w:r>
      <w:r w:rsidR="00D078E4" w:rsidRPr="00A71FF2">
        <w:rPr>
          <w:rFonts w:cstheme="minorHAnsi"/>
          <w:szCs w:val="24"/>
        </w:rPr>
        <w:t xml:space="preserve"> </w:t>
      </w:r>
      <w:r w:rsidR="00B33976" w:rsidRPr="00A71FF2">
        <w:rPr>
          <w:rFonts w:cstheme="minorHAnsi"/>
          <w:szCs w:val="24"/>
        </w:rPr>
        <w:t>a</w:t>
      </w:r>
      <w:r w:rsidR="00D078E4" w:rsidRPr="00A71FF2">
        <w:rPr>
          <w:rFonts w:cstheme="minorHAnsi"/>
          <w:szCs w:val="24"/>
        </w:rPr>
        <w:t xml:space="preserve"> </w:t>
      </w:r>
      <w:r w:rsidR="00ED46A0" w:rsidRPr="00A71FF2">
        <w:rPr>
          <w:rFonts w:cstheme="minorHAnsi"/>
          <w:szCs w:val="24"/>
        </w:rPr>
        <w:t>Alienação</w:t>
      </w:r>
      <w:r w:rsidR="00D078E4" w:rsidRPr="00A71FF2">
        <w:rPr>
          <w:rFonts w:cstheme="minorHAnsi"/>
          <w:szCs w:val="24"/>
        </w:rPr>
        <w:t xml:space="preserve"> </w:t>
      </w:r>
      <w:r w:rsidR="00ED46A0" w:rsidRPr="00A71FF2">
        <w:rPr>
          <w:rFonts w:cstheme="minorHAnsi"/>
          <w:szCs w:val="24"/>
        </w:rPr>
        <w:t>Fiduciária</w:t>
      </w:r>
      <w:r w:rsidR="00D078E4" w:rsidRPr="00A71FF2">
        <w:rPr>
          <w:rFonts w:cstheme="minorHAnsi"/>
          <w:szCs w:val="24"/>
        </w:rPr>
        <w:t xml:space="preserve"> </w:t>
      </w:r>
      <w:r w:rsidR="00B33976" w:rsidRPr="00A71FF2">
        <w:rPr>
          <w:rFonts w:cstheme="minorHAnsi"/>
          <w:szCs w:val="24"/>
        </w:rPr>
        <w:t>objeto</w:t>
      </w:r>
      <w:r w:rsidR="00D078E4" w:rsidRPr="00A71FF2">
        <w:rPr>
          <w:rFonts w:cstheme="minorHAnsi"/>
          <w:szCs w:val="24"/>
        </w:rPr>
        <w:t xml:space="preserve"> </w:t>
      </w:r>
      <w:r w:rsidR="00B33976" w:rsidRPr="00A71FF2">
        <w:rPr>
          <w:rFonts w:cstheme="minorHAnsi"/>
          <w:szCs w:val="24"/>
        </w:rPr>
        <w:t>deste</w:t>
      </w:r>
      <w:r w:rsidR="00D078E4" w:rsidRPr="00A71FF2">
        <w:rPr>
          <w:rFonts w:cstheme="minorHAnsi"/>
          <w:szCs w:val="24"/>
        </w:rPr>
        <w:t xml:space="preserve"> </w:t>
      </w:r>
      <w:r w:rsidR="00B33976" w:rsidRPr="00A71FF2">
        <w:rPr>
          <w:rFonts w:cstheme="minorHAnsi"/>
          <w:szCs w:val="24"/>
        </w:rPr>
        <w:t>Contrato</w:t>
      </w:r>
      <w:r w:rsidR="00D078E4" w:rsidRPr="00A71FF2">
        <w:rPr>
          <w:rFonts w:cstheme="minorHAnsi"/>
          <w:szCs w:val="24"/>
        </w:rPr>
        <w:t xml:space="preserve"> </w:t>
      </w:r>
      <w:r w:rsidR="00B33976" w:rsidRPr="00A71FF2">
        <w:rPr>
          <w:rFonts w:cstheme="minorHAnsi"/>
          <w:szCs w:val="24"/>
        </w:rPr>
        <w:t>válida,</w:t>
      </w:r>
      <w:r w:rsidR="00D078E4" w:rsidRPr="00A71FF2">
        <w:rPr>
          <w:rFonts w:cstheme="minorHAnsi"/>
          <w:szCs w:val="24"/>
        </w:rPr>
        <w:t xml:space="preserve"> </w:t>
      </w:r>
      <w:r w:rsidR="00B33976" w:rsidRPr="00A71FF2">
        <w:rPr>
          <w:rFonts w:cstheme="minorHAnsi"/>
          <w:szCs w:val="24"/>
        </w:rPr>
        <w:t>eficaz</w:t>
      </w:r>
      <w:r w:rsidR="00D078E4" w:rsidRPr="00A71FF2">
        <w:rPr>
          <w:rFonts w:cstheme="minorHAnsi"/>
          <w:szCs w:val="24"/>
        </w:rPr>
        <w:t xml:space="preserve"> </w:t>
      </w:r>
      <w:r w:rsidR="00782831" w:rsidRPr="00A71FF2">
        <w:rPr>
          <w:rFonts w:cstheme="minorHAnsi"/>
          <w:szCs w:val="24"/>
        </w:rPr>
        <w:t>(mediante</w:t>
      </w:r>
      <w:r w:rsidR="00D078E4" w:rsidRPr="00A71FF2">
        <w:rPr>
          <w:rFonts w:cstheme="minorHAnsi"/>
          <w:szCs w:val="24"/>
        </w:rPr>
        <w:t xml:space="preserve"> </w:t>
      </w:r>
      <w:r w:rsidR="00782831" w:rsidRPr="00A71FF2">
        <w:rPr>
          <w:rFonts w:cstheme="minorHAnsi"/>
          <w:szCs w:val="24"/>
        </w:rPr>
        <w:t>o</w:t>
      </w:r>
      <w:r w:rsidR="00D078E4" w:rsidRPr="00A71FF2">
        <w:rPr>
          <w:rFonts w:cstheme="minorHAnsi"/>
          <w:szCs w:val="24"/>
        </w:rPr>
        <w:t xml:space="preserve"> </w:t>
      </w:r>
      <w:r w:rsidR="00782831" w:rsidRPr="00A71FF2">
        <w:rPr>
          <w:rFonts w:cstheme="minorHAnsi"/>
          <w:szCs w:val="24"/>
        </w:rPr>
        <w:t>implemento</w:t>
      </w:r>
      <w:r w:rsidR="00D078E4" w:rsidRPr="00A71FF2">
        <w:rPr>
          <w:rFonts w:cstheme="minorHAnsi"/>
          <w:szCs w:val="24"/>
        </w:rPr>
        <w:t xml:space="preserve"> </w:t>
      </w:r>
      <w:r w:rsidR="00782831" w:rsidRPr="00A71FF2">
        <w:rPr>
          <w:rFonts w:cstheme="minorHAnsi"/>
          <w:szCs w:val="24"/>
        </w:rPr>
        <w:t>da</w:t>
      </w:r>
      <w:r w:rsidR="00D078E4" w:rsidRPr="00A71FF2">
        <w:rPr>
          <w:rFonts w:cstheme="minorHAnsi"/>
          <w:szCs w:val="24"/>
        </w:rPr>
        <w:t xml:space="preserve"> </w:t>
      </w:r>
      <w:r w:rsidR="00782831" w:rsidRPr="00A71FF2">
        <w:rPr>
          <w:rFonts w:cstheme="minorHAnsi"/>
          <w:szCs w:val="24"/>
        </w:rPr>
        <w:t>Condição</w:t>
      </w:r>
      <w:r w:rsidR="00D078E4" w:rsidRPr="00A71FF2">
        <w:rPr>
          <w:rFonts w:cstheme="minorHAnsi"/>
          <w:szCs w:val="24"/>
        </w:rPr>
        <w:t xml:space="preserve"> </w:t>
      </w:r>
      <w:r w:rsidR="00782831" w:rsidRPr="00A71FF2">
        <w:rPr>
          <w:rFonts w:cstheme="minorHAnsi"/>
          <w:szCs w:val="24"/>
        </w:rPr>
        <w:t>Suspensiva)</w:t>
      </w:r>
      <w:r w:rsidR="00D078E4" w:rsidRPr="00A71FF2">
        <w:rPr>
          <w:rFonts w:cstheme="minorHAnsi"/>
          <w:szCs w:val="24"/>
        </w:rPr>
        <w:t xml:space="preserve"> </w:t>
      </w:r>
      <w:r w:rsidR="00B33976" w:rsidRPr="00A71FF2">
        <w:rPr>
          <w:rFonts w:cstheme="minorHAnsi"/>
          <w:szCs w:val="24"/>
        </w:rPr>
        <w:t>e</w:t>
      </w:r>
      <w:r w:rsidR="00D078E4" w:rsidRPr="00A71FF2">
        <w:rPr>
          <w:rFonts w:cstheme="minorHAnsi"/>
          <w:szCs w:val="24"/>
        </w:rPr>
        <w:t xml:space="preserve"> </w:t>
      </w:r>
      <w:r w:rsidR="00B33976" w:rsidRPr="00A71FF2">
        <w:rPr>
          <w:rFonts w:cstheme="minorHAnsi"/>
          <w:szCs w:val="24"/>
        </w:rPr>
        <w:t>exequível</w:t>
      </w:r>
      <w:r w:rsidR="00D078E4" w:rsidRPr="00A71FF2">
        <w:rPr>
          <w:rFonts w:cstheme="minorHAnsi"/>
          <w:szCs w:val="24"/>
        </w:rPr>
        <w:t xml:space="preserve"> </w:t>
      </w:r>
      <w:r w:rsidR="00B33976" w:rsidRPr="00A71FF2">
        <w:rPr>
          <w:rFonts w:cstheme="minorHAnsi"/>
          <w:szCs w:val="24"/>
        </w:rPr>
        <w:t>até</w:t>
      </w:r>
      <w:r w:rsidR="00D078E4" w:rsidRPr="00A71FF2">
        <w:rPr>
          <w:rFonts w:cstheme="minorHAnsi"/>
          <w:szCs w:val="24"/>
        </w:rPr>
        <w:t xml:space="preserve"> </w:t>
      </w:r>
      <w:r w:rsidR="00B33976" w:rsidRPr="00A71FF2">
        <w:rPr>
          <w:rFonts w:cstheme="minorHAnsi"/>
          <w:szCs w:val="24"/>
        </w:rPr>
        <w:t>a</w:t>
      </w:r>
      <w:r w:rsidR="00D078E4" w:rsidRPr="00A71FF2">
        <w:rPr>
          <w:rFonts w:cstheme="minorHAnsi"/>
          <w:szCs w:val="24"/>
        </w:rPr>
        <w:t xml:space="preserve"> </w:t>
      </w:r>
      <w:r w:rsidR="00B33976" w:rsidRPr="00A71FF2">
        <w:rPr>
          <w:rFonts w:cstheme="minorHAnsi"/>
          <w:szCs w:val="24"/>
        </w:rPr>
        <w:t>integral</w:t>
      </w:r>
      <w:r w:rsidR="00D078E4" w:rsidRPr="00A71FF2">
        <w:rPr>
          <w:rFonts w:cstheme="minorHAnsi"/>
          <w:szCs w:val="24"/>
        </w:rPr>
        <w:t xml:space="preserve"> </w:t>
      </w:r>
      <w:r w:rsidR="00B33976" w:rsidRPr="00A71FF2">
        <w:rPr>
          <w:rFonts w:cstheme="minorHAnsi"/>
          <w:szCs w:val="24"/>
        </w:rPr>
        <w:t>liquidação</w:t>
      </w:r>
      <w:r w:rsidR="00D078E4" w:rsidRPr="00A71FF2">
        <w:rPr>
          <w:rFonts w:cstheme="minorHAnsi"/>
          <w:szCs w:val="24"/>
        </w:rPr>
        <w:t xml:space="preserve"> </w:t>
      </w:r>
      <w:r w:rsidR="00B33976" w:rsidRPr="00A71FF2">
        <w:rPr>
          <w:rFonts w:cstheme="minorHAnsi"/>
          <w:szCs w:val="24"/>
        </w:rPr>
        <w:t>das</w:t>
      </w:r>
      <w:r w:rsidR="00D078E4" w:rsidRPr="00A71FF2">
        <w:rPr>
          <w:rFonts w:cstheme="minorHAnsi"/>
          <w:szCs w:val="24"/>
        </w:rPr>
        <w:t xml:space="preserve"> </w:t>
      </w:r>
      <w:r w:rsidR="00B33976" w:rsidRPr="00A71FF2">
        <w:rPr>
          <w:rFonts w:cstheme="minorHAnsi"/>
          <w:szCs w:val="24"/>
        </w:rPr>
        <w:t>Obrigações</w:t>
      </w:r>
      <w:r w:rsidR="00D078E4" w:rsidRPr="00A71FF2">
        <w:rPr>
          <w:rFonts w:cstheme="minorHAnsi"/>
          <w:szCs w:val="24"/>
        </w:rPr>
        <w:t xml:space="preserve"> </w:t>
      </w:r>
      <w:r w:rsidR="00B33976" w:rsidRPr="00A71FF2">
        <w:rPr>
          <w:rFonts w:cstheme="minorHAnsi"/>
          <w:szCs w:val="24"/>
        </w:rPr>
        <w:t>Garantidas;</w:t>
      </w:r>
    </w:p>
    <w:p w14:paraId="69B6D45A" w14:textId="77777777" w:rsidR="00411797" w:rsidRPr="00A71FF2" w:rsidRDefault="00411797" w:rsidP="00A330D2">
      <w:pPr>
        <w:rPr>
          <w:rFonts w:cstheme="minorHAnsi"/>
          <w:szCs w:val="24"/>
        </w:rPr>
      </w:pPr>
    </w:p>
    <w:p w14:paraId="35A1A3F8" w14:textId="7B375BAB" w:rsidR="00B33976" w:rsidRPr="00A71FF2" w:rsidRDefault="00411797" w:rsidP="00ED0E68">
      <w:pPr>
        <w:ind w:left="567"/>
        <w:rPr>
          <w:rFonts w:cstheme="minorHAnsi"/>
          <w:szCs w:val="24"/>
        </w:rPr>
      </w:pPr>
      <w:r w:rsidRPr="00A71FF2">
        <w:rPr>
          <w:rFonts w:cstheme="minorHAnsi"/>
          <w:b/>
          <w:bCs/>
          <w:szCs w:val="24"/>
        </w:rPr>
        <w:t>(</w:t>
      </w:r>
      <w:proofErr w:type="spellStart"/>
      <w:r w:rsidRPr="00A71FF2">
        <w:rPr>
          <w:rFonts w:cstheme="minorHAnsi"/>
          <w:b/>
          <w:bCs/>
          <w:szCs w:val="24"/>
        </w:rPr>
        <w:t>xvii</w:t>
      </w:r>
      <w:proofErr w:type="spellEnd"/>
      <w:r w:rsidRPr="00A71FF2">
        <w:rPr>
          <w:rFonts w:cstheme="minorHAnsi"/>
          <w:b/>
          <w:bCs/>
          <w:szCs w:val="24"/>
        </w:rPr>
        <w:t>)</w:t>
      </w:r>
      <w:r w:rsidRPr="00A71FF2">
        <w:rPr>
          <w:rFonts w:cstheme="minorHAnsi"/>
          <w:szCs w:val="24"/>
        </w:rPr>
        <w:tab/>
      </w:r>
      <w:r w:rsidR="00471783" w:rsidRPr="00A71FF2">
        <w:rPr>
          <w:rFonts w:cstheme="minorHAnsi"/>
          <w:szCs w:val="24"/>
        </w:rPr>
        <w:t>permitir</w:t>
      </w:r>
      <w:r w:rsidR="00D078E4" w:rsidRPr="00A71FF2">
        <w:rPr>
          <w:rFonts w:cstheme="minorHAnsi"/>
          <w:szCs w:val="24"/>
        </w:rPr>
        <w:t xml:space="preserve"> </w:t>
      </w:r>
      <w:r w:rsidR="00471783" w:rsidRPr="00A71FF2">
        <w:rPr>
          <w:rFonts w:cstheme="minorHAnsi"/>
          <w:szCs w:val="24"/>
        </w:rPr>
        <w:t>que</w:t>
      </w:r>
      <w:r w:rsidR="00D078E4" w:rsidRPr="00A71FF2">
        <w:rPr>
          <w:rFonts w:cstheme="minorHAnsi"/>
          <w:szCs w:val="24"/>
        </w:rPr>
        <w:t xml:space="preserve"> </w:t>
      </w:r>
      <w:r w:rsidR="00CB42EE" w:rsidRPr="00A71FF2">
        <w:rPr>
          <w:rFonts w:cstheme="minorHAnsi"/>
          <w:szCs w:val="24"/>
        </w:rPr>
        <w:t>a</w:t>
      </w:r>
      <w:r w:rsidR="00D078E4" w:rsidRPr="00A71FF2">
        <w:rPr>
          <w:rFonts w:cstheme="minorHAnsi"/>
          <w:szCs w:val="24"/>
        </w:rPr>
        <w:t xml:space="preserve"> </w:t>
      </w:r>
      <w:r w:rsidR="00CB42EE" w:rsidRPr="00A71FF2">
        <w:rPr>
          <w:rFonts w:cstheme="minorHAnsi"/>
          <w:szCs w:val="24"/>
        </w:rPr>
        <w:t>Fiduciária</w:t>
      </w:r>
      <w:r w:rsidR="00471783" w:rsidRPr="00A71FF2">
        <w:rPr>
          <w:rFonts w:cstheme="minorHAnsi"/>
          <w:szCs w:val="24"/>
        </w:rPr>
        <w:t>,</w:t>
      </w:r>
      <w:r w:rsidR="00D078E4" w:rsidRPr="00A71FF2">
        <w:rPr>
          <w:rFonts w:cstheme="minorHAnsi"/>
          <w:szCs w:val="24"/>
        </w:rPr>
        <w:t xml:space="preserve"> </w:t>
      </w:r>
      <w:r w:rsidR="00471783" w:rsidRPr="00A71FF2">
        <w:rPr>
          <w:rFonts w:cstheme="minorHAnsi"/>
          <w:szCs w:val="24"/>
        </w:rPr>
        <w:t>ou,</w:t>
      </w:r>
      <w:r w:rsidR="00D078E4" w:rsidRPr="00A71FF2">
        <w:rPr>
          <w:rFonts w:cstheme="minorHAnsi"/>
          <w:szCs w:val="24"/>
        </w:rPr>
        <w:t xml:space="preserve"> </w:t>
      </w:r>
      <w:r w:rsidR="00471783" w:rsidRPr="00A71FF2">
        <w:rPr>
          <w:rFonts w:cstheme="minorHAnsi"/>
          <w:szCs w:val="24"/>
        </w:rPr>
        <w:t>ainda,</w:t>
      </w:r>
      <w:r w:rsidR="00D078E4" w:rsidRPr="00A71FF2">
        <w:rPr>
          <w:rFonts w:cstheme="minorHAnsi"/>
          <w:szCs w:val="24"/>
        </w:rPr>
        <w:t xml:space="preserve"> </w:t>
      </w:r>
      <w:r w:rsidR="00471783" w:rsidRPr="00A71FF2">
        <w:rPr>
          <w:rFonts w:cstheme="minorHAnsi"/>
          <w:szCs w:val="24"/>
        </w:rPr>
        <w:t>terceiros</w:t>
      </w:r>
      <w:r w:rsidR="00D078E4" w:rsidRPr="00A71FF2">
        <w:rPr>
          <w:rFonts w:cstheme="minorHAnsi"/>
          <w:szCs w:val="24"/>
        </w:rPr>
        <w:t xml:space="preserve"> </w:t>
      </w:r>
      <w:r w:rsidR="00471783" w:rsidRPr="00A71FF2">
        <w:rPr>
          <w:rFonts w:cstheme="minorHAnsi"/>
          <w:szCs w:val="24"/>
        </w:rPr>
        <w:t>por</w:t>
      </w:r>
      <w:r w:rsidR="00D078E4" w:rsidRPr="00A71FF2">
        <w:rPr>
          <w:rFonts w:cstheme="minorHAnsi"/>
          <w:szCs w:val="24"/>
        </w:rPr>
        <w:t xml:space="preserve"> </w:t>
      </w:r>
      <w:r w:rsidR="00B50E4B" w:rsidRPr="00A71FF2">
        <w:rPr>
          <w:rFonts w:cstheme="minorHAnsi"/>
          <w:szCs w:val="24"/>
        </w:rPr>
        <w:t>ela</w:t>
      </w:r>
      <w:r w:rsidR="00D078E4" w:rsidRPr="00A71FF2">
        <w:rPr>
          <w:rFonts w:cstheme="minorHAnsi"/>
          <w:szCs w:val="24"/>
        </w:rPr>
        <w:t xml:space="preserve"> </w:t>
      </w:r>
      <w:r w:rsidR="00471783" w:rsidRPr="00A71FF2">
        <w:rPr>
          <w:rFonts w:cstheme="minorHAnsi"/>
          <w:szCs w:val="24"/>
        </w:rPr>
        <w:t>indicados,</w:t>
      </w:r>
      <w:r w:rsidR="00D078E4" w:rsidRPr="00A71FF2">
        <w:rPr>
          <w:rFonts w:cstheme="minorHAnsi"/>
          <w:szCs w:val="24"/>
        </w:rPr>
        <w:t xml:space="preserve"> </w:t>
      </w:r>
      <w:r w:rsidR="00471783" w:rsidRPr="00A71FF2">
        <w:rPr>
          <w:rFonts w:cstheme="minorHAnsi"/>
          <w:szCs w:val="24"/>
        </w:rPr>
        <w:t>façam</w:t>
      </w:r>
      <w:r w:rsidR="00D078E4" w:rsidRPr="00A71FF2">
        <w:rPr>
          <w:rFonts w:cstheme="minorHAnsi"/>
          <w:szCs w:val="24"/>
        </w:rPr>
        <w:t xml:space="preserve"> </w:t>
      </w:r>
      <w:r w:rsidR="00471783" w:rsidRPr="00A71FF2">
        <w:rPr>
          <w:rFonts w:cstheme="minorHAnsi"/>
          <w:szCs w:val="24"/>
        </w:rPr>
        <w:t>vistorias</w:t>
      </w:r>
      <w:r w:rsidR="00D078E4" w:rsidRPr="00A71FF2">
        <w:rPr>
          <w:rFonts w:cstheme="minorHAnsi"/>
          <w:szCs w:val="24"/>
        </w:rPr>
        <w:t xml:space="preserve"> </w:t>
      </w:r>
      <w:del w:id="407" w:author="Carolina de Mattos Pacheco | WZ Advogados" w:date="2020-08-28T11:27:00Z">
        <w:r w:rsidR="00471783" w:rsidRPr="00A71FF2">
          <w:rPr>
            <w:rFonts w:cstheme="minorHAnsi"/>
            <w:szCs w:val="24"/>
          </w:rPr>
          <w:delText>a</w:delText>
        </w:r>
        <w:r w:rsidR="00006BE2" w:rsidRPr="00A71FF2">
          <w:rPr>
            <w:rFonts w:cstheme="minorHAnsi"/>
            <w:szCs w:val="24"/>
          </w:rPr>
          <w:delText>o</w:delText>
        </w:r>
        <w:r w:rsidR="00D078E4" w:rsidRPr="00A71FF2">
          <w:rPr>
            <w:rFonts w:cstheme="minorHAnsi"/>
            <w:szCs w:val="24"/>
          </w:rPr>
          <w:delText xml:space="preserve"> </w:delText>
        </w:r>
        <w:r w:rsidR="00735D3D" w:rsidRPr="00A71FF2">
          <w:rPr>
            <w:rFonts w:cstheme="minorHAnsi"/>
            <w:szCs w:val="24"/>
          </w:rPr>
          <w:delText>Imóvel</w:delText>
        </w:r>
      </w:del>
      <w:ins w:id="408" w:author="Carolina de Mattos Pacheco | WZ Advogados" w:date="2020-08-28T11:27:00Z">
        <w:r w:rsidR="00471783" w:rsidRPr="00A71FF2">
          <w:rPr>
            <w:rFonts w:cstheme="minorHAnsi"/>
            <w:szCs w:val="24"/>
          </w:rPr>
          <w:t>a</w:t>
        </w:r>
        <w:r w:rsidR="00006BE2" w:rsidRPr="00A71FF2">
          <w:rPr>
            <w:rFonts w:cstheme="minorHAnsi"/>
            <w:szCs w:val="24"/>
          </w:rPr>
          <w:t>o</w:t>
        </w:r>
        <w:r w:rsidR="006B7434">
          <w:rPr>
            <w:rFonts w:cstheme="minorHAnsi"/>
            <w:szCs w:val="24"/>
          </w:rPr>
          <w:t>s</w:t>
        </w:r>
        <w:r w:rsidR="00D078E4" w:rsidRPr="00A71FF2">
          <w:rPr>
            <w:rFonts w:cstheme="minorHAnsi"/>
            <w:szCs w:val="24"/>
          </w:rPr>
          <w:t xml:space="preserve"> </w:t>
        </w:r>
        <w:r w:rsidR="00735D3D" w:rsidRPr="00A71FF2">
          <w:rPr>
            <w:rFonts w:cstheme="minorHAnsi"/>
            <w:szCs w:val="24"/>
          </w:rPr>
          <w:t>Imóve</w:t>
        </w:r>
        <w:r w:rsidR="006B7434">
          <w:rPr>
            <w:rFonts w:cstheme="minorHAnsi"/>
            <w:szCs w:val="24"/>
          </w:rPr>
          <w:t>is</w:t>
        </w:r>
      </w:ins>
      <w:r w:rsidR="006E2EC3" w:rsidRPr="00A71FF2">
        <w:rPr>
          <w:rFonts w:cstheme="minorHAnsi"/>
          <w:szCs w:val="24"/>
        </w:rPr>
        <w:t>,</w:t>
      </w:r>
      <w:r w:rsidR="00D078E4" w:rsidRPr="00A71FF2">
        <w:rPr>
          <w:rFonts w:cstheme="minorHAnsi"/>
          <w:szCs w:val="24"/>
        </w:rPr>
        <w:t xml:space="preserve"> </w:t>
      </w:r>
      <w:r w:rsidR="006E2EC3" w:rsidRPr="00A71FF2">
        <w:rPr>
          <w:rFonts w:cstheme="minorHAnsi"/>
          <w:szCs w:val="24"/>
        </w:rPr>
        <w:t>sempre</w:t>
      </w:r>
      <w:r w:rsidR="00D078E4" w:rsidRPr="00A71FF2">
        <w:rPr>
          <w:rFonts w:cstheme="minorHAnsi"/>
          <w:szCs w:val="24"/>
        </w:rPr>
        <w:t xml:space="preserve"> </w:t>
      </w:r>
      <w:r w:rsidR="006E2EC3" w:rsidRPr="00A71FF2">
        <w:rPr>
          <w:rFonts w:cstheme="minorHAnsi"/>
          <w:szCs w:val="24"/>
        </w:rPr>
        <w:t>que</w:t>
      </w:r>
      <w:r w:rsidR="00D078E4" w:rsidRPr="00A71FF2">
        <w:rPr>
          <w:rFonts w:cstheme="minorHAnsi"/>
          <w:szCs w:val="24"/>
        </w:rPr>
        <w:t xml:space="preserve"> </w:t>
      </w:r>
      <w:r w:rsidR="006E2EC3" w:rsidRPr="00A71FF2">
        <w:rPr>
          <w:rFonts w:cstheme="minorHAnsi"/>
          <w:szCs w:val="24"/>
        </w:rPr>
        <w:t>julgar</w:t>
      </w:r>
      <w:r w:rsidR="00D078E4" w:rsidRPr="00A71FF2">
        <w:rPr>
          <w:rFonts w:cstheme="minorHAnsi"/>
          <w:szCs w:val="24"/>
        </w:rPr>
        <w:t xml:space="preserve"> </w:t>
      </w:r>
      <w:r w:rsidR="00471783" w:rsidRPr="00A71FF2">
        <w:rPr>
          <w:rFonts w:cstheme="minorHAnsi"/>
          <w:szCs w:val="24"/>
        </w:rPr>
        <w:t>necessário,</w:t>
      </w:r>
      <w:r w:rsidR="00D078E4" w:rsidRPr="00A71FF2">
        <w:rPr>
          <w:rFonts w:cstheme="minorHAnsi"/>
          <w:szCs w:val="24"/>
        </w:rPr>
        <w:t xml:space="preserve"> </w:t>
      </w:r>
      <w:r w:rsidR="00471783" w:rsidRPr="00A71FF2">
        <w:rPr>
          <w:rFonts w:cstheme="minorHAnsi"/>
          <w:szCs w:val="24"/>
        </w:rPr>
        <w:t>para</w:t>
      </w:r>
      <w:r w:rsidR="00D078E4" w:rsidRPr="00A71FF2">
        <w:rPr>
          <w:rFonts w:cstheme="minorHAnsi"/>
          <w:szCs w:val="24"/>
        </w:rPr>
        <w:t xml:space="preserve"> </w:t>
      </w:r>
      <w:r w:rsidR="00471783" w:rsidRPr="00A71FF2">
        <w:rPr>
          <w:rFonts w:cstheme="minorHAnsi"/>
          <w:szCs w:val="24"/>
        </w:rPr>
        <w:t>assegurar</w:t>
      </w:r>
      <w:r w:rsidR="00D078E4" w:rsidRPr="00A71FF2">
        <w:rPr>
          <w:rFonts w:cstheme="minorHAnsi"/>
          <w:szCs w:val="24"/>
        </w:rPr>
        <w:t xml:space="preserve"> </w:t>
      </w:r>
      <w:r w:rsidR="00471783" w:rsidRPr="00A71FF2">
        <w:rPr>
          <w:rFonts w:cstheme="minorHAnsi"/>
          <w:szCs w:val="24"/>
        </w:rPr>
        <w:t>seus</w:t>
      </w:r>
      <w:r w:rsidR="00D078E4" w:rsidRPr="00A71FF2">
        <w:rPr>
          <w:rFonts w:cstheme="minorHAnsi"/>
          <w:szCs w:val="24"/>
        </w:rPr>
        <w:t xml:space="preserve"> </w:t>
      </w:r>
      <w:r w:rsidR="00471783" w:rsidRPr="00A71FF2">
        <w:rPr>
          <w:rFonts w:cstheme="minorHAnsi"/>
          <w:szCs w:val="24"/>
        </w:rPr>
        <w:t>direitos,</w:t>
      </w:r>
      <w:r w:rsidR="00D078E4" w:rsidRPr="00A71FF2">
        <w:rPr>
          <w:rFonts w:cstheme="minorHAnsi"/>
          <w:szCs w:val="24"/>
        </w:rPr>
        <w:t xml:space="preserve"> </w:t>
      </w:r>
      <w:r w:rsidR="00471783" w:rsidRPr="00A71FF2">
        <w:rPr>
          <w:rFonts w:cstheme="minorHAnsi"/>
          <w:szCs w:val="24"/>
        </w:rPr>
        <w:t>mediante</w:t>
      </w:r>
      <w:r w:rsidR="00D078E4" w:rsidRPr="00A71FF2">
        <w:rPr>
          <w:rFonts w:cstheme="minorHAnsi"/>
          <w:szCs w:val="24"/>
        </w:rPr>
        <w:t xml:space="preserve"> </w:t>
      </w:r>
      <w:r w:rsidR="00471783" w:rsidRPr="00A71FF2">
        <w:rPr>
          <w:rFonts w:cstheme="minorHAnsi"/>
          <w:szCs w:val="24"/>
        </w:rPr>
        <w:t>notificação</w:t>
      </w:r>
      <w:r w:rsidR="00D078E4" w:rsidRPr="00A71FF2">
        <w:rPr>
          <w:rFonts w:cstheme="minorHAnsi"/>
          <w:szCs w:val="24"/>
        </w:rPr>
        <w:t xml:space="preserve"> </w:t>
      </w:r>
      <w:r w:rsidR="00471783" w:rsidRPr="00A71FF2">
        <w:rPr>
          <w:rFonts w:cstheme="minorHAnsi"/>
          <w:szCs w:val="24"/>
        </w:rPr>
        <w:t>prévia</w:t>
      </w:r>
      <w:r w:rsidR="00D078E4" w:rsidRPr="00A71FF2">
        <w:rPr>
          <w:rFonts w:cstheme="minorHAnsi"/>
          <w:szCs w:val="24"/>
        </w:rPr>
        <w:t xml:space="preserve"> </w:t>
      </w:r>
      <w:r w:rsidR="00471783" w:rsidRPr="00A71FF2">
        <w:rPr>
          <w:rFonts w:cstheme="minorHAnsi"/>
          <w:szCs w:val="24"/>
        </w:rPr>
        <w:t>com</w:t>
      </w:r>
      <w:r w:rsidR="00D078E4" w:rsidRPr="00A71FF2">
        <w:rPr>
          <w:rFonts w:cstheme="minorHAnsi"/>
          <w:szCs w:val="24"/>
        </w:rPr>
        <w:t xml:space="preserve"> </w:t>
      </w:r>
      <w:r w:rsidR="00471783" w:rsidRPr="00A71FF2">
        <w:rPr>
          <w:rFonts w:cstheme="minorHAnsi"/>
          <w:szCs w:val="24"/>
        </w:rPr>
        <w:t>2</w:t>
      </w:r>
      <w:r w:rsidR="00D078E4" w:rsidRPr="00A71FF2">
        <w:rPr>
          <w:rFonts w:cstheme="minorHAnsi"/>
          <w:szCs w:val="24"/>
        </w:rPr>
        <w:t xml:space="preserve"> </w:t>
      </w:r>
      <w:r w:rsidR="00471783" w:rsidRPr="00A71FF2">
        <w:rPr>
          <w:rFonts w:cstheme="minorHAnsi"/>
          <w:szCs w:val="24"/>
        </w:rPr>
        <w:t>(dois)</w:t>
      </w:r>
      <w:r w:rsidR="00D078E4" w:rsidRPr="00A71FF2">
        <w:rPr>
          <w:rFonts w:cstheme="minorHAnsi"/>
          <w:szCs w:val="24"/>
        </w:rPr>
        <w:t xml:space="preserve"> </w:t>
      </w:r>
      <w:r w:rsidR="00471783" w:rsidRPr="00A71FF2">
        <w:rPr>
          <w:rFonts w:cstheme="minorHAnsi"/>
          <w:szCs w:val="24"/>
        </w:rPr>
        <w:t>Dias</w:t>
      </w:r>
      <w:r w:rsidR="00D078E4" w:rsidRPr="00A71FF2">
        <w:rPr>
          <w:rFonts w:cstheme="minorHAnsi"/>
          <w:szCs w:val="24"/>
        </w:rPr>
        <w:t xml:space="preserve"> </w:t>
      </w:r>
      <w:r w:rsidR="00471783" w:rsidRPr="00A71FF2">
        <w:rPr>
          <w:rFonts w:cstheme="minorHAnsi"/>
          <w:szCs w:val="24"/>
        </w:rPr>
        <w:t>Úteis</w:t>
      </w:r>
      <w:r w:rsidR="00D078E4" w:rsidRPr="00A71FF2">
        <w:rPr>
          <w:rFonts w:cstheme="minorHAnsi"/>
          <w:szCs w:val="24"/>
        </w:rPr>
        <w:t xml:space="preserve"> </w:t>
      </w:r>
      <w:r w:rsidR="00471783" w:rsidRPr="00A71FF2">
        <w:rPr>
          <w:rFonts w:cstheme="minorHAnsi"/>
          <w:szCs w:val="24"/>
        </w:rPr>
        <w:t>de</w:t>
      </w:r>
      <w:r w:rsidR="00D078E4" w:rsidRPr="00A71FF2">
        <w:rPr>
          <w:rFonts w:cstheme="minorHAnsi"/>
          <w:szCs w:val="24"/>
        </w:rPr>
        <w:t xml:space="preserve"> </w:t>
      </w:r>
      <w:r w:rsidR="00471783" w:rsidRPr="00A71FF2">
        <w:rPr>
          <w:rFonts w:cstheme="minorHAnsi"/>
          <w:szCs w:val="24"/>
        </w:rPr>
        <w:t>antecedência</w:t>
      </w:r>
      <w:r w:rsidR="00D078E4" w:rsidRPr="00A71FF2">
        <w:rPr>
          <w:rFonts w:cstheme="minorHAnsi"/>
          <w:szCs w:val="24"/>
        </w:rPr>
        <w:t xml:space="preserve"> </w:t>
      </w:r>
      <w:r w:rsidR="00471783" w:rsidRPr="00A71FF2">
        <w:rPr>
          <w:rFonts w:cstheme="minorHAnsi"/>
          <w:szCs w:val="24"/>
        </w:rPr>
        <w:t>à</w:t>
      </w:r>
      <w:r w:rsidR="00D078E4" w:rsidRPr="00A71FF2">
        <w:rPr>
          <w:rFonts w:cstheme="minorHAnsi"/>
          <w:szCs w:val="24"/>
        </w:rPr>
        <w:t xml:space="preserve"> </w:t>
      </w:r>
      <w:r w:rsidR="00471783" w:rsidRPr="00A71FF2">
        <w:rPr>
          <w:rFonts w:cstheme="minorHAnsi"/>
          <w:szCs w:val="24"/>
        </w:rPr>
        <w:t>data</w:t>
      </w:r>
      <w:r w:rsidR="00D078E4" w:rsidRPr="00A71FF2">
        <w:rPr>
          <w:rFonts w:cstheme="minorHAnsi"/>
          <w:szCs w:val="24"/>
        </w:rPr>
        <w:t xml:space="preserve"> </w:t>
      </w:r>
      <w:r w:rsidR="00471783" w:rsidRPr="00A71FF2">
        <w:rPr>
          <w:rFonts w:cstheme="minorHAnsi"/>
          <w:szCs w:val="24"/>
        </w:rPr>
        <w:t>da</w:t>
      </w:r>
      <w:r w:rsidR="00D078E4" w:rsidRPr="00A71FF2">
        <w:rPr>
          <w:rFonts w:cstheme="minorHAnsi"/>
          <w:szCs w:val="24"/>
        </w:rPr>
        <w:t xml:space="preserve"> </w:t>
      </w:r>
      <w:r w:rsidR="00471783" w:rsidRPr="00A71FF2">
        <w:rPr>
          <w:rFonts w:cstheme="minorHAnsi"/>
          <w:szCs w:val="24"/>
        </w:rPr>
        <w:t>vistoria</w:t>
      </w:r>
      <w:r w:rsidR="00B33976" w:rsidRPr="00A71FF2">
        <w:rPr>
          <w:rFonts w:cstheme="minorHAnsi"/>
          <w:bCs/>
          <w:szCs w:val="24"/>
        </w:rPr>
        <w:t>;</w:t>
      </w:r>
    </w:p>
    <w:p w14:paraId="15550D26" w14:textId="77777777" w:rsidR="00411797" w:rsidRPr="00A71FF2" w:rsidRDefault="00411797" w:rsidP="00A330D2">
      <w:pPr>
        <w:rPr>
          <w:rFonts w:cstheme="minorHAnsi"/>
          <w:szCs w:val="24"/>
        </w:rPr>
      </w:pPr>
    </w:p>
    <w:p w14:paraId="151C3371" w14:textId="15C49F84" w:rsidR="00B33976" w:rsidRPr="00A71FF2" w:rsidRDefault="00411797" w:rsidP="00ED0E68">
      <w:pPr>
        <w:ind w:left="567"/>
        <w:rPr>
          <w:rFonts w:cstheme="minorHAnsi"/>
          <w:szCs w:val="24"/>
        </w:rPr>
      </w:pPr>
      <w:r w:rsidRPr="00A71FF2">
        <w:rPr>
          <w:rFonts w:cstheme="minorHAnsi"/>
          <w:b/>
          <w:bCs/>
          <w:szCs w:val="24"/>
        </w:rPr>
        <w:t>(</w:t>
      </w:r>
      <w:proofErr w:type="spellStart"/>
      <w:r w:rsidRPr="00A71FF2">
        <w:rPr>
          <w:rFonts w:cstheme="minorHAnsi"/>
          <w:b/>
          <w:bCs/>
          <w:szCs w:val="24"/>
        </w:rPr>
        <w:t>xviii</w:t>
      </w:r>
      <w:proofErr w:type="spellEnd"/>
      <w:r w:rsidRPr="00A71FF2">
        <w:rPr>
          <w:rFonts w:cstheme="minorHAnsi"/>
          <w:b/>
          <w:bCs/>
          <w:szCs w:val="24"/>
        </w:rPr>
        <w:t>)</w:t>
      </w:r>
      <w:r w:rsidRPr="00A71FF2">
        <w:rPr>
          <w:rFonts w:cstheme="minorHAnsi"/>
          <w:szCs w:val="24"/>
        </w:rPr>
        <w:tab/>
      </w:r>
      <w:r w:rsidR="00B33976" w:rsidRPr="00A71FF2">
        <w:rPr>
          <w:rFonts w:cstheme="minorHAnsi"/>
          <w:szCs w:val="24"/>
        </w:rPr>
        <w:t>indenizar</w:t>
      </w:r>
      <w:r w:rsidR="00D078E4" w:rsidRPr="00A71FF2">
        <w:rPr>
          <w:rFonts w:cstheme="minorHAnsi"/>
          <w:szCs w:val="24"/>
        </w:rPr>
        <w:t xml:space="preserve"> </w:t>
      </w:r>
      <w:r w:rsidR="00B33976" w:rsidRPr="00A71FF2">
        <w:rPr>
          <w:rFonts w:cstheme="minorHAnsi"/>
          <w:szCs w:val="24"/>
        </w:rPr>
        <w:t>e</w:t>
      </w:r>
      <w:r w:rsidR="00D078E4" w:rsidRPr="00A71FF2">
        <w:rPr>
          <w:rFonts w:cstheme="minorHAnsi"/>
          <w:szCs w:val="24"/>
        </w:rPr>
        <w:t xml:space="preserve"> </w:t>
      </w:r>
      <w:r w:rsidR="00B33976" w:rsidRPr="00A71FF2">
        <w:rPr>
          <w:rFonts w:cstheme="minorHAnsi"/>
          <w:szCs w:val="24"/>
        </w:rPr>
        <w:t>manter</w:t>
      </w:r>
      <w:r w:rsidR="00D078E4" w:rsidRPr="00A71FF2">
        <w:rPr>
          <w:rFonts w:cstheme="minorHAnsi"/>
          <w:szCs w:val="24"/>
        </w:rPr>
        <w:t xml:space="preserve"> </w:t>
      </w:r>
      <w:r w:rsidR="00B33976" w:rsidRPr="00A71FF2">
        <w:rPr>
          <w:rFonts w:cstheme="minorHAnsi"/>
          <w:szCs w:val="24"/>
        </w:rPr>
        <w:t>a</w:t>
      </w:r>
      <w:r w:rsidR="00D078E4" w:rsidRPr="00A71FF2">
        <w:rPr>
          <w:rFonts w:cstheme="minorHAnsi"/>
          <w:szCs w:val="24"/>
        </w:rPr>
        <w:t xml:space="preserve"> </w:t>
      </w:r>
      <w:r w:rsidR="00B33976" w:rsidRPr="00A71FF2">
        <w:rPr>
          <w:rFonts w:cstheme="minorHAnsi"/>
          <w:szCs w:val="24"/>
        </w:rPr>
        <w:t>Fiduciária</w:t>
      </w:r>
      <w:r w:rsidR="00D078E4" w:rsidRPr="00A71FF2">
        <w:rPr>
          <w:rFonts w:cstheme="minorHAnsi"/>
          <w:szCs w:val="24"/>
        </w:rPr>
        <w:t xml:space="preserve"> </w:t>
      </w:r>
      <w:r w:rsidR="00B33976" w:rsidRPr="00A71FF2">
        <w:rPr>
          <w:rFonts w:cstheme="minorHAnsi"/>
          <w:szCs w:val="24"/>
        </w:rPr>
        <w:t>indene</w:t>
      </w:r>
      <w:r w:rsidR="00D078E4" w:rsidRPr="00A71FF2">
        <w:rPr>
          <w:rFonts w:cstheme="minorHAnsi"/>
          <w:szCs w:val="24"/>
        </w:rPr>
        <w:t xml:space="preserve"> </w:t>
      </w:r>
      <w:r w:rsidR="00B33976" w:rsidRPr="00A71FF2">
        <w:rPr>
          <w:rFonts w:cstheme="minorHAnsi"/>
          <w:szCs w:val="24"/>
        </w:rPr>
        <w:t>contra</w:t>
      </w:r>
      <w:r w:rsidR="00D078E4" w:rsidRPr="00A71FF2">
        <w:rPr>
          <w:rFonts w:cstheme="minorHAnsi"/>
          <w:szCs w:val="24"/>
        </w:rPr>
        <w:t xml:space="preserve"> </w:t>
      </w:r>
      <w:r w:rsidR="00B33976" w:rsidRPr="00A71FF2">
        <w:rPr>
          <w:rFonts w:cstheme="minorHAnsi"/>
          <w:szCs w:val="24"/>
        </w:rPr>
        <w:t>quaisquer</w:t>
      </w:r>
      <w:r w:rsidR="00D078E4" w:rsidRPr="00A71FF2">
        <w:rPr>
          <w:rFonts w:cstheme="minorHAnsi"/>
          <w:szCs w:val="24"/>
        </w:rPr>
        <w:t xml:space="preserve"> </w:t>
      </w:r>
      <w:r w:rsidR="00B33976" w:rsidRPr="00A71FF2">
        <w:rPr>
          <w:rFonts w:cstheme="minorHAnsi"/>
          <w:szCs w:val="24"/>
        </w:rPr>
        <w:t>demandas,</w:t>
      </w:r>
      <w:r w:rsidR="00D078E4" w:rsidRPr="00A71FF2">
        <w:rPr>
          <w:rFonts w:cstheme="minorHAnsi"/>
          <w:szCs w:val="24"/>
        </w:rPr>
        <w:t xml:space="preserve"> </w:t>
      </w:r>
      <w:r w:rsidR="00B33976" w:rsidRPr="00A71FF2">
        <w:rPr>
          <w:rFonts w:cstheme="minorHAnsi"/>
          <w:szCs w:val="24"/>
        </w:rPr>
        <w:t>obrigações,</w:t>
      </w:r>
      <w:r w:rsidR="00D078E4" w:rsidRPr="00A71FF2">
        <w:rPr>
          <w:rFonts w:cstheme="minorHAnsi"/>
          <w:szCs w:val="24"/>
        </w:rPr>
        <w:t xml:space="preserve"> </w:t>
      </w:r>
      <w:r w:rsidR="00B33976" w:rsidRPr="00A71FF2">
        <w:rPr>
          <w:rFonts w:cstheme="minorHAnsi"/>
          <w:szCs w:val="24"/>
        </w:rPr>
        <w:t>perdas</w:t>
      </w:r>
      <w:r w:rsidR="00D078E4" w:rsidRPr="00A71FF2">
        <w:rPr>
          <w:rFonts w:cstheme="minorHAnsi"/>
          <w:szCs w:val="24"/>
        </w:rPr>
        <w:t xml:space="preserve"> </w:t>
      </w:r>
      <w:r w:rsidR="00B33976" w:rsidRPr="00A71FF2">
        <w:rPr>
          <w:rFonts w:cstheme="minorHAnsi"/>
          <w:szCs w:val="24"/>
        </w:rPr>
        <w:t>e</w:t>
      </w:r>
      <w:r w:rsidR="00D078E4" w:rsidRPr="00A71FF2">
        <w:rPr>
          <w:rFonts w:cstheme="minorHAnsi"/>
          <w:szCs w:val="24"/>
        </w:rPr>
        <w:t xml:space="preserve"> </w:t>
      </w:r>
      <w:r w:rsidR="00B33976" w:rsidRPr="00A71FF2">
        <w:rPr>
          <w:rFonts w:cstheme="minorHAnsi"/>
          <w:szCs w:val="24"/>
        </w:rPr>
        <w:t>danos</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qualquer</w:t>
      </w:r>
      <w:r w:rsidR="00D078E4" w:rsidRPr="00A71FF2">
        <w:rPr>
          <w:rFonts w:cstheme="minorHAnsi"/>
          <w:szCs w:val="24"/>
        </w:rPr>
        <w:t xml:space="preserve"> </w:t>
      </w:r>
      <w:r w:rsidR="00B33976" w:rsidRPr="00A71FF2">
        <w:rPr>
          <w:rFonts w:cstheme="minorHAnsi"/>
          <w:szCs w:val="24"/>
        </w:rPr>
        <w:t>natureza</w:t>
      </w:r>
      <w:r w:rsidR="00D078E4" w:rsidRPr="00A71FF2">
        <w:rPr>
          <w:rFonts w:cstheme="minorHAnsi"/>
          <w:szCs w:val="24"/>
        </w:rPr>
        <w:t xml:space="preserve"> </w:t>
      </w:r>
      <w:r w:rsidR="00B33976" w:rsidRPr="00A71FF2">
        <w:rPr>
          <w:rFonts w:cstheme="minorHAnsi"/>
          <w:szCs w:val="24"/>
        </w:rPr>
        <w:t>direta</w:t>
      </w:r>
      <w:r w:rsidR="00D078E4" w:rsidRPr="00A71FF2">
        <w:rPr>
          <w:rFonts w:cstheme="minorHAnsi"/>
          <w:szCs w:val="24"/>
        </w:rPr>
        <w:t xml:space="preserve"> </w:t>
      </w:r>
      <w:r w:rsidR="00B33976" w:rsidRPr="00A71FF2">
        <w:rPr>
          <w:rFonts w:cstheme="minorHAnsi"/>
          <w:szCs w:val="24"/>
        </w:rPr>
        <w:t>ou</w:t>
      </w:r>
      <w:r w:rsidR="00D078E4" w:rsidRPr="00A71FF2">
        <w:rPr>
          <w:rFonts w:cstheme="minorHAnsi"/>
          <w:szCs w:val="24"/>
        </w:rPr>
        <w:t xml:space="preserve"> </w:t>
      </w:r>
      <w:r w:rsidR="00B33976" w:rsidRPr="00A71FF2">
        <w:rPr>
          <w:rFonts w:cstheme="minorHAnsi"/>
          <w:szCs w:val="24"/>
        </w:rPr>
        <w:t>indiretamente</w:t>
      </w:r>
      <w:r w:rsidR="00D078E4" w:rsidRPr="00A71FF2">
        <w:rPr>
          <w:rFonts w:cstheme="minorHAnsi"/>
          <w:szCs w:val="24"/>
        </w:rPr>
        <w:t xml:space="preserve"> </w:t>
      </w:r>
      <w:r w:rsidR="00B33976" w:rsidRPr="00A71FF2">
        <w:rPr>
          <w:rFonts w:cstheme="minorHAnsi"/>
          <w:szCs w:val="24"/>
        </w:rPr>
        <w:t>sofridos</w:t>
      </w:r>
      <w:r w:rsidR="00D078E4" w:rsidRPr="00A71FF2">
        <w:rPr>
          <w:rFonts w:cstheme="minorHAnsi"/>
          <w:szCs w:val="24"/>
        </w:rPr>
        <w:t xml:space="preserve"> </w:t>
      </w:r>
      <w:r w:rsidR="00B33976" w:rsidRPr="00A71FF2">
        <w:rPr>
          <w:rFonts w:cstheme="minorHAnsi"/>
          <w:szCs w:val="24"/>
        </w:rPr>
        <w:t>pela</w:t>
      </w:r>
      <w:r w:rsidR="00D078E4" w:rsidRPr="00A71FF2">
        <w:rPr>
          <w:rFonts w:cstheme="minorHAnsi"/>
          <w:szCs w:val="24"/>
        </w:rPr>
        <w:t xml:space="preserve"> </w:t>
      </w:r>
      <w:r w:rsidR="00B33976" w:rsidRPr="00A71FF2">
        <w:rPr>
          <w:rFonts w:cstheme="minorHAnsi"/>
          <w:szCs w:val="24"/>
        </w:rPr>
        <w:t>Fiduciária,</w:t>
      </w:r>
      <w:r w:rsidR="00D078E4" w:rsidRPr="00A71FF2">
        <w:rPr>
          <w:rFonts w:cstheme="minorHAnsi"/>
          <w:szCs w:val="24"/>
        </w:rPr>
        <w:t xml:space="preserve"> </w:t>
      </w:r>
      <w:r w:rsidR="00B33976" w:rsidRPr="00A71FF2">
        <w:rPr>
          <w:rFonts w:cstheme="minorHAnsi"/>
          <w:szCs w:val="24"/>
        </w:rPr>
        <w:t>originados</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ou</w:t>
      </w:r>
      <w:r w:rsidR="00D078E4" w:rsidRPr="00A71FF2">
        <w:rPr>
          <w:rFonts w:cstheme="minorHAnsi"/>
          <w:szCs w:val="24"/>
        </w:rPr>
        <w:t xml:space="preserve"> </w:t>
      </w:r>
      <w:r w:rsidR="00B33976" w:rsidRPr="00A71FF2">
        <w:rPr>
          <w:rFonts w:cstheme="minorHAnsi"/>
          <w:szCs w:val="24"/>
        </w:rPr>
        <w:t>relacionados</w:t>
      </w:r>
      <w:r w:rsidR="00D078E4" w:rsidRPr="00A71FF2">
        <w:rPr>
          <w:rFonts w:cstheme="minorHAnsi"/>
          <w:szCs w:val="24"/>
        </w:rPr>
        <w:t xml:space="preserve"> </w:t>
      </w:r>
      <w:r w:rsidR="00B33976" w:rsidRPr="00A71FF2">
        <w:rPr>
          <w:rFonts w:cstheme="minorHAnsi"/>
          <w:szCs w:val="24"/>
        </w:rPr>
        <w:t>a:</w:t>
      </w:r>
      <w:r w:rsidR="00D078E4" w:rsidRPr="00A71FF2">
        <w:rPr>
          <w:rFonts w:cstheme="minorHAnsi"/>
          <w:szCs w:val="24"/>
        </w:rPr>
        <w:t xml:space="preserve"> </w:t>
      </w:r>
      <w:r w:rsidR="00B33976" w:rsidRPr="00A71FF2">
        <w:rPr>
          <w:rFonts w:cstheme="minorHAnsi"/>
          <w:b/>
          <w:szCs w:val="24"/>
        </w:rPr>
        <w:t>(a)</w:t>
      </w:r>
      <w:r w:rsidR="00D078E4" w:rsidRPr="00A71FF2">
        <w:rPr>
          <w:rFonts w:cstheme="minorHAnsi"/>
          <w:szCs w:val="24"/>
        </w:rPr>
        <w:t xml:space="preserve"> </w:t>
      </w:r>
      <w:r w:rsidR="00B33976" w:rsidRPr="00A71FF2">
        <w:rPr>
          <w:rFonts w:cstheme="minorHAnsi"/>
          <w:szCs w:val="24"/>
        </w:rPr>
        <w:t>falsidade</w:t>
      </w:r>
      <w:r w:rsidR="00D078E4" w:rsidRPr="00A71FF2">
        <w:rPr>
          <w:rFonts w:cstheme="minorHAnsi"/>
          <w:szCs w:val="24"/>
        </w:rPr>
        <w:t xml:space="preserve"> </w:t>
      </w:r>
      <w:r w:rsidR="00B33976" w:rsidRPr="00A71FF2">
        <w:rPr>
          <w:rFonts w:cstheme="minorHAnsi"/>
          <w:szCs w:val="24"/>
        </w:rPr>
        <w:t>contida</w:t>
      </w:r>
      <w:r w:rsidR="00D078E4" w:rsidRPr="00A71FF2">
        <w:rPr>
          <w:rFonts w:cstheme="minorHAnsi"/>
          <w:szCs w:val="24"/>
        </w:rPr>
        <w:t xml:space="preserve"> </w:t>
      </w:r>
      <w:r w:rsidR="00B33976" w:rsidRPr="00A71FF2">
        <w:rPr>
          <w:rFonts w:cstheme="minorHAnsi"/>
          <w:szCs w:val="24"/>
        </w:rPr>
        <w:t>nas</w:t>
      </w:r>
      <w:r w:rsidR="00D078E4" w:rsidRPr="00A71FF2">
        <w:rPr>
          <w:rFonts w:cstheme="minorHAnsi"/>
          <w:szCs w:val="24"/>
        </w:rPr>
        <w:t xml:space="preserve"> </w:t>
      </w:r>
      <w:r w:rsidR="00B33976" w:rsidRPr="00A71FF2">
        <w:rPr>
          <w:rFonts w:cstheme="minorHAnsi"/>
          <w:szCs w:val="24"/>
        </w:rPr>
        <w:t>declarações</w:t>
      </w:r>
      <w:r w:rsidR="00D078E4" w:rsidRPr="00A71FF2">
        <w:rPr>
          <w:rFonts w:cstheme="minorHAnsi"/>
          <w:szCs w:val="24"/>
        </w:rPr>
        <w:t xml:space="preserve"> </w:t>
      </w:r>
      <w:r w:rsidR="00B33976" w:rsidRPr="00A71FF2">
        <w:rPr>
          <w:rFonts w:cstheme="minorHAnsi"/>
          <w:szCs w:val="24"/>
        </w:rPr>
        <w:t>e</w:t>
      </w:r>
      <w:r w:rsidR="00D078E4" w:rsidRPr="00A71FF2">
        <w:rPr>
          <w:rFonts w:cstheme="minorHAnsi"/>
          <w:szCs w:val="24"/>
        </w:rPr>
        <w:t xml:space="preserve"> </w:t>
      </w:r>
      <w:r w:rsidR="00B33976" w:rsidRPr="00A71FF2">
        <w:rPr>
          <w:rFonts w:cstheme="minorHAnsi"/>
          <w:szCs w:val="24"/>
        </w:rPr>
        <w:t>garantias</w:t>
      </w:r>
      <w:r w:rsidR="00D078E4" w:rsidRPr="00A71FF2">
        <w:rPr>
          <w:rFonts w:cstheme="minorHAnsi"/>
          <w:szCs w:val="24"/>
        </w:rPr>
        <w:t xml:space="preserve"> </w:t>
      </w:r>
      <w:r w:rsidR="00B33976" w:rsidRPr="00A71FF2">
        <w:rPr>
          <w:rFonts w:cstheme="minorHAnsi"/>
          <w:szCs w:val="24"/>
        </w:rPr>
        <w:t>prestadas</w:t>
      </w:r>
      <w:r w:rsidR="00D078E4" w:rsidRPr="00A71FF2">
        <w:rPr>
          <w:rFonts w:cstheme="minorHAnsi"/>
          <w:szCs w:val="24"/>
        </w:rPr>
        <w:t xml:space="preserve"> </w:t>
      </w:r>
      <w:r w:rsidR="00B33976" w:rsidRPr="00A71FF2">
        <w:rPr>
          <w:rFonts w:cstheme="minorHAnsi"/>
          <w:szCs w:val="24"/>
        </w:rPr>
        <w:t>pelo</w:t>
      </w:r>
      <w:r w:rsidR="00D078E4" w:rsidRPr="00A71FF2">
        <w:rPr>
          <w:rFonts w:cstheme="minorHAnsi"/>
          <w:szCs w:val="24"/>
        </w:rPr>
        <w:t xml:space="preserve"> </w:t>
      </w:r>
      <w:r w:rsidR="00B33976" w:rsidRPr="00A71FF2">
        <w:rPr>
          <w:rFonts w:cstheme="minorHAnsi"/>
          <w:szCs w:val="24"/>
        </w:rPr>
        <w:t>Fiduciante,</w:t>
      </w:r>
      <w:r w:rsidR="00D078E4" w:rsidRPr="00A71FF2">
        <w:rPr>
          <w:rFonts w:cstheme="minorHAnsi"/>
          <w:szCs w:val="24"/>
        </w:rPr>
        <w:t xml:space="preserve"> </w:t>
      </w:r>
      <w:r w:rsidR="00B33976" w:rsidRPr="00A71FF2">
        <w:rPr>
          <w:rFonts w:cstheme="minorHAnsi"/>
          <w:szCs w:val="24"/>
        </w:rPr>
        <w:t>nos</w:t>
      </w:r>
      <w:r w:rsidR="00D078E4" w:rsidRPr="00A71FF2">
        <w:rPr>
          <w:rFonts w:cstheme="minorHAnsi"/>
          <w:szCs w:val="24"/>
        </w:rPr>
        <w:t xml:space="preserve"> </w:t>
      </w:r>
      <w:r w:rsidR="00B33976" w:rsidRPr="00A71FF2">
        <w:rPr>
          <w:rFonts w:cstheme="minorHAnsi"/>
          <w:szCs w:val="24"/>
        </w:rPr>
        <w:t>termos</w:t>
      </w:r>
      <w:r w:rsidR="00D078E4" w:rsidRPr="00A71FF2">
        <w:rPr>
          <w:rFonts w:cstheme="minorHAnsi"/>
          <w:szCs w:val="24"/>
        </w:rPr>
        <w:t xml:space="preserve"> </w:t>
      </w:r>
      <w:r w:rsidR="00B33976" w:rsidRPr="00A71FF2">
        <w:rPr>
          <w:rFonts w:cstheme="minorHAnsi"/>
          <w:szCs w:val="24"/>
        </w:rPr>
        <w:t>do</w:t>
      </w:r>
      <w:r w:rsidR="00D078E4" w:rsidRPr="00A71FF2">
        <w:rPr>
          <w:rFonts w:cstheme="minorHAnsi"/>
          <w:szCs w:val="24"/>
        </w:rPr>
        <w:t xml:space="preserve"> </w:t>
      </w:r>
      <w:r w:rsidR="00B33976" w:rsidRPr="00A71FF2">
        <w:rPr>
          <w:rFonts w:cstheme="minorHAnsi"/>
          <w:szCs w:val="24"/>
        </w:rPr>
        <w:t>presente</w:t>
      </w:r>
      <w:r w:rsidR="00D078E4" w:rsidRPr="00A71FF2">
        <w:rPr>
          <w:rFonts w:cstheme="minorHAnsi"/>
          <w:szCs w:val="24"/>
        </w:rPr>
        <w:t xml:space="preserve"> </w:t>
      </w:r>
      <w:r w:rsidR="00B33976" w:rsidRPr="00A71FF2">
        <w:rPr>
          <w:rFonts w:cstheme="minorHAnsi"/>
          <w:szCs w:val="24"/>
        </w:rPr>
        <w:t>contrato</w:t>
      </w:r>
      <w:r w:rsidR="00D078E4" w:rsidRPr="00A71FF2">
        <w:rPr>
          <w:rFonts w:cstheme="minorHAnsi"/>
          <w:szCs w:val="24"/>
        </w:rPr>
        <w:t xml:space="preserve"> </w:t>
      </w:r>
      <w:r w:rsidR="00B33976" w:rsidRPr="00A71FF2">
        <w:rPr>
          <w:rFonts w:cstheme="minorHAnsi"/>
          <w:szCs w:val="24"/>
        </w:rPr>
        <w:t>e</w:t>
      </w:r>
      <w:r w:rsidR="00D078E4" w:rsidRPr="00A71FF2">
        <w:rPr>
          <w:rFonts w:cstheme="minorHAnsi"/>
          <w:szCs w:val="24"/>
        </w:rPr>
        <w:t xml:space="preserve"> </w:t>
      </w:r>
      <w:r w:rsidR="00B33976" w:rsidRPr="00A71FF2">
        <w:rPr>
          <w:rFonts w:cstheme="minorHAnsi"/>
          <w:szCs w:val="24"/>
        </w:rPr>
        <w:t>demais</w:t>
      </w:r>
      <w:r w:rsidR="00D078E4" w:rsidRPr="00A71FF2">
        <w:rPr>
          <w:rFonts w:cstheme="minorHAnsi"/>
          <w:szCs w:val="24"/>
        </w:rPr>
        <w:t xml:space="preserve"> </w:t>
      </w:r>
      <w:r w:rsidR="00B33976" w:rsidRPr="00A71FF2">
        <w:rPr>
          <w:rFonts w:cstheme="minorHAnsi"/>
          <w:szCs w:val="24"/>
        </w:rPr>
        <w:t>Documentos</w:t>
      </w:r>
      <w:r w:rsidR="00D078E4" w:rsidRPr="00A71FF2">
        <w:rPr>
          <w:rFonts w:cstheme="minorHAnsi"/>
          <w:szCs w:val="24"/>
        </w:rPr>
        <w:t xml:space="preserve"> </w:t>
      </w:r>
      <w:r w:rsidR="00B33976" w:rsidRPr="00A71FF2">
        <w:rPr>
          <w:rFonts w:cstheme="minorHAnsi"/>
          <w:szCs w:val="24"/>
        </w:rPr>
        <w:t>da</w:t>
      </w:r>
      <w:r w:rsidR="00D078E4" w:rsidRPr="00A71FF2">
        <w:rPr>
          <w:rFonts w:cstheme="minorHAnsi"/>
          <w:szCs w:val="24"/>
        </w:rPr>
        <w:t xml:space="preserve"> </w:t>
      </w:r>
      <w:r w:rsidR="00B33976" w:rsidRPr="00A71FF2">
        <w:rPr>
          <w:rFonts w:cstheme="minorHAnsi"/>
          <w:szCs w:val="24"/>
        </w:rPr>
        <w:t>Operação;</w:t>
      </w:r>
      <w:r w:rsidR="00D078E4" w:rsidRPr="00A71FF2">
        <w:rPr>
          <w:rFonts w:cstheme="minorHAnsi"/>
          <w:szCs w:val="24"/>
        </w:rPr>
        <w:t xml:space="preserve"> </w:t>
      </w:r>
      <w:r w:rsidR="00B33976" w:rsidRPr="00A71FF2">
        <w:rPr>
          <w:rFonts w:cstheme="minorHAnsi"/>
          <w:b/>
          <w:szCs w:val="24"/>
        </w:rPr>
        <w:t>(b)</w:t>
      </w:r>
      <w:r w:rsidR="00D078E4" w:rsidRPr="00A71FF2">
        <w:rPr>
          <w:rFonts w:cstheme="minorHAnsi"/>
          <w:szCs w:val="24"/>
        </w:rPr>
        <w:t xml:space="preserve"> </w:t>
      </w:r>
      <w:r w:rsidR="00B33976" w:rsidRPr="00A71FF2">
        <w:rPr>
          <w:rFonts w:cstheme="minorHAnsi"/>
          <w:szCs w:val="24"/>
        </w:rPr>
        <w:t>ação</w:t>
      </w:r>
      <w:r w:rsidR="00D078E4" w:rsidRPr="00A71FF2">
        <w:rPr>
          <w:rFonts w:cstheme="minorHAnsi"/>
          <w:szCs w:val="24"/>
        </w:rPr>
        <w:t xml:space="preserve"> </w:t>
      </w:r>
      <w:r w:rsidR="00B33976" w:rsidRPr="00A71FF2">
        <w:rPr>
          <w:rFonts w:cstheme="minorHAnsi"/>
          <w:szCs w:val="24"/>
        </w:rPr>
        <w:t>ou</w:t>
      </w:r>
      <w:r w:rsidR="00D078E4" w:rsidRPr="00A71FF2">
        <w:rPr>
          <w:rFonts w:cstheme="minorHAnsi"/>
          <w:szCs w:val="24"/>
        </w:rPr>
        <w:t xml:space="preserve"> </w:t>
      </w:r>
      <w:r w:rsidR="00B33976" w:rsidRPr="00A71FF2">
        <w:rPr>
          <w:rFonts w:cstheme="minorHAnsi"/>
          <w:szCs w:val="24"/>
        </w:rPr>
        <w:t>omissão</w:t>
      </w:r>
      <w:r w:rsidR="00D078E4" w:rsidRPr="00A71FF2">
        <w:rPr>
          <w:rFonts w:cstheme="minorHAnsi"/>
          <w:szCs w:val="24"/>
        </w:rPr>
        <w:t xml:space="preserve"> </w:t>
      </w:r>
      <w:r w:rsidR="00B33976" w:rsidRPr="00A71FF2">
        <w:rPr>
          <w:rFonts w:cstheme="minorHAnsi"/>
          <w:szCs w:val="24"/>
        </w:rPr>
        <w:t>dolosa</w:t>
      </w:r>
      <w:r w:rsidR="00D078E4" w:rsidRPr="00A71FF2">
        <w:rPr>
          <w:rFonts w:cstheme="minorHAnsi"/>
          <w:szCs w:val="24"/>
        </w:rPr>
        <w:t xml:space="preserve"> </w:t>
      </w:r>
      <w:r w:rsidR="00B33976" w:rsidRPr="00A71FF2">
        <w:rPr>
          <w:rFonts w:cstheme="minorHAnsi"/>
          <w:szCs w:val="24"/>
        </w:rPr>
        <w:t>ou</w:t>
      </w:r>
      <w:r w:rsidR="00D078E4" w:rsidRPr="00A71FF2">
        <w:rPr>
          <w:rFonts w:cstheme="minorHAnsi"/>
          <w:szCs w:val="24"/>
        </w:rPr>
        <w:t xml:space="preserve"> </w:t>
      </w:r>
      <w:r w:rsidR="00B33976" w:rsidRPr="00A71FF2">
        <w:rPr>
          <w:rFonts w:cstheme="minorHAnsi"/>
          <w:szCs w:val="24"/>
        </w:rPr>
        <w:lastRenderedPageBreak/>
        <w:t>culposa,</w:t>
      </w:r>
      <w:r w:rsidR="00D078E4" w:rsidRPr="00A71FF2">
        <w:rPr>
          <w:rFonts w:cstheme="minorHAnsi"/>
          <w:szCs w:val="24"/>
        </w:rPr>
        <w:t xml:space="preserve"> </w:t>
      </w:r>
      <w:r w:rsidR="00B33976" w:rsidRPr="00A71FF2">
        <w:rPr>
          <w:rFonts w:cstheme="minorHAnsi"/>
          <w:szCs w:val="24"/>
        </w:rPr>
        <w:t>devidamente</w:t>
      </w:r>
      <w:r w:rsidR="00D078E4" w:rsidRPr="00A71FF2">
        <w:rPr>
          <w:rFonts w:cstheme="minorHAnsi"/>
          <w:szCs w:val="24"/>
        </w:rPr>
        <w:t xml:space="preserve"> </w:t>
      </w:r>
      <w:r w:rsidR="00B33976" w:rsidRPr="00A71FF2">
        <w:rPr>
          <w:rFonts w:cstheme="minorHAnsi"/>
          <w:szCs w:val="24"/>
        </w:rPr>
        <w:t>comprovada</w:t>
      </w:r>
      <w:r w:rsidR="00D078E4" w:rsidRPr="00A71FF2">
        <w:rPr>
          <w:rFonts w:cstheme="minorHAnsi"/>
          <w:szCs w:val="24"/>
        </w:rPr>
        <w:t xml:space="preserve"> </w:t>
      </w:r>
      <w:r w:rsidR="00B33976" w:rsidRPr="00A71FF2">
        <w:rPr>
          <w:rFonts w:cstheme="minorHAnsi"/>
          <w:szCs w:val="24"/>
        </w:rPr>
        <w:t>do</w:t>
      </w:r>
      <w:r w:rsidR="00D078E4" w:rsidRPr="00A71FF2">
        <w:rPr>
          <w:rFonts w:cstheme="minorHAnsi"/>
          <w:szCs w:val="24"/>
        </w:rPr>
        <w:t xml:space="preserve"> </w:t>
      </w:r>
      <w:r w:rsidR="00B33976" w:rsidRPr="00A71FF2">
        <w:rPr>
          <w:rFonts w:cstheme="minorHAnsi"/>
          <w:szCs w:val="24"/>
        </w:rPr>
        <w:t>Fiduciante,</w:t>
      </w:r>
      <w:r w:rsidR="00D078E4" w:rsidRPr="00A71FF2">
        <w:rPr>
          <w:rFonts w:cstheme="minorHAnsi"/>
          <w:szCs w:val="24"/>
        </w:rPr>
        <w:t xml:space="preserve"> </w:t>
      </w:r>
      <w:r w:rsidR="00B33976" w:rsidRPr="00A71FF2">
        <w:rPr>
          <w:rFonts w:cstheme="minorHAnsi"/>
          <w:szCs w:val="24"/>
        </w:rPr>
        <w:t>no</w:t>
      </w:r>
      <w:r w:rsidR="00D078E4" w:rsidRPr="00A71FF2">
        <w:rPr>
          <w:rFonts w:cstheme="minorHAnsi"/>
          <w:szCs w:val="24"/>
        </w:rPr>
        <w:t xml:space="preserve"> </w:t>
      </w:r>
      <w:r w:rsidR="00B33976" w:rsidRPr="00A71FF2">
        <w:rPr>
          <w:rFonts w:cstheme="minorHAnsi"/>
          <w:szCs w:val="24"/>
        </w:rPr>
        <w:t>que</w:t>
      </w:r>
      <w:r w:rsidR="00D078E4" w:rsidRPr="00A71FF2">
        <w:rPr>
          <w:rFonts w:cstheme="minorHAnsi"/>
          <w:szCs w:val="24"/>
        </w:rPr>
        <w:t xml:space="preserve"> </w:t>
      </w:r>
      <w:r w:rsidR="00B33976" w:rsidRPr="00A71FF2">
        <w:rPr>
          <w:rFonts w:cstheme="minorHAnsi"/>
          <w:szCs w:val="24"/>
        </w:rPr>
        <w:t>diz</w:t>
      </w:r>
      <w:r w:rsidR="00D078E4" w:rsidRPr="00A71FF2">
        <w:rPr>
          <w:rFonts w:cstheme="minorHAnsi"/>
          <w:szCs w:val="24"/>
        </w:rPr>
        <w:t xml:space="preserve"> </w:t>
      </w:r>
      <w:r w:rsidR="00B33976" w:rsidRPr="00A71FF2">
        <w:rPr>
          <w:rFonts w:cstheme="minorHAnsi"/>
          <w:szCs w:val="24"/>
        </w:rPr>
        <w:t>respeito</w:t>
      </w:r>
      <w:r w:rsidR="00D078E4" w:rsidRPr="00A71FF2">
        <w:rPr>
          <w:rFonts w:cstheme="minorHAnsi"/>
          <w:szCs w:val="24"/>
        </w:rPr>
        <w:t xml:space="preserve"> </w:t>
      </w:r>
      <w:r w:rsidR="00B33976" w:rsidRPr="00A71FF2">
        <w:rPr>
          <w:rFonts w:cstheme="minorHAnsi"/>
          <w:szCs w:val="24"/>
        </w:rPr>
        <w:t>ao</w:t>
      </w:r>
      <w:r w:rsidR="00D078E4" w:rsidRPr="00A71FF2">
        <w:rPr>
          <w:rFonts w:cstheme="minorHAnsi"/>
          <w:szCs w:val="24"/>
        </w:rPr>
        <w:t xml:space="preserve"> </w:t>
      </w:r>
      <w:r w:rsidR="00B33976" w:rsidRPr="00A71FF2">
        <w:rPr>
          <w:rFonts w:cstheme="minorHAnsi"/>
          <w:szCs w:val="24"/>
        </w:rPr>
        <w:t>cumprimento</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suas</w:t>
      </w:r>
      <w:r w:rsidR="00D078E4" w:rsidRPr="00A71FF2">
        <w:rPr>
          <w:rFonts w:cstheme="minorHAnsi"/>
          <w:szCs w:val="24"/>
        </w:rPr>
        <w:t xml:space="preserve"> </w:t>
      </w:r>
      <w:r w:rsidR="00B33976" w:rsidRPr="00A71FF2">
        <w:rPr>
          <w:rFonts w:cstheme="minorHAnsi"/>
          <w:szCs w:val="24"/>
        </w:rPr>
        <w:t>obrigações</w:t>
      </w:r>
      <w:r w:rsidR="00D078E4" w:rsidRPr="00A71FF2">
        <w:rPr>
          <w:rFonts w:cstheme="minorHAnsi"/>
          <w:szCs w:val="24"/>
        </w:rPr>
        <w:t xml:space="preserve"> </w:t>
      </w:r>
      <w:r w:rsidR="00B33976" w:rsidRPr="00A71FF2">
        <w:rPr>
          <w:rFonts w:cstheme="minorHAnsi"/>
          <w:szCs w:val="24"/>
        </w:rPr>
        <w:t>decorrentes</w:t>
      </w:r>
      <w:r w:rsidR="00D078E4" w:rsidRPr="00A71FF2">
        <w:rPr>
          <w:rFonts w:cstheme="minorHAnsi"/>
          <w:szCs w:val="24"/>
        </w:rPr>
        <w:t xml:space="preserve"> </w:t>
      </w:r>
      <w:r w:rsidR="00575092" w:rsidRPr="00A71FF2">
        <w:rPr>
          <w:rFonts w:cstheme="minorHAnsi"/>
          <w:szCs w:val="24"/>
        </w:rPr>
        <w:t>d</w:t>
      </w:r>
      <w:r w:rsidR="00B33976" w:rsidRPr="00A71FF2">
        <w:rPr>
          <w:rFonts w:cstheme="minorHAnsi"/>
          <w:szCs w:val="24"/>
        </w:rPr>
        <w:t>o</w:t>
      </w:r>
      <w:r w:rsidR="00D078E4" w:rsidRPr="00A71FF2">
        <w:rPr>
          <w:rFonts w:cstheme="minorHAnsi"/>
          <w:szCs w:val="24"/>
        </w:rPr>
        <w:t xml:space="preserve"> </w:t>
      </w:r>
      <w:r w:rsidR="00B33976" w:rsidRPr="00A71FF2">
        <w:rPr>
          <w:rFonts w:cstheme="minorHAnsi"/>
          <w:szCs w:val="24"/>
        </w:rPr>
        <w:t>presente</w:t>
      </w:r>
      <w:r w:rsidR="00D078E4" w:rsidRPr="00A71FF2">
        <w:rPr>
          <w:rFonts w:cstheme="minorHAnsi"/>
          <w:szCs w:val="24"/>
        </w:rPr>
        <w:t xml:space="preserve"> </w:t>
      </w:r>
      <w:r w:rsidR="00B33976" w:rsidRPr="00A71FF2">
        <w:rPr>
          <w:rFonts w:cstheme="minorHAnsi"/>
          <w:szCs w:val="24"/>
        </w:rPr>
        <w:t>Contrato;</w:t>
      </w:r>
      <w:r w:rsidR="00D078E4" w:rsidRPr="00A71FF2">
        <w:rPr>
          <w:rFonts w:cstheme="minorHAnsi"/>
          <w:szCs w:val="24"/>
        </w:rPr>
        <w:t xml:space="preserve"> </w:t>
      </w:r>
      <w:r w:rsidR="00B33976" w:rsidRPr="00A71FF2">
        <w:rPr>
          <w:rFonts w:cstheme="minorHAnsi"/>
          <w:szCs w:val="24"/>
        </w:rPr>
        <w:t>e/ou</w:t>
      </w:r>
      <w:r w:rsidR="00D078E4" w:rsidRPr="00A71FF2">
        <w:rPr>
          <w:rFonts w:cstheme="minorHAnsi"/>
          <w:szCs w:val="24"/>
        </w:rPr>
        <w:t xml:space="preserve"> </w:t>
      </w:r>
      <w:r w:rsidR="00B33976" w:rsidRPr="00A71FF2">
        <w:rPr>
          <w:rFonts w:cstheme="minorHAnsi"/>
          <w:b/>
          <w:szCs w:val="24"/>
        </w:rPr>
        <w:t>(c)</w:t>
      </w:r>
      <w:r w:rsidR="00D078E4" w:rsidRPr="00A71FF2">
        <w:rPr>
          <w:rFonts w:cstheme="minorHAnsi"/>
          <w:szCs w:val="24"/>
        </w:rPr>
        <w:t xml:space="preserve"> </w:t>
      </w:r>
      <w:r w:rsidR="00B33976" w:rsidRPr="00A71FF2">
        <w:rPr>
          <w:rFonts w:cstheme="minorHAnsi"/>
          <w:szCs w:val="24"/>
        </w:rPr>
        <w:t>demandas,</w:t>
      </w:r>
      <w:r w:rsidR="00D078E4" w:rsidRPr="00A71FF2">
        <w:rPr>
          <w:rFonts w:cstheme="minorHAnsi"/>
          <w:szCs w:val="24"/>
        </w:rPr>
        <w:t xml:space="preserve"> </w:t>
      </w:r>
      <w:r w:rsidR="00B33976" w:rsidRPr="00A71FF2">
        <w:rPr>
          <w:rFonts w:cstheme="minorHAnsi"/>
          <w:szCs w:val="24"/>
        </w:rPr>
        <w:t>ações</w:t>
      </w:r>
      <w:r w:rsidR="00D078E4" w:rsidRPr="00A71FF2">
        <w:rPr>
          <w:rFonts w:cstheme="minorHAnsi"/>
          <w:szCs w:val="24"/>
        </w:rPr>
        <w:t xml:space="preserve"> </w:t>
      </w:r>
      <w:r w:rsidR="00B33976" w:rsidRPr="00A71FF2">
        <w:rPr>
          <w:rFonts w:cstheme="minorHAnsi"/>
          <w:szCs w:val="24"/>
        </w:rPr>
        <w:t>ou</w:t>
      </w:r>
      <w:r w:rsidR="00D078E4" w:rsidRPr="00A71FF2">
        <w:rPr>
          <w:rFonts w:cstheme="minorHAnsi"/>
          <w:szCs w:val="24"/>
        </w:rPr>
        <w:t xml:space="preserve"> </w:t>
      </w:r>
      <w:r w:rsidR="00B33976" w:rsidRPr="00A71FF2">
        <w:rPr>
          <w:rFonts w:cstheme="minorHAnsi"/>
          <w:szCs w:val="24"/>
        </w:rPr>
        <w:t>processos</w:t>
      </w:r>
      <w:r w:rsidR="00D078E4" w:rsidRPr="00A71FF2">
        <w:rPr>
          <w:rFonts w:cstheme="minorHAnsi"/>
          <w:szCs w:val="24"/>
        </w:rPr>
        <w:t xml:space="preserve"> </w:t>
      </w:r>
      <w:r w:rsidR="00B33976" w:rsidRPr="00A71FF2">
        <w:rPr>
          <w:rFonts w:cstheme="minorHAnsi"/>
          <w:szCs w:val="24"/>
        </w:rPr>
        <w:t>instaurados</w:t>
      </w:r>
      <w:r w:rsidR="00D078E4" w:rsidRPr="00A71FF2">
        <w:rPr>
          <w:rFonts w:cstheme="minorHAnsi"/>
          <w:szCs w:val="24"/>
        </w:rPr>
        <w:t xml:space="preserve"> </w:t>
      </w:r>
      <w:r w:rsidR="00B33976" w:rsidRPr="00A71FF2">
        <w:rPr>
          <w:rFonts w:cstheme="minorHAnsi"/>
          <w:szCs w:val="24"/>
        </w:rPr>
        <w:t>a</w:t>
      </w:r>
      <w:r w:rsidR="00D078E4" w:rsidRPr="00A71FF2">
        <w:rPr>
          <w:rFonts w:cstheme="minorHAnsi"/>
          <w:szCs w:val="24"/>
        </w:rPr>
        <w:t xml:space="preserve"> </w:t>
      </w:r>
      <w:r w:rsidR="00B33976" w:rsidRPr="00A71FF2">
        <w:rPr>
          <w:rFonts w:cstheme="minorHAnsi"/>
          <w:szCs w:val="24"/>
        </w:rPr>
        <w:t>fim</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discutir</w:t>
      </w:r>
      <w:r w:rsidR="00D078E4" w:rsidRPr="00A71FF2">
        <w:rPr>
          <w:rFonts w:cstheme="minorHAnsi"/>
          <w:szCs w:val="24"/>
        </w:rPr>
        <w:t xml:space="preserve"> </w:t>
      </w:r>
      <w:r w:rsidR="00B33976" w:rsidRPr="00A71FF2">
        <w:rPr>
          <w:rFonts w:cstheme="minorHAnsi"/>
          <w:szCs w:val="24"/>
        </w:rPr>
        <w:t>a</w:t>
      </w:r>
      <w:r w:rsidR="00D078E4" w:rsidRPr="00A71FF2">
        <w:rPr>
          <w:rFonts w:cstheme="minorHAnsi"/>
          <w:szCs w:val="24"/>
        </w:rPr>
        <w:t xml:space="preserve"> </w:t>
      </w:r>
      <w:r w:rsidR="00B33976" w:rsidRPr="00A71FF2">
        <w:rPr>
          <w:rFonts w:cstheme="minorHAnsi"/>
          <w:szCs w:val="24"/>
        </w:rPr>
        <w:t>presente</w:t>
      </w:r>
      <w:r w:rsidR="00D078E4" w:rsidRPr="00A71FF2">
        <w:rPr>
          <w:rFonts w:cstheme="minorHAnsi"/>
          <w:szCs w:val="24"/>
        </w:rPr>
        <w:t xml:space="preserve"> </w:t>
      </w:r>
      <w:r w:rsidR="00ED46A0" w:rsidRPr="00A71FF2">
        <w:rPr>
          <w:rFonts w:cstheme="minorHAnsi"/>
          <w:szCs w:val="24"/>
        </w:rPr>
        <w:t>Alienação</w:t>
      </w:r>
      <w:r w:rsidR="00D078E4" w:rsidRPr="00A71FF2">
        <w:rPr>
          <w:rFonts w:cstheme="minorHAnsi"/>
          <w:szCs w:val="24"/>
        </w:rPr>
        <w:t xml:space="preserve"> </w:t>
      </w:r>
      <w:r w:rsidR="00ED46A0" w:rsidRPr="00A71FF2">
        <w:rPr>
          <w:rFonts w:cstheme="minorHAnsi"/>
          <w:szCs w:val="24"/>
        </w:rPr>
        <w:t>Fiduciária</w:t>
      </w:r>
      <w:r w:rsidR="00B33976" w:rsidRPr="00A71FF2">
        <w:rPr>
          <w:rFonts w:cstheme="minorHAnsi"/>
          <w:szCs w:val="24"/>
        </w:rPr>
        <w:t>,</w:t>
      </w:r>
      <w:r w:rsidR="00D078E4" w:rsidRPr="00A71FF2">
        <w:rPr>
          <w:rFonts w:cstheme="minorHAnsi"/>
          <w:szCs w:val="24"/>
        </w:rPr>
        <w:t xml:space="preserve"> </w:t>
      </w:r>
      <w:del w:id="409" w:author="Carolina de Mattos Pacheco | WZ Advogados" w:date="2020-08-28T11:27:00Z">
        <w:r w:rsidR="00ED46A0" w:rsidRPr="00A71FF2">
          <w:rPr>
            <w:rFonts w:cstheme="minorHAnsi"/>
            <w:szCs w:val="24"/>
          </w:rPr>
          <w:delText>o</w:delText>
        </w:r>
        <w:r w:rsidR="00D078E4" w:rsidRPr="00A71FF2">
          <w:rPr>
            <w:rFonts w:cstheme="minorHAnsi"/>
            <w:szCs w:val="24"/>
          </w:rPr>
          <w:delText xml:space="preserve"> </w:delText>
        </w:r>
        <w:r w:rsidR="00735D3D" w:rsidRPr="00A71FF2">
          <w:rPr>
            <w:rFonts w:cstheme="minorHAnsi"/>
            <w:szCs w:val="24"/>
          </w:rPr>
          <w:delText>Imóvel</w:delText>
        </w:r>
      </w:del>
      <w:ins w:id="410" w:author="Carolina de Mattos Pacheco | WZ Advogados" w:date="2020-08-28T11:27:00Z">
        <w:r w:rsidR="00ED46A0" w:rsidRPr="00A71FF2">
          <w:rPr>
            <w:rFonts w:cstheme="minorHAnsi"/>
            <w:szCs w:val="24"/>
          </w:rPr>
          <w:t>o</w:t>
        </w:r>
        <w:r w:rsidR="006B7434">
          <w:rPr>
            <w:rFonts w:cstheme="minorHAnsi"/>
            <w:szCs w:val="24"/>
          </w:rPr>
          <w:t>s</w:t>
        </w:r>
        <w:r w:rsidR="00D078E4" w:rsidRPr="00A71FF2">
          <w:rPr>
            <w:rFonts w:cstheme="minorHAnsi"/>
            <w:szCs w:val="24"/>
          </w:rPr>
          <w:t xml:space="preserve"> </w:t>
        </w:r>
        <w:r w:rsidR="00735D3D" w:rsidRPr="00A71FF2">
          <w:rPr>
            <w:rFonts w:cstheme="minorHAnsi"/>
            <w:szCs w:val="24"/>
          </w:rPr>
          <w:t>Imóve</w:t>
        </w:r>
        <w:r w:rsidR="006B7434">
          <w:rPr>
            <w:rFonts w:cstheme="minorHAnsi"/>
            <w:szCs w:val="24"/>
          </w:rPr>
          <w:t>is</w:t>
        </w:r>
      </w:ins>
      <w:r w:rsidR="00D078E4" w:rsidRPr="00A71FF2">
        <w:rPr>
          <w:rFonts w:cstheme="minorHAnsi"/>
          <w:szCs w:val="24"/>
        </w:rPr>
        <w:t xml:space="preserve"> </w:t>
      </w:r>
      <w:r w:rsidR="00B33976" w:rsidRPr="00A71FF2">
        <w:rPr>
          <w:rFonts w:cstheme="minorHAnsi"/>
          <w:szCs w:val="24"/>
        </w:rPr>
        <w:t>e/ou</w:t>
      </w:r>
      <w:r w:rsidR="00D078E4" w:rsidRPr="00A71FF2">
        <w:rPr>
          <w:rFonts w:cstheme="minorHAnsi"/>
          <w:szCs w:val="24"/>
        </w:rPr>
        <w:t xml:space="preserve"> </w:t>
      </w:r>
      <w:r w:rsidR="00B33976" w:rsidRPr="00A71FF2">
        <w:rPr>
          <w:rFonts w:cstheme="minorHAnsi"/>
          <w:szCs w:val="24"/>
        </w:rPr>
        <w:t>a</w:t>
      </w:r>
      <w:r w:rsidR="00D078E4" w:rsidRPr="00A71FF2">
        <w:rPr>
          <w:rFonts w:cstheme="minorHAnsi"/>
          <w:szCs w:val="24"/>
        </w:rPr>
        <w:t xml:space="preserve"> </w:t>
      </w:r>
      <w:r w:rsidR="00B33976" w:rsidRPr="00A71FF2">
        <w:rPr>
          <w:rFonts w:cstheme="minorHAnsi"/>
          <w:szCs w:val="24"/>
        </w:rPr>
        <w:t>constituição</w:t>
      </w:r>
      <w:r w:rsidR="00D078E4" w:rsidRPr="00A71FF2">
        <w:rPr>
          <w:rFonts w:cstheme="minorHAnsi"/>
          <w:szCs w:val="24"/>
        </w:rPr>
        <w:t xml:space="preserve"> </w:t>
      </w:r>
      <w:r w:rsidR="00B33976" w:rsidRPr="00A71FF2">
        <w:rPr>
          <w:rFonts w:cstheme="minorHAnsi"/>
          <w:szCs w:val="24"/>
        </w:rPr>
        <w:t>das</w:t>
      </w:r>
      <w:r w:rsidR="00D078E4" w:rsidRPr="00A71FF2">
        <w:rPr>
          <w:rFonts w:cstheme="minorHAnsi"/>
          <w:szCs w:val="24"/>
        </w:rPr>
        <w:t xml:space="preserve"> </w:t>
      </w:r>
      <w:r w:rsidR="00B33976" w:rsidRPr="00A71FF2">
        <w:rPr>
          <w:rFonts w:cstheme="minorHAnsi"/>
          <w:szCs w:val="24"/>
        </w:rPr>
        <w:t>Garantias;</w:t>
      </w:r>
    </w:p>
    <w:p w14:paraId="76B82816" w14:textId="77777777" w:rsidR="00411797" w:rsidRPr="00A71FF2" w:rsidRDefault="00411797" w:rsidP="00A330D2">
      <w:pPr>
        <w:rPr>
          <w:rFonts w:cstheme="minorHAnsi"/>
          <w:szCs w:val="24"/>
        </w:rPr>
      </w:pPr>
    </w:p>
    <w:p w14:paraId="75EE416D" w14:textId="1A03A648" w:rsidR="00B33976" w:rsidRPr="00A71FF2" w:rsidRDefault="00411797" w:rsidP="00ED0E68">
      <w:pPr>
        <w:ind w:left="567"/>
        <w:rPr>
          <w:rFonts w:cstheme="minorHAnsi"/>
          <w:szCs w:val="24"/>
        </w:rPr>
      </w:pPr>
      <w:r w:rsidRPr="00A71FF2">
        <w:rPr>
          <w:rFonts w:cstheme="minorHAnsi"/>
          <w:b/>
          <w:bCs/>
          <w:szCs w:val="24"/>
        </w:rPr>
        <w:t>(</w:t>
      </w:r>
      <w:proofErr w:type="spellStart"/>
      <w:r w:rsidRPr="00A71FF2">
        <w:rPr>
          <w:rFonts w:cstheme="minorHAnsi"/>
          <w:b/>
          <w:bCs/>
          <w:szCs w:val="24"/>
        </w:rPr>
        <w:t>xix</w:t>
      </w:r>
      <w:proofErr w:type="spellEnd"/>
      <w:r w:rsidRPr="00A71FF2">
        <w:rPr>
          <w:rFonts w:cstheme="minorHAnsi"/>
          <w:b/>
          <w:bCs/>
          <w:szCs w:val="24"/>
        </w:rPr>
        <w:t>)</w:t>
      </w:r>
      <w:r w:rsidRPr="00A71FF2">
        <w:rPr>
          <w:rFonts w:cstheme="minorHAnsi"/>
          <w:szCs w:val="24"/>
        </w:rPr>
        <w:tab/>
      </w:r>
      <w:r w:rsidR="007579FF" w:rsidRPr="00A71FF2">
        <w:rPr>
          <w:rFonts w:cstheme="minorHAnsi"/>
          <w:szCs w:val="24"/>
        </w:rPr>
        <w:t>cumprir,</w:t>
      </w:r>
      <w:r w:rsidR="00D078E4" w:rsidRPr="00A71FF2">
        <w:rPr>
          <w:rFonts w:cstheme="minorHAnsi"/>
          <w:szCs w:val="24"/>
        </w:rPr>
        <w:t xml:space="preserve"> </w:t>
      </w:r>
      <w:r w:rsidR="007579FF" w:rsidRPr="00A71FF2">
        <w:rPr>
          <w:rFonts w:cstheme="minorHAnsi"/>
          <w:szCs w:val="24"/>
        </w:rPr>
        <w:t>bem</w:t>
      </w:r>
      <w:r w:rsidR="00D078E4" w:rsidRPr="00A71FF2">
        <w:rPr>
          <w:rFonts w:cstheme="minorHAnsi"/>
          <w:szCs w:val="24"/>
        </w:rPr>
        <w:t xml:space="preserve"> </w:t>
      </w:r>
      <w:r w:rsidR="007579FF" w:rsidRPr="00A71FF2">
        <w:rPr>
          <w:rFonts w:cstheme="minorHAnsi"/>
          <w:szCs w:val="24"/>
        </w:rPr>
        <w:t>como</w:t>
      </w:r>
      <w:r w:rsidR="00D078E4" w:rsidRPr="00A71FF2">
        <w:rPr>
          <w:rFonts w:cstheme="minorHAnsi"/>
          <w:szCs w:val="24"/>
        </w:rPr>
        <w:t xml:space="preserve"> </w:t>
      </w:r>
      <w:r w:rsidR="007579FF" w:rsidRPr="00A71FF2">
        <w:rPr>
          <w:rFonts w:cstheme="minorHAnsi"/>
          <w:szCs w:val="24"/>
        </w:rPr>
        <w:t>fazer</w:t>
      </w:r>
      <w:r w:rsidR="00D078E4" w:rsidRPr="00A71FF2">
        <w:rPr>
          <w:rFonts w:cstheme="minorHAnsi"/>
          <w:szCs w:val="24"/>
        </w:rPr>
        <w:t xml:space="preserve"> </w:t>
      </w:r>
      <w:r w:rsidR="007579FF" w:rsidRPr="00A71FF2">
        <w:rPr>
          <w:rFonts w:cstheme="minorHAnsi"/>
          <w:szCs w:val="24"/>
        </w:rPr>
        <w:t>com</w:t>
      </w:r>
      <w:r w:rsidR="00D078E4" w:rsidRPr="00A71FF2">
        <w:rPr>
          <w:rFonts w:cstheme="minorHAnsi"/>
          <w:szCs w:val="24"/>
        </w:rPr>
        <w:t xml:space="preserve"> </w:t>
      </w:r>
      <w:r w:rsidR="007579FF" w:rsidRPr="00A71FF2">
        <w:rPr>
          <w:rFonts w:cstheme="minorHAnsi"/>
          <w:szCs w:val="24"/>
        </w:rPr>
        <w:t>que</w:t>
      </w:r>
      <w:r w:rsidR="00D078E4" w:rsidRPr="00A71FF2">
        <w:rPr>
          <w:rFonts w:cstheme="minorHAnsi"/>
          <w:szCs w:val="24"/>
        </w:rPr>
        <w:t xml:space="preserve"> </w:t>
      </w:r>
      <w:r w:rsidR="007579FF" w:rsidRPr="00A71FF2">
        <w:rPr>
          <w:rFonts w:cstheme="minorHAnsi"/>
          <w:szCs w:val="24"/>
        </w:rPr>
        <w:t>suas</w:t>
      </w:r>
      <w:r w:rsidR="00D078E4" w:rsidRPr="00A71FF2">
        <w:rPr>
          <w:rFonts w:cstheme="minorHAnsi"/>
          <w:szCs w:val="24"/>
        </w:rPr>
        <w:t xml:space="preserve"> </w:t>
      </w:r>
      <w:r w:rsidR="007579FF" w:rsidRPr="00A71FF2">
        <w:rPr>
          <w:rFonts w:cstheme="minorHAnsi"/>
          <w:szCs w:val="24"/>
        </w:rPr>
        <w:t>Afiliadas</w:t>
      </w:r>
      <w:r w:rsidR="00D078E4" w:rsidRPr="00A71FF2">
        <w:rPr>
          <w:rFonts w:cstheme="minorHAnsi"/>
          <w:szCs w:val="24"/>
        </w:rPr>
        <w:t xml:space="preserve"> </w:t>
      </w:r>
      <w:r w:rsidR="007579FF" w:rsidRPr="00A71FF2">
        <w:rPr>
          <w:rFonts w:cstheme="minorHAnsi"/>
          <w:szCs w:val="24"/>
        </w:rPr>
        <w:t>(conforme</w:t>
      </w:r>
      <w:r w:rsidR="00D078E4" w:rsidRPr="00A71FF2">
        <w:rPr>
          <w:rFonts w:cstheme="minorHAnsi"/>
          <w:szCs w:val="24"/>
        </w:rPr>
        <w:t xml:space="preserve"> </w:t>
      </w:r>
      <w:r w:rsidR="007579FF" w:rsidRPr="00A71FF2">
        <w:rPr>
          <w:rFonts w:cstheme="minorHAnsi"/>
          <w:szCs w:val="24"/>
        </w:rPr>
        <w:t>definido</w:t>
      </w:r>
      <w:r w:rsidR="00D078E4" w:rsidRPr="00A71FF2">
        <w:rPr>
          <w:rFonts w:cstheme="minorHAnsi"/>
          <w:szCs w:val="24"/>
        </w:rPr>
        <w:t xml:space="preserve"> </w:t>
      </w:r>
      <w:r w:rsidR="007579FF" w:rsidRPr="00A71FF2">
        <w:rPr>
          <w:rFonts w:cstheme="minorHAnsi"/>
          <w:szCs w:val="24"/>
        </w:rPr>
        <w:t>abaixo)</w:t>
      </w:r>
      <w:r w:rsidR="00D078E4" w:rsidRPr="00A71FF2">
        <w:rPr>
          <w:rFonts w:cstheme="minorHAnsi"/>
          <w:szCs w:val="24"/>
        </w:rPr>
        <w:t xml:space="preserve"> </w:t>
      </w:r>
      <w:r w:rsidR="007579FF" w:rsidRPr="00A71FF2">
        <w:rPr>
          <w:rFonts w:cstheme="minorHAnsi"/>
          <w:szCs w:val="24"/>
        </w:rPr>
        <w:t>cumpram,</w:t>
      </w:r>
      <w:r w:rsidR="00D078E4" w:rsidRPr="00A71FF2">
        <w:rPr>
          <w:rFonts w:cstheme="minorHAnsi"/>
          <w:szCs w:val="24"/>
        </w:rPr>
        <w:t xml:space="preserve"> </w:t>
      </w:r>
      <w:r w:rsidR="007579FF" w:rsidRPr="00A71FF2">
        <w:rPr>
          <w:rFonts w:cstheme="minorHAnsi"/>
          <w:szCs w:val="24"/>
        </w:rPr>
        <w:t>as</w:t>
      </w:r>
      <w:r w:rsidR="00D078E4" w:rsidRPr="00A71FF2">
        <w:rPr>
          <w:rFonts w:cstheme="minorHAnsi"/>
          <w:szCs w:val="24"/>
        </w:rPr>
        <w:t xml:space="preserve"> </w:t>
      </w:r>
      <w:r w:rsidR="007579FF" w:rsidRPr="00A71FF2">
        <w:rPr>
          <w:rFonts w:cstheme="minorHAnsi"/>
          <w:szCs w:val="24"/>
        </w:rPr>
        <w:t>normas</w:t>
      </w:r>
      <w:r w:rsidR="00D078E4" w:rsidRPr="00A71FF2">
        <w:rPr>
          <w:rFonts w:cstheme="minorHAnsi"/>
          <w:szCs w:val="24"/>
        </w:rPr>
        <w:t xml:space="preserve"> </w:t>
      </w:r>
      <w:r w:rsidR="007579FF" w:rsidRPr="00A71FF2">
        <w:rPr>
          <w:rFonts w:cstheme="minorHAnsi"/>
          <w:szCs w:val="24"/>
        </w:rPr>
        <w:t>aplicáveis</w:t>
      </w:r>
      <w:r w:rsidR="00D078E4" w:rsidRPr="00A71FF2">
        <w:rPr>
          <w:rFonts w:cstheme="minorHAnsi"/>
          <w:szCs w:val="24"/>
        </w:rPr>
        <w:t xml:space="preserve"> </w:t>
      </w:r>
      <w:r w:rsidR="007579FF" w:rsidRPr="00A71FF2">
        <w:rPr>
          <w:rFonts w:cstheme="minorHAnsi"/>
          <w:szCs w:val="24"/>
        </w:rPr>
        <w:t>que</w:t>
      </w:r>
      <w:r w:rsidR="00D078E4" w:rsidRPr="00A71FF2">
        <w:rPr>
          <w:rFonts w:cstheme="minorHAnsi"/>
          <w:szCs w:val="24"/>
        </w:rPr>
        <w:t xml:space="preserve"> </w:t>
      </w:r>
      <w:r w:rsidR="007579FF" w:rsidRPr="00A71FF2">
        <w:rPr>
          <w:rFonts w:cstheme="minorHAnsi"/>
          <w:szCs w:val="24"/>
        </w:rPr>
        <w:t>versam</w:t>
      </w:r>
      <w:r w:rsidR="00D078E4" w:rsidRPr="00A71FF2">
        <w:rPr>
          <w:rFonts w:cstheme="minorHAnsi"/>
          <w:szCs w:val="24"/>
        </w:rPr>
        <w:t xml:space="preserve"> </w:t>
      </w:r>
      <w:r w:rsidR="007579FF" w:rsidRPr="00A71FF2">
        <w:rPr>
          <w:rFonts w:cstheme="minorHAnsi"/>
          <w:szCs w:val="24"/>
        </w:rPr>
        <w:t>sobre</w:t>
      </w:r>
      <w:r w:rsidR="00D078E4" w:rsidRPr="00A71FF2">
        <w:rPr>
          <w:rFonts w:cstheme="minorHAnsi"/>
          <w:szCs w:val="24"/>
        </w:rPr>
        <w:t xml:space="preserve"> </w:t>
      </w:r>
      <w:r w:rsidR="007579FF" w:rsidRPr="00A71FF2">
        <w:rPr>
          <w:rFonts w:cstheme="minorHAnsi"/>
          <w:szCs w:val="24"/>
        </w:rPr>
        <w:t>atos</w:t>
      </w:r>
      <w:r w:rsidR="00D078E4" w:rsidRPr="00A71FF2">
        <w:rPr>
          <w:rFonts w:cstheme="minorHAnsi"/>
          <w:szCs w:val="24"/>
        </w:rPr>
        <w:t xml:space="preserve"> </w:t>
      </w:r>
      <w:r w:rsidR="007579FF" w:rsidRPr="00A71FF2">
        <w:rPr>
          <w:rFonts w:cstheme="minorHAnsi"/>
          <w:szCs w:val="24"/>
        </w:rPr>
        <w:t>de</w:t>
      </w:r>
      <w:r w:rsidR="00D078E4" w:rsidRPr="00A71FF2">
        <w:rPr>
          <w:rFonts w:cstheme="minorHAnsi"/>
          <w:szCs w:val="24"/>
        </w:rPr>
        <w:t xml:space="preserve"> </w:t>
      </w:r>
      <w:r w:rsidR="007579FF" w:rsidRPr="00A71FF2">
        <w:rPr>
          <w:rFonts w:cstheme="minorHAnsi"/>
          <w:szCs w:val="24"/>
        </w:rPr>
        <w:t>corrupção</w:t>
      </w:r>
      <w:r w:rsidR="00D078E4" w:rsidRPr="00A71FF2">
        <w:rPr>
          <w:rFonts w:cstheme="minorHAnsi"/>
          <w:szCs w:val="24"/>
        </w:rPr>
        <w:t xml:space="preserve"> </w:t>
      </w:r>
      <w:r w:rsidR="007579FF" w:rsidRPr="00A71FF2">
        <w:rPr>
          <w:rFonts w:cstheme="minorHAnsi"/>
          <w:szCs w:val="24"/>
        </w:rPr>
        <w:t>e</w:t>
      </w:r>
      <w:r w:rsidR="00D078E4" w:rsidRPr="00A71FF2">
        <w:rPr>
          <w:rFonts w:cstheme="minorHAnsi"/>
          <w:szCs w:val="24"/>
        </w:rPr>
        <w:t xml:space="preserve"> </w:t>
      </w:r>
      <w:r w:rsidR="007579FF" w:rsidRPr="00A71FF2">
        <w:rPr>
          <w:rFonts w:cstheme="minorHAnsi"/>
          <w:szCs w:val="24"/>
        </w:rPr>
        <w:t>atos</w:t>
      </w:r>
      <w:r w:rsidR="00D078E4" w:rsidRPr="00A71FF2">
        <w:rPr>
          <w:rFonts w:cstheme="minorHAnsi"/>
          <w:szCs w:val="24"/>
        </w:rPr>
        <w:t xml:space="preserve"> </w:t>
      </w:r>
      <w:r w:rsidR="007579FF" w:rsidRPr="00A71FF2">
        <w:rPr>
          <w:rFonts w:cstheme="minorHAnsi"/>
          <w:szCs w:val="24"/>
        </w:rPr>
        <w:t>lesivos</w:t>
      </w:r>
      <w:r w:rsidR="00D078E4" w:rsidRPr="00A71FF2">
        <w:rPr>
          <w:rFonts w:cstheme="minorHAnsi"/>
          <w:szCs w:val="24"/>
        </w:rPr>
        <w:t xml:space="preserve"> </w:t>
      </w:r>
      <w:r w:rsidR="007579FF" w:rsidRPr="00A71FF2">
        <w:rPr>
          <w:rFonts w:cstheme="minorHAnsi"/>
          <w:szCs w:val="24"/>
        </w:rPr>
        <w:t>contra</w:t>
      </w:r>
      <w:r w:rsidR="00D078E4" w:rsidRPr="00A71FF2">
        <w:rPr>
          <w:rFonts w:cstheme="minorHAnsi"/>
          <w:szCs w:val="24"/>
        </w:rPr>
        <w:t xml:space="preserve"> </w:t>
      </w:r>
      <w:r w:rsidR="007579FF" w:rsidRPr="00A71FF2">
        <w:rPr>
          <w:rFonts w:cstheme="minorHAnsi"/>
          <w:szCs w:val="24"/>
        </w:rPr>
        <w:t>a</w:t>
      </w:r>
      <w:r w:rsidR="00D078E4" w:rsidRPr="00A71FF2">
        <w:rPr>
          <w:rFonts w:cstheme="minorHAnsi"/>
          <w:szCs w:val="24"/>
        </w:rPr>
        <w:t xml:space="preserve"> </w:t>
      </w:r>
      <w:r w:rsidR="007579FF" w:rsidRPr="00A71FF2">
        <w:rPr>
          <w:rFonts w:cstheme="minorHAnsi"/>
          <w:szCs w:val="24"/>
        </w:rPr>
        <w:t>administração</w:t>
      </w:r>
      <w:r w:rsidR="00D078E4" w:rsidRPr="00A71FF2">
        <w:rPr>
          <w:rFonts w:cstheme="minorHAnsi"/>
          <w:szCs w:val="24"/>
        </w:rPr>
        <w:t xml:space="preserve"> </w:t>
      </w:r>
      <w:r w:rsidR="007579FF" w:rsidRPr="00A71FF2">
        <w:rPr>
          <w:rFonts w:cstheme="minorHAnsi"/>
          <w:szCs w:val="24"/>
        </w:rPr>
        <w:t>pública,</w:t>
      </w:r>
      <w:r w:rsidR="00D078E4" w:rsidRPr="00A71FF2">
        <w:rPr>
          <w:rFonts w:cstheme="minorHAnsi"/>
          <w:szCs w:val="24"/>
        </w:rPr>
        <w:t xml:space="preserve"> </w:t>
      </w:r>
      <w:r w:rsidR="007579FF" w:rsidRPr="00A71FF2">
        <w:rPr>
          <w:rFonts w:cstheme="minorHAnsi"/>
          <w:szCs w:val="24"/>
        </w:rPr>
        <w:t>na</w:t>
      </w:r>
      <w:r w:rsidR="00D078E4" w:rsidRPr="00A71FF2">
        <w:rPr>
          <w:rFonts w:cstheme="minorHAnsi"/>
          <w:szCs w:val="24"/>
        </w:rPr>
        <w:t xml:space="preserve"> </w:t>
      </w:r>
      <w:r w:rsidR="007579FF" w:rsidRPr="00A71FF2">
        <w:rPr>
          <w:rFonts w:cstheme="minorHAnsi"/>
          <w:szCs w:val="24"/>
        </w:rPr>
        <w:t>forma</w:t>
      </w:r>
      <w:r w:rsidR="00D078E4" w:rsidRPr="00A71FF2">
        <w:rPr>
          <w:rFonts w:cstheme="minorHAnsi"/>
          <w:szCs w:val="24"/>
        </w:rPr>
        <w:t xml:space="preserve"> </w:t>
      </w:r>
      <w:r w:rsidR="007579FF" w:rsidRPr="00A71FF2">
        <w:rPr>
          <w:rFonts w:cstheme="minorHAnsi"/>
          <w:szCs w:val="24"/>
        </w:rPr>
        <w:t>da</w:t>
      </w:r>
      <w:r w:rsidR="00D078E4" w:rsidRPr="00A71FF2">
        <w:rPr>
          <w:rFonts w:cstheme="minorHAnsi"/>
          <w:szCs w:val="24"/>
        </w:rPr>
        <w:t xml:space="preserve"> </w:t>
      </w:r>
      <w:r w:rsidR="007579FF" w:rsidRPr="00A71FF2">
        <w:rPr>
          <w:rFonts w:cstheme="minorHAnsi"/>
          <w:szCs w:val="24"/>
        </w:rPr>
        <w:t>Lei</w:t>
      </w:r>
      <w:r w:rsidR="00D078E4" w:rsidRPr="00A71FF2">
        <w:rPr>
          <w:rFonts w:cstheme="minorHAnsi"/>
          <w:szCs w:val="24"/>
        </w:rPr>
        <w:t xml:space="preserve"> </w:t>
      </w:r>
      <w:r w:rsidR="007579FF" w:rsidRPr="00A71FF2">
        <w:rPr>
          <w:rFonts w:cstheme="minorHAnsi"/>
          <w:szCs w:val="24"/>
        </w:rPr>
        <w:t>n.º</w:t>
      </w:r>
      <w:r w:rsidR="00D078E4" w:rsidRPr="00A71FF2">
        <w:rPr>
          <w:rFonts w:cstheme="minorHAnsi"/>
          <w:szCs w:val="24"/>
        </w:rPr>
        <w:t xml:space="preserve"> </w:t>
      </w:r>
      <w:r w:rsidR="007579FF" w:rsidRPr="00A71FF2">
        <w:rPr>
          <w:rFonts w:cstheme="minorHAnsi"/>
          <w:szCs w:val="24"/>
        </w:rPr>
        <w:t>12.846,</w:t>
      </w:r>
      <w:r w:rsidR="00D078E4" w:rsidRPr="00A71FF2">
        <w:rPr>
          <w:rFonts w:cstheme="minorHAnsi"/>
          <w:szCs w:val="24"/>
        </w:rPr>
        <w:t xml:space="preserve"> </w:t>
      </w:r>
      <w:r w:rsidR="007579FF" w:rsidRPr="00A71FF2">
        <w:rPr>
          <w:rFonts w:cstheme="minorHAnsi"/>
          <w:szCs w:val="24"/>
        </w:rPr>
        <w:t>de</w:t>
      </w:r>
      <w:r w:rsidR="00D078E4" w:rsidRPr="00A71FF2">
        <w:rPr>
          <w:rFonts w:cstheme="minorHAnsi"/>
          <w:szCs w:val="24"/>
        </w:rPr>
        <w:t xml:space="preserve"> </w:t>
      </w:r>
      <w:r w:rsidR="007579FF" w:rsidRPr="00A71FF2">
        <w:rPr>
          <w:rFonts w:cstheme="minorHAnsi"/>
          <w:szCs w:val="24"/>
        </w:rPr>
        <w:t>1º</w:t>
      </w:r>
      <w:r w:rsidR="00D078E4" w:rsidRPr="00A71FF2">
        <w:rPr>
          <w:rFonts w:cstheme="minorHAnsi"/>
          <w:szCs w:val="24"/>
        </w:rPr>
        <w:t xml:space="preserve"> </w:t>
      </w:r>
      <w:r w:rsidR="007579FF" w:rsidRPr="00A71FF2">
        <w:rPr>
          <w:rFonts w:cstheme="minorHAnsi"/>
          <w:szCs w:val="24"/>
        </w:rPr>
        <w:t>de</w:t>
      </w:r>
      <w:r w:rsidR="00D078E4" w:rsidRPr="00A71FF2">
        <w:rPr>
          <w:rFonts w:cstheme="minorHAnsi"/>
          <w:szCs w:val="24"/>
        </w:rPr>
        <w:t xml:space="preserve"> </w:t>
      </w:r>
      <w:r w:rsidR="007579FF" w:rsidRPr="00A71FF2">
        <w:rPr>
          <w:rFonts w:cstheme="minorHAnsi"/>
          <w:szCs w:val="24"/>
        </w:rPr>
        <w:t>agosto</w:t>
      </w:r>
      <w:r w:rsidR="00D078E4" w:rsidRPr="00A71FF2">
        <w:rPr>
          <w:rFonts w:cstheme="minorHAnsi"/>
          <w:szCs w:val="24"/>
        </w:rPr>
        <w:t xml:space="preserve"> </w:t>
      </w:r>
      <w:r w:rsidR="007579FF" w:rsidRPr="00A71FF2">
        <w:rPr>
          <w:rFonts w:cstheme="minorHAnsi"/>
          <w:szCs w:val="24"/>
        </w:rPr>
        <w:t>de</w:t>
      </w:r>
      <w:r w:rsidR="00D078E4" w:rsidRPr="00A71FF2">
        <w:rPr>
          <w:rFonts w:cstheme="minorHAnsi"/>
          <w:szCs w:val="24"/>
        </w:rPr>
        <w:t xml:space="preserve"> </w:t>
      </w:r>
      <w:r w:rsidR="007579FF" w:rsidRPr="00A71FF2">
        <w:rPr>
          <w:rFonts w:cstheme="minorHAnsi"/>
          <w:szCs w:val="24"/>
        </w:rPr>
        <w:t>2013,</w:t>
      </w:r>
      <w:r w:rsidR="00D078E4" w:rsidRPr="00A71FF2">
        <w:rPr>
          <w:rFonts w:cstheme="minorHAnsi"/>
          <w:szCs w:val="24"/>
        </w:rPr>
        <w:t xml:space="preserve"> </w:t>
      </w:r>
      <w:r w:rsidR="007579FF" w:rsidRPr="00A71FF2">
        <w:rPr>
          <w:rFonts w:cstheme="minorHAnsi"/>
          <w:szCs w:val="24"/>
        </w:rPr>
        <w:t>conforme</w:t>
      </w:r>
      <w:r w:rsidR="00D078E4" w:rsidRPr="00A71FF2">
        <w:rPr>
          <w:rFonts w:cstheme="minorHAnsi"/>
          <w:szCs w:val="24"/>
        </w:rPr>
        <w:t xml:space="preserve"> </w:t>
      </w:r>
      <w:r w:rsidR="007579FF" w:rsidRPr="00A71FF2">
        <w:rPr>
          <w:rFonts w:cstheme="minorHAnsi"/>
          <w:szCs w:val="24"/>
        </w:rPr>
        <w:t>alterada,</w:t>
      </w:r>
      <w:r w:rsidR="00D078E4" w:rsidRPr="00A71FF2">
        <w:rPr>
          <w:rFonts w:cstheme="minorHAnsi"/>
          <w:szCs w:val="24"/>
        </w:rPr>
        <w:t xml:space="preserve"> </w:t>
      </w:r>
      <w:r w:rsidR="007579FF" w:rsidRPr="00A71FF2">
        <w:rPr>
          <w:rFonts w:cstheme="minorHAnsi"/>
          <w:szCs w:val="24"/>
        </w:rPr>
        <w:t>e,</w:t>
      </w:r>
      <w:r w:rsidR="00D078E4" w:rsidRPr="00A71FF2">
        <w:rPr>
          <w:rFonts w:cstheme="minorHAnsi"/>
          <w:szCs w:val="24"/>
        </w:rPr>
        <w:t xml:space="preserve"> </w:t>
      </w:r>
      <w:r w:rsidR="007579FF" w:rsidRPr="00A71FF2">
        <w:rPr>
          <w:rFonts w:cstheme="minorHAnsi"/>
          <w:szCs w:val="24"/>
        </w:rPr>
        <w:t>caso</w:t>
      </w:r>
      <w:r w:rsidR="00D078E4" w:rsidRPr="00A71FF2">
        <w:rPr>
          <w:rFonts w:cstheme="minorHAnsi"/>
          <w:szCs w:val="24"/>
        </w:rPr>
        <w:t xml:space="preserve"> </w:t>
      </w:r>
      <w:r w:rsidR="007579FF" w:rsidRPr="00A71FF2">
        <w:rPr>
          <w:rFonts w:cstheme="minorHAnsi"/>
          <w:szCs w:val="24"/>
        </w:rPr>
        <w:t>aplicáveis,</w:t>
      </w:r>
      <w:r w:rsidR="00D078E4" w:rsidRPr="00A71FF2">
        <w:rPr>
          <w:rFonts w:cstheme="minorHAnsi"/>
          <w:szCs w:val="24"/>
        </w:rPr>
        <w:t xml:space="preserve"> </w:t>
      </w:r>
      <w:r w:rsidR="007579FF" w:rsidRPr="00A71FF2">
        <w:rPr>
          <w:rFonts w:cstheme="minorHAnsi"/>
          <w:szCs w:val="24"/>
        </w:rPr>
        <w:t>o</w:t>
      </w:r>
      <w:r w:rsidR="00D078E4" w:rsidRPr="00A71FF2">
        <w:rPr>
          <w:rFonts w:cstheme="minorHAnsi"/>
          <w:szCs w:val="24"/>
        </w:rPr>
        <w:t xml:space="preserve"> </w:t>
      </w:r>
      <w:r w:rsidR="007579FF" w:rsidRPr="00A71FF2">
        <w:rPr>
          <w:rFonts w:cstheme="minorHAnsi"/>
          <w:i/>
          <w:szCs w:val="24"/>
        </w:rPr>
        <w:t>UK</w:t>
      </w:r>
      <w:r w:rsidR="00D078E4" w:rsidRPr="00A71FF2">
        <w:rPr>
          <w:rFonts w:cstheme="minorHAnsi"/>
          <w:i/>
          <w:szCs w:val="24"/>
        </w:rPr>
        <w:t xml:space="preserve"> </w:t>
      </w:r>
      <w:r w:rsidR="007579FF" w:rsidRPr="00A71FF2">
        <w:rPr>
          <w:rFonts w:cstheme="minorHAnsi"/>
          <w:i/>
          <w:szCs w:val="24"/>
        </w:rPr>
        <w:t>Bribery</w:t>
      </w:r>
      <w:r w:rsidR="00D078E4" w:rsidRPr="00A71FF2">
        <w:rPr>
          <w:rFonts w:cstheme="minorHAnsi"/>
          <w:i/>
          <w:szCs w:val="24"/>
        </w:rPr>
        <w:t xml:space="preserve"> </w:t>
      </w:r>
      <w:r w:rsidR="007579FF" w:rsidRPr="00A71FF2">
        <w:rPr>
          <w:rFonts w:cstheme="minorHAnsi"/>
          <w:i/>
          <w:szCs w:val="24"/>
        </w:rPr>
        <w:t>Act</w:t>
      </w:r>
      <w:r w:rsidR="00D078E4" w:rsidRPr="00A71FF2">
        <w:rPr>
          <w:rFonts w:cstheme="minorHAnsi"/>
          <w:i/>
          <w:szCs w:val="24"/>
        </w:rPr>
        <w:t xml:space="preserve"> </w:t>
      </w:r>
      <w:r w:rsidR="007579FF" w:rsidRPr="00A71FF2">
        <w:rPr>
          <w:rFonts w:cstheme="minorHAnsi"/>
          <w:i/>
          <w:szCs w:val="24"/>
        </w:rPr>
        <w:t>de</w:t>
      </w:r>
      <w:r w:rsidR="00D078E4" w:rsidRPr="00A71FF2">
        <w:rPr>
          <w:rFonts w:cstheme="minorHAnsi"/>
          <w:i/>
          <w:szCs w:val="24"/>
        </w:rPr>
        <w:t xml:space="preserve"> </w:t>
      </w:r>
      <w:r w:rsidR="007579FF" w:rsidRPr="00A71FF2">
        <w:rPr>
          <w:rFonts w:cstheme="minorHAnsi"/>
          <w:i/>
          <w:szCs w:val="24"/>
        </w:rPr>
        <w:t>2010</w:t>
      </w:r>
      <w:r w:rsidR="00D078E4" w:rsidRPr="00A71FF2">
        <w:rPr>
          <w:rFonts w:cstheme="minorHAnsi"/>
          <w:szCs w:val="24"/>
        </w:rPr>
        <w:t xml:space="preserve"> </w:t>
      </w:r>
      <w:r w:rsidR="007579FF" w:rsidRPr="00A71FF2">
        <w:rPr>
          <w:rFonts w:cstheme="minorHAnsi"/>
          <w:szCs w:val="24"/>
        </w:rPr>
        <w:t>e</w:t>
      </w:r>
      <w:r w:rsidR="00D078E4" w:rsidRPr="00A71FF2">
        <w:rPr>
          <w:rFonts w:cstheme="minorHAnsi"/>
          <w:szCs w:val="24"/>
        </w:rPr>
        <w:t xml:space="preserve"> </w:t>
      </w:r>
      <w:r w:rsidR="007579FF" w:rsidRPr="00A71FF2">
        <w:rPr>
          <w:rFonts w:cstheme="minorHAnsi"/>
          <w:szCs w:val="24"/>
        </w:rPr>
        <w:t>a</w:t>
      </w:r>
      <w:r w:rsidR="00D078E4" w:rsidRPr="00A71FF2">
        <w:rPr>
          <w:rFonts w:cstheme="minorHAnsi"/>
          <w:szCs w:val="24"/>
        </w:rPr>
        <w:t xml:space="preserve"> </w:t>
      </w:r>
      <w:r w:rsidR="007579FF" w:rsidRPr="00A71FF2">
        <w:rPr>
          <w:rFonts w:cstheme="minorHAnsi"/>
          <w:i/>
          <w:szCs w:val="24"/>
        </w:rPr>
        <w:t>U.S.</w:t>
      </w:r>
      <w:r w:rsidR="00D078E4" w:rsidRPr="00A71FF2">
        <w:rPr>
          <w:rFonts w:cstheme="minorHAnsi"/>
          <w:i/>
          <w:szCs w:val="24"/>
        </w:rPr>
        <w:t xml:space="preserve"> </w:t>
      </w:r>
      <w:r w:rsidR="007579FF" w:rsidRPr="00A71FF2">
        <w:rPr>
          <w:rFonts w:cstheme="minorHAnsi"/>
          <w:i/>
          <w:szCs w:val="24"/>
        </w:rPr>
        <w:t>Foreign</w:t>
      </w:r>
      <w:r w:rsidR="00D078E4" w:rsidRPr="00A71FF2">
        <w:rPr>
          <w:rFonts w:cstheme="minorHAnsi"/>
          <w:i/>
          <w:szCs w:val="24"/>
        </w:rPr>
        <w:t xml:space="preserve"> </w:t>
      </w:r>
      <w:proofErr w:type="spellStart"/>
      <w:r w:rsidR="007579FF" w:rsidRPr="00A71FF2">
        <w:rPr>
          <w:rFonts w:cstheme="minorHAnsi"/>
          <w:i/>
          <w:szCs w:val="24"/>
        </w:rPr>
        <w:t>Corrupt</w:t>
      </w:r>
      <w:proofErr w:type="spellEnd"/>
      <w:r w:rsidR="00D078E4" w:rsidRPr="00A71FF2">
        <w:rPr>
          <w:rFonts w:cstheme="minorHAnsi"/>
          <w:i/>
          <w:szCs w:val="24"/>
        </w:rPr>
        <w:t xml:space="preserve"> </w:t>
      </w:r>
      <w:proofErr w:type="spellStart"/>
      <w:r w:rsidR="007579FF" w:rsidRPr="00A71FF2">
        <w:rPr>
          <w:rFonts w:cstheme="minorHAnsi"/>
          <w:i/>
          <w:szCs w:val="24"/>
        </w:rPr>
        <w:t>Practices</w:t>
      </w:r>
      <w:proofErr w:type="spellEnd"/>
      <w:r w:rsidR="00D078E4" w:rsidRPr="00A71FF2">
        <w:rPr>
          <w:rFonts w:cstheme="minorHAnsi"/>
          <w:i/>
          <w:szCs w:val="24"/>
        </w:rPr>
        <w:t xml:space="preserve"> </w:t>
      </w:r>
      <w:proofErr w:type="spellStart"/>
      <w:r w:rsidR="007579FF" w:rsidRPr="00A71FF2">
        <w:rPr>
          <w:rFonts w:cstheme="minorHAnsi"/>
          <w:i/>
          <w:szCs w:val="24"/>
        </w:rPr>
        <w:t>Act</w:t>
      </w:r>
      <w:proofErr w:type="spellEnd"/>
      <w:r w:rsidR="00D078E4" w:rsidRPr="00A71FF2">
        <w:rPr>
          <w:rFonts w:cstheme="minorHAnsi"/>
          <w:i/>
          <w:szCs w:val="24"/>
        </w:rPr>
        <w:t xml:space="preserve"> </w:t>
      </w:r>
      <w:proofErr w:type="spellStart"/>
      <w:r w:rsidR="007579FF" w:rsidRPr="00A71FF2">
        <w:rPr>
          <w:rFonts w:cstheme="minorHAnsi"/>
          <w:i/>
          <w:szCs w:val="24"/>
        </w:rPr>
        <w:t>of</w:t>
      </w:r>
      <w:proofErr w:type="spellEnd"/>
      <w:r w:rsidR="00D078E4" w:rsidRPr="00A71FF2">
        <w:rPr>
          <w:rFonts w:cstheme="minorHAnsi"/>
          <w:i/>
          <w:szCs w:val="24"/>
        </w:rPr>
        <w:t xml:space="preserve"> </w:t>
      </w:r>
      <w:r w:rsidR="007579FF" w:rsidRPr="00A71FF2">
        <w:rPr>
          <w:rFonts w:cstheme="minorHAnsi"/>
          <w:i/>
          <w:szCs w:val="24"/>
        </w:rPr>
        <w:t>1977</w:t>
      </w:r>
      <w:r w:rsidR="00D078E4" w:rsidRPr="00A71FF2">
        <w:rPr>
          <w:rFonts w:cstheme="minorHAnsi"/>
          <w:szCs w:val="24"/>
        </w:rPr>
        <w:t xml:space="preserve"> </w:t>
      </w:r>
      <w:r w:rsidR="007579FF" w:rsidRPr="00A71FF2">
        <w:rPr>
          <w:rFonts w:cstheme="minorHAnsi"/>
          <w:szCs w:val="24"/>
        </w:rPr>
        <w:t>(“</w:t>
      </w:r>
      <w:r w:rsidR="007579FF" w:rsidRPr="00A71FF2">
        <w:rPr>
          <w:rFonts w:cstheme="minorHAnsi"/>
          <w:szCs w:val="24"/>
          <w:u w:val="single"/>
        </w:rPr>
        <w:t>Leis</w:t>
      </w:r>
      <w:r w:rsidR="00D078E4" w:rsidRPr="00A71FF2">
        <w:rPr>
          <w:rFonts w:cstheme="minorHAnsi"/>
          <w:szCs w:val="24"/>
          <w:u w:val="single"/>
        </w:rPr>
        <w:t xml:space="preserve"> </w:t>
      </w:r>
      <w:r w:rsidR="007579FF" w:rsidRPr="00A71FF2">
        <w:rPr>
          <w:rFonts w:cstheme="minorHAnsi"/>
          <w:szCs w:val="24"/>
          <w:u w:val="single"/>
        </w:rPr>
        <w:t>Anticorrupção</w:t>
      </w:r>
      <w:r w:rsidR="007579FF" w:rsidRPr="00A71FF2">
        <w:rPr>
          <w:rFonts w:cstheme="minorHAnsi"/>
          <w:szCs w:val="24"/>
        </w:rPr>
        <w:t>”),</w:t>
      </w:r>
      <w:r w:rsidR="00D078E4" w:rsidRPr="00A71FF2">
        <w:rPr>
          <w:rFonts w:cstheme="minorHAnsi"/>
          <w:szCs w:val="24"/>
        </w:rPr>
        <w:t xml:space="preserve"> </w:t>
      </w:r>
      <w:r w:rsidR="007579FF" w:rsidRPr="00A71FF2">
        <w:rPr>
          <w:rFonts w:cstheme="minorHAnsi"/>
          <w:szCs w:val="24"/>
        </w:rPr>
        <w:t>de</w:t>
      </w:r>
      <w:r w:rsidR="00D078E4" w:rsidRPr="00A71FF2">
        <w:rPr>
          <w:rFonts w:cstheme="minorHAnsi"/>
          <w:szCs w:val="24"/>
        </w:rPr>
        <w:t xml:space="preserve"> </w:t>
      </w:r>
      <w:r w:rsidR="007579FF" w:rsidRPr="00A71FF2">
        <w:rPr>
          <w:rFonts w:cstheme="minorHAnsi"/>
          <w:szCs w:val="24"/>
        </w:rPr>
        <w:t>mod</w:t>
      </w:r>
      <w:r w:rsidR="00481D55" w:rsidRPr="00A71FF2">
        <w:rPr>
          <w:rFonts w:cstheme="minorHAnsi"/>
          <w:szCs w:val="24"/>
        </w:rPr>
        <w:t>o</w:t>
      </w:r>
      <w:r w:rsidR="00D078E4" w:rsidRPr="00A71FF2">
        <w:rPr>
          <w:rFonts w:cstheme="minorHAnsi"/>
          <w:szCs w:val="24"/>
        </w:rPr>
        <w:t xml:space="preserve"> </w:t>
      </w:r>
      <w:r w:rsidR="007579FF" w:rsidRPr="00A71FF2">
        <w:rPr>
          <w:rFonts w:cstheme="minorHAnsi"/>
          <w:szCs w:val="24"/>
        </w:rPr>
        <w:t>a</w:t>
      </w:r>
      <w:r w:rsidR="00481D55" w:rsidRPr="00A71FF2">
        <w:rPr>
          <w:rFonts w:cstheme="minorHAnsi"/>
          <w:szCs w:val="24"/>
        </w:rPr>
        <w:t>:</w:t>
      </w:r>
      <w:r w:rsidR="00D078E4" w:rsidRPr="00A71FF2">
        <w:rPr>
          <w:rFonts w:cstheme="minorHAnsi"/>
          <w:szCs w:val="24"/>
        </w:rPr>
        <w:t xml:space="preserve"> </w:t>
      </w:r>
      <w:r w:rsidR="007579FF" w:rsidRPr="00A71FF2">
        <w:rPr>
          <w:rFonts w:cstheme="minorHAnsi"/>
          <w:b/>
          <w:szCs w:val="24"/>
        </w:rPr>
        <w:t>(a)</w:t>
      </w:r>
      <w:r w:rsidR="00D078E4" w:rsidRPr="00A71FF2">
        <w:rPr>
          <w:rFonts w:cstheme="minorHAnsi"/>
          <w:szCs w:val="24"/>
        </w:rPr>
        <w:t xml:space="preserve"> </w:t>
      </w:r>
      <w:r w:rsidR="007579FF" w:rsidRPr="00A71FF2">
        <w:rPr>
          <w:rFonts w:cstheme="minorHAnsi"/>
          <w:szCs w:val="24"/>
        </w:rPr>
        <w:t>manter</w:t>
      </w:r>
      <w:r w:rsidR="00D078E4" w:rsidRPr="00A71FF2">
        <w:rPr>
          <w:rFonts w:cstheme="minorHAnsi"/>
          <w:szCs w:val="24"/>
        </w:rPr>
        <w:t xml:space="preserve"> </w:t>
      </w:r>
      <w:r w:rsidR="007579FF" w:rsidRPr="00A71FF2">
        <w:rPr>
          <w:rFonts w:cstheme="minorHAnsi"/>
          <w:szCs w:val="24"/>
        </w:rPr>
        <w:t>políticas</w:t>
      </w:r>
      <w:r w:rsidR="00D078E4" w:rsidRPr="00A71FF2">
        <w:rPr>
          <w:rFonts w:cstheme="minorHAnsi"/>
          <w:szCs w:val="24"/>
        </w:rPr>
        <w:t xml:space="preserve"> </w:t>
      </w:r>
      <w:r w:rsidR="007579FF" w:rsidRPr="00A71FF2">
        <w:rPr>
          <w:rFonts w:cstheme="minorHAnsi"/>
          <w:szCs w:val="24"/>
        </w:rPr>
        <w:t>e</w:t>
      </w:r>
      <w:r w:rsidR="00D078E4" w:rsidRPr="00A71FF2">
        <w:rPr>
          <w:rFonts w:cstheme="minorHAnsi"/>
          <w:szCs w:val="24"/>
        </w:rPr>
        <w:t xml:space="preserve"> </w:t>
      </w:r>
      <w:r w:rsidR="007579FF" w:rsidRPr="00A71FF2">
        <w:rPr>
          <w:rFonts w:cstheme="minorHAnsi"/>
          <w:szCs w:val="24"/>
        </w:rPr>
        <w:t>procedimentos</w:t>
      </w:r>
      <w:r w:rsidR="00D078E4" w:rsidRPr="00A71FF2">
        <w:rPr>
          <w:rFonts w:cstheme="minorHAnsi"/>
          <w:szCs w:val="24"/>
        </w:rPr>
        <w:t xml:space="preserve"> </w:t>
      </w:r>
      <w:r w:rsidR="007579FF" w:rsidRPr="00A71FF2">
        <w:rPr>
          <w:rFonts w:cstheme="minorHAnsi"/>
          <w:szCs w:val="24"/>
        </w:rPr>
        <w:t>internos</w:t>
      </w:r>
      <w:r w:rsidR="00D078E4" w:rsidRPr="00A71FF2">
        <w:rPr>
          <w:rFonts w:cstheme="minorHAnsi"/>
          <w:szCs w:val="24"/>
        </w:rPr>
        <w:t xml:space="preserve"> </w:t>
      </w:r>
      <w:r w:rsidR="007579FF" w:rsidRPr="00A71FF2">
        <w:rPr>
          <w:rFonts w:cstheme="minorHAnsi"/>
          <w:szCs w:val="24"/>
        </w:rPr>
        <w:t>que</w:t>
      </w:r>
      <w:r w:rsidR="00D078E4" w:rsidRPr="00A71FF2">
        <w:rPr>
          <w:rFonts w:cstheme="minorHAnsi"/>
          <w:szCs w:val="24"/>
        </w:rPr>
        <w:t xml:space="preserve"> </w:t>
      </w:r>
      <w:r w:rsidR="007579FF" w:rsidRPr="00A71FF2">
        <w:rPr>
          <w:rFonts w:cstheme="minorHAnsi"/>
          <w:szCs w:val="24"/>
        </w:rPr>
        <w:t>asseguram</w:t>
      </w:r>
      <w:r w:rsidR="00D078E4" w:rsidRPr="00A71FF2">
        <w:rPr>
          <w:rFonts w:cstheme="minorHAnsi"/>
          <w:szCs w:val="24"/>
        </w:rPr>
        <w:t xml:space="preserve"> </w:t>
      </w:r>
      <w:r w:rsidR="007579FF" w:rsidRPr="00A71FF2">
        <w:rPr>
          <w:rFonts w:cstheme="minorHAnsi"/>
          <w:szCs w:val="24"/>
        </w:rPr>
        <w:t>integral</w:t>
      </w:r>
      <w:r w:rsidR="00D078E4" w:rsidRPr="00A71FF2">
        <w:rPr>
          <w:rFonts w:cstheme="minorHAnsi"/>
          <w:szCs w:val="24"/>
        </w:rPr>
        <w:t xml:space="preserve"> </w:t>
      </w:r>
      <w:r w:rsidR="007579FF" w:rsidRPr="00A71FF2">
        <w:rPr>
          <w:rFonts w:cstheme="minorHAnsi"/>
          <w:szCs w:val="24"/>
        </w:rPr>
        <w:t>cumprimento</w:t>
      </w:r>
      <w:r w:rsidR="00D078E4" w:rsidRPr="00A71FF2">
        <w:rPr>
          <w:rFonts w:cstheme="minorHAnsi"/>
          <w:szCs w:val="24"/>
        </w:rPr>
        <w:t xml:space="preserve"> </w:t>
      </w:r>
      <w:r w:rsidR="007579FF" w:rsidRPr="00A71FF2">
        <w:rPr>
          <w:rFonts w:cstheme="minorHAnsi"/>
          <w:szCs w:val="24"/>
        </w:rPr>
        <w:t>de</w:t>
      </w:r>
      <w:r w:rsidR="00D078E4" w:rsidRPr="00A71FF2">
        <w:rPr>
          <w:rFonts w:cstheme="minorHAnsi"/>
          <w:szCs w:val="24"/>
        </w:rPr>
        <w:t xml:space="preserve"> </w:t>
      </w:r>
      <w:r w:rsidR="007579FF" w:rsidRPr="00A71FF2">
        <w:rPr>
          <w:rFonts w:cstheme="minorHAnsi"/>
          <w:szCs w:val="24"/>
        </w:rPr>
        <w:t>tais</w:t>
      </w:r>
      <w:r w:rsidR="00D078E4" w:rsidRPr="00A71FF2">
        <w:rPr>
          <w:rFonts w:cstheme="minorHAnsi"/>
          <w:szCs w:val="24"/>
        </w:rPr>
        <w:t xml:space="preserve"> </w:t>
      </w:r>
      <w:r w:rsidR="007579FF" w:rsidRPr="00A71FF2">
        <w:rPr>
          <w:rFonts w:cstheme="minorHAnsi"/>
          <w:szCs w:val="24"/>
        </w:rPr>
        <w:t>normas;</w:t>
      </w:r>
      <w:r w:rsidR="00D078E4" w:rsidRPr="00A71FF2">
        <w:rPr>
          <w:rFonts w:cstheme="minorHAnsi"/>
          <w:szCs w:val="24"/>
        </w:rPr>
        <w:t xml:space="preserve"> </w:t>
      </w:r>
      <w:r w:rsidR="007579FF" w:rsidRPr="00A71FF2">
        <w:rPr>
          <w:rFonts w:cstheme="minorHAnsi"/>
          <w:b/>
          <w:szCs w:val="24"/>
        </w:rPr>
        <w:t>(b)</w:t>
      </w:r>
      <w:r w:rsidR="00D078E4" w:rsidRPr="00A71FF2">
        <w:rPr>
          <w:rFonts w:cstheme="minorHAnsi"/>
          <w:szCs w:val="24"/>
        </w:rPr>
        <w:t xml:space="preserve"> </w:t>
      </w:r>
      <w:r w:rsidR="007579FF" w:rsidRPr="00A71FF2">
        <w:rPr>
          <w:rFonts w:cstheme="minorHAnsi"/>
          <w:szCs w:val="24"/>
        </w:rPr>
        <w:t>dar</w:t>
      </w:r>
      <w:r w:rsidR="00D078E4" w:rsidRPr="00A71FF2">
        <w:rPr>
          <w:rFonts w:cstheme="minorHAnsi"/>
          <w:szCs w:val="24"/>
        </w:rPr>
        <w:t xml:space="preserve"> </w:t>
      </w:r>
      <w:r w:rsidR="007579FF" w:rsidRPr="00A71FF2">
        <w:rPr>
          <w:rFonts w:cstheme="minorHAnsi"/>
          <w:szCs w:val="24"/>
        </w:rPr>
        <w:t>pleno</w:t>
      </w:r>
      <w:r w:rsidR="00D078E4" w:rsidRPr="00A71FF2">
        <w:rPr>
          <w:rFonts w:cstheme="minorHAnsi"/>
          <w:szCs w:val="24"/>
        </w:rPr>
        <w:t xml:space="preserve"> </w:t>
      </w:r>
      <w:r w:rsidR="007579FF" w:rsidRPr="00A71FF2">
        <w:rPr>
          <w:rFonts w:cstheme="minorHAnsi"/>
          <w:szCs w:val="24"/>
        </w:rPr>
        <w:t>conhecimento</w:t>
      </w:r>
      <w:r w:rsidR="00D078E4" w:rsidRPr="00A71FF2">
        <w:rPr>
          <w:rFonts w:cstheme="minorHAnsi"/>
          <w:szCs w:val="24"/>
        </w:rPr>
        <w:t xml:space="preserve"> </w:t>
      </w:r>
      <w:r w:rsidR="007579FF" w:rsidRPr="00A71FF2">
        <w:rPr>
          <w:rFonts w:cstheme="minorHAnsi"/>
          <w:szCs w:val="24"/>
        </w:rPr>
        <w:t>de</w:t>
      </w:r>
      <w:r w:rsidR="00D078E4" w:rsidRPr="00A71FF2">
        <w:rPr>
          <w:rFonts w:cstheme="minorHAnsi"/>
          <w:szCs w:val="24"/>
        </w:rPr>
        <w:t xml:space="preserve"> </w:t>
      </w:r>
      <w:r w:rsidR="007579FF" w:rsidRPr="00A71FF2">
        <w:rPr>
          <w:rFonts w:cstheme="minorHAnsi"/>
          <w:szCs w:val="24"/>
        </w:rPr>
        <w:t>tais</w:t>
      </w:r>
      <w:r w:rsidR="00D078E4" w:rsidRPr="00A71FF2">
        <w:rPr>
          <w:rFonts w:cstheme="minorHAnsi"/>
          <w:szCs w:val="24"/>
        </w:rPr>
        <w:t xml:space="preserve"> </w:t>
      </w:r>
      <w:r w:rsidR="007579FF" w:rsidRPr="00A71FF2">
        <w:rPr>
          <w:rFonts w:cstheme="minorHAnsi"/>
          <w:szCs w:val="24"/>
        </w:rPr>
        <w:t>normas</w:t>
      </w:r>
      <w:r w:rsidR="00D078E4" w:rsidRPr="00A71FF2">
        <w:rPr>
          <w:rFonts w:cstheme="minorHAnsi"/>
          <w:szCs w:val="24"/>
        </w:rPr>
        <w:t xml:space="preserve"> </w:t>
      </w:r>
      <w:r w:rsidR="007579FF" w:rsidRPr="00A71FF2">
        <w:rPr>
          <w:rFonts w:cstheme="minorHAnsi"/>
          <w:szCs w:val="24"/>
        </w:rPr>
        <w:t>a</w:t>
      </w:r>
      <w:r w:rsidR="00D078E4" w:rsidRPr="00A71FF2">
        <w:rPr>
          <w:rFonts w:cstheme="minorHAnsi"/>
          <w:szCs w:val="24"/>
        </w:rPr>
        <w:t xml:space="preserve"> </w:t>
      </w:r>
      <w:r w:rsidR="007579FF" w:rsidRPr="00A71FF2">
        <w:rPr>
          <w:rFonts w:cstheme="minorHAnsi"/>
          <w:szCs w:val="24"/>
        </w:rPr>
        <w:t>todos</w:t>
      </w:r>
      <w:r w:rsidR="00D078E4" w:rsidRPr="00A71FF2">
        <w:rPr>
          <w:rFonts w:cstheme="minorHAnsi"/>
          <w:szCs w:val="24"/>
        </w:rPr>
        <w:t xml:space="preserve"> </w:t>
      </w:r>
      <w:r w:rsidR="007579FF" w:rsidRPr="00A71FF2">
        <w:rPr>
          <w:rFonts w:cstheme="minorHAnsi"/>
          <w:szCs w:val="24"/>
        </w:rPr>
        <w:t>os</w:t>
      </w:r>
      <w:r w:rsidR="00D078E4" w:rsidRPr="00A71FF2">
        <w:rPr>
          <w:rFonts w:cstheme="minorHAnsi"/>
          <w:szCs w:val="24"/>
        </w:rPr>
        <w:t xml:space="preserve"> </w:t>
      </w:r>
      <w:r w:rsidR="007579FF" w:rsidRPr="00A71FF2">
        <w:rPr>
          <w:rFonts w:cstheme="minorHAnsi"/>
          <w:szCs w:val="24"/>
        </w:rPr>
        <w:t>profissionais</w:t>
      </w:r>
      <w:r w:rsidR="00D078E4" w:rsidRPr="00A71FF2">
        <w:rPr>
          <w:rFonts w:cstheme="minorHAnsi"/>
          <w:szCs w:val="24"/>
        </w:rPr>
        <w:t xml:space="preserve"> </w:t>
      </w:r>
      <w:r w:rsidR="007579FF" w:rsidRPr="00A71FF2">
        <w:rPr>
          <w:rFonts w:cstheme="minorHAnsi"/>
          <w:szCs w:val="24"/>
        </w:rPr>
        <w:t>que</w:t>
      </w:r>
      <w:r w:rsidR="00D078E4" w:rsidRPr="00A71FF2">
        <w:rPr>
          <w:rFonts w:cstheme="minorHAnsi"/>
          <w:szCs w:val="24"/>
        </w:rPr>
        <w:t xml:space="preserve"> </w:t>
      </w:r>
      <w:r w:rsidR="007579FF" w:rsidRPr="00A71FF2">
        <w:rPr>
          <w:rFonts w:cstheme="minorHAnsi"/>
          <w:szCs w:val="24"/>
        </w:rPr>
        <w:t>venham</w:t>
      </w:r>
      <w:r w:rsidR="00D078E4" w:rsidRPr="00A71FF2">
        <w:rPr>
          <w:rFonts w:cstheme="minorHAnsi"/>
          <w:szCs w:val="24"/>
        </w:rPr>
        <w:t xml:space="preserve"> </w:t>
      </w:r>
      <w:r w:rsidR="007579FF" w:rsidRPr="00A71FF2">
        <w:rPr>
          <w:rFonts w:cstheme="minorHAnsi"/>
          <w:szCs w:val="24"/>
        </w:rPr>
        <w:t>a</w:t>
      </w:r>
      <w:r w:rsidR="00D078E4" w:rsidRPr="00A71FF2">
        <w:rPr>
          <w:rFonts w:cstheme="minorHAnsi"/>
          <w:szCs w:val="24"/>
        </w:rPr>
        <w:t xml:space="preserve"> </w:t>
      </w:r>
      <w:r w:rsidR="007579FF" w:rsidRPr="00A71FF2">
        <w:rPr>
          <w:rFonts w:cstheme="minorHAnsi"/>
          <w:szCs w:val="24"/>
        </w:rPr>
        <w:t>se</w:t>
      </w:r>
      <w:r w:rsidR="00D078E4" w:rsidRPr="00A71FF2">
        <w:rPr>
          <w:rFonts w:cstheme="minorHAnsi"/>
          <w:szCs w:val="24"/>
        </w:rPr>
        <w:t xml:space="preserve"> </w:t>
      </w:r>
      <w:r w:rsidR="007579FF" w:rsidRPr="00A71FF2">
        <w:rPr>
          <w:rFonts w:cstheme="minorHAnsi"/>
          <w:szCs w:val="24"/>
        </w:rPr>
        <w:t>relacionar</w:t>
      </w:r>
      <w:r w:rsidR="00D078E4" w:rsidRPr="00A71FF2">
        <w:rPr>
          <w:rFonts w:cstheme="minorHAnsi"/>
          <w:szCs w:val="24"/>
        </w:rPr>
        <w:t xml:space="preserve"> </w:t>
      </w:r>
      <w:r w:rsidR="007579FF" w:rsidRPr="00A71FF2">
        <w:rPr>
          <w:rFonts w:cstheme="minorHAnsi"/>
          <w:szCs w:val="24"/>
        </w:rPr>
        <w:t>com</w:t>
      </w:r>
      <w:r w:rsidR="00D078E4" w:rsidRPr="00A71FF2">
        <w:rPr>
          <w:rFonts w:cstheme="minorHAnsi"/>
          <w:szCs w:val="24"/>
        </w:rPr>
        <w:t xml:space="preserve"> </w:t>
      </w:r>
      <w:r w:rsidR="007579FF" w:rsidRPr="00A71FF2">
        <w:rPr>
          <w:rFonts w:cstheme="minorHAnsi"/>
          <w:szCs w:val="24"/>
        </w:rPr>
        <w:t>a</w:t>
      </w:r>
      <w:r w:rsidR="00D078E4" w:rsidRPr="00A71FF2">
        <w:rPr>
          <w:rFonts w:cstheme="minorHAnsi"/>
          <w:szCs w:val="24"/>
        </w:rPr>
        <w:t xml:space="preserve"> </w:t>
      </w:r>
      <w:r w:rsidR="007579FF" w:rsidRPr="00A71FF2">
        <w:rPr>
          <w:rFonts w:cstheme="minorHAnsi"/>
          <w:szCs w:val="24"/>
        </w:rPr>
        <w:t>Fiduciante,</w:t>
      </w:r>
      <w:r w:rsidR="00D078E4" w:rsidRPr="00A71FF2">
        <w:rPr>
          <w:rFonts w:cstheme="minorHAnsi"/>
          <w:szCs w:val="24"/>
        </w:rPr>
        <w:t xml:space="preserve"> </w:t>
      </w:r>
      <w:r w:rsidR="007579FF" w:rsidRPr="00A71FF2">
        <w:rPr>
          <w:rFonts w:cstheme="minorHAnsi"/>
          <w:szCs w:val="24"/>
        </w:rPr>
        <w:t>previamente</w:t>
      </w:r>
      <w:r w:rsidR="00D078E4" w:rsidRPr="00A71FF2">
        <w:rPr>
          <w:rFonts w:cstheme="minorHAnsi"/>
          <w:szCs w:val="24"/>
        </w:rPr>
        <w:t xml:space="preserve"> </w:t>
      </w:r>
      <w:r w:rsidR="007579FF" w:rsidRPr="00A71FF2">
        <w:rPr>
          <w:rFonts w:cstheme="minorHAnsi"/>
          <w:szCs w:val="24"/>
        </w:rPr>
        <w:t>ao</w:t>
      </w:r>
      <w:r w:rsidR="00D078E4" w:rsidRPr="00A71FF2">
        <w:rPr>
          <w:rFonts w:cstheme="minorHAnsi"/>
          <w:szCs w:val="24"/>
        </w:rPr>
        <w:t xml:space="preserve"> </w:t>
      </w:r>
      <w:r w:rsidR="007579FF" w:rsidRPr="00A71FF2">
        <w:rPr>
          <w:rFonts w:cstheme="minorHAnsi"/>
          <w:szCs w:val="24"/>
        </w:rPr>
        <w:t>início</w:t>
      </w:r>
      <w:r w:rsidR="00D078E4" w:rsidRPr="00A71FF2">
        <w:rPr>
          <w:rFonts w:cstheme="minorHAnsi"/>
          <w:szCs w:val="24"/>
        </w:rPr>
        <w:t xml:space="preserve"> </w:t>
      </w:r>
      <w:r w:rsidR="007579FF" w:rsidRPr="00A71FF2">
        <w:rPr>
          <w:rFonts w:cstheme="minorHAnsi"/>
          <w:szCs w:val="24"/>
        </w:rPr>
        <w:t>de</w:t>
      </w:r>
      <w:r w:rsidR="00D078E4" w:rsidRPr="00A71FF2">
        <w:rPr>
          <w:rFonts w:cstheme="minorHAnsi"/>
          <w:szCs w:val="24"/>
        </w:rPr>
        <w:t xml:space="preserve"> </w:t>
      </w:r>
      <w:r w:rsidR="007579FF" w:rsidRPr="00A71FF2">
        <w:rPr>
          <w:rFonts w:cstheme="minorHAnsi"/>
          <w:szCs w:val="24"/>
        </w:rPr>
        <w:t>sua</w:t>
      </w:r>
      <w:r w:rsidR="00D078E4" w:rsidRPr="00A71FF2">
        <w:rPr>
          <w:rFonts w:cstheme="minorHAnsi"/>
          <w:szCs w:val="24"/>
        </w:rPr>
        <w:t xml:space="preserve"> </w:t>
      </w:r>
      <w:r w:rsidR="007579FF" w:rsidRPr="00A71FF2">
        <w:rPr>
          <w:rFonts w:cstheme="minorHAnsi"/>
          <w:szCs w:val="24"/>
        </w:rPr>
        <w:t>atuação;</w:t>
      </w:r>
      <w:r w:rsidR="00D078E4" w:rsidRPr="00A71FF2">
        <w:rPr>
          <w:rFonts w:cstheme="minorHAnsi"/>
          <w:szCs w:val="24"/>
        </w:rPr>
        <w:t xml:space="preserve"> </w:t>
      </w:r>
      <w:r w:rsidR="007579FF" w:rsidRPr="00A71FF2">
        <w:rPr>
          <w:rFonts w:cstheme="minorHAnsi"/>
          <w:szCs w:val="24"/>
        </w:rPr>
        <w:t>e</w:t>
      </w:r>
      <w:r w:rsidR="00D078E4" w:rsidRPr="00A71FF2">
        <w:rPr>
          <w:rFonts w:cstheme="minorHAnsi"/>
          <w:szCs w:val="24"/>
        </w:rPr>
        <w:t xml:space="preserve"> </w:t>
      </w:r>
      <w:r w:rsidR="007579FF" w:rsidRPr="00A71FF2">
        <w:rPr>
          <w:rFonts w:cstheme="minorHAnsi"/>
          <w:b/>
          <w:szCs w:val="24"/>
        </w:rPr>
        <w:t>(c)</w:t>
      </w:r>
      <w:r w:rsidR="00D078E4" w:rsidRPr="00A71FF2">
        <w:rPr>
          <w:rFonts w:cstheme="minorHAnsi"/>
          <w:szCs w:val="24"/>
        </w:rPr>
        <w:t xml:space="preserve"> </w:t>
      </w:r>
      <w:r w:rsidR="007579FF" w:rsidRPr="00A71FF2">
        <w:rPr>
          <w:rFonts w:cstheme="minorHAnsi"/>
          <w:szCs w:val="24"/>
        </w:rPr>
        <w:t>abster-se</w:t>
      </w:r>
      <w:r w:rsidR="00D078E4" w:rsidRPr="00A71FF2">
        <w:rPr>
          <w:rFonts w:cstheme="minorHAnsi"/>
          <w:szCs w:val="24"/>
        </w:rPr>
        <w:t xml:space="preserve"> </w:t>
      </w:r>
      <w:r w:rsidR="007579FF" w:rsidRPr="00A71FF2">
        <w:rPr>
          <w:rFonts w:cstheme="minorHAnsi"/>
          <w:szCs w:val="24"/>
        </w:rPr>
        <w:t>de</w:t>
      </w:r>
      <w:r w:rsidR="00D078E4" w:rsidRPr="00A71FF2">
        <w:rPr>
          <w:rFonts w:cstheme="minorHAnsi"/>
          <w:szCs w:val="24"/>
        </w:rPr>
        <w:t xml:space="preserve"> </w:t>
      </w:r>
      <w:r w:rsidR="007579FF" w:rsidRPr="00A71FF2">
        <w:rPr>
          <w:rFonts w:cstheme="minorHAnsi"/>
          <w:szCs w:val="24"/>
        </w:rPr>
        <w:t>praticar</w:t>
      </w:r>
      <w:r w:rsidR="00D078E4" w:rsidRPr="00A71FF2">
        <w:rPr>
          <w:rFonts w:cstheme="minorHAnsi"/>
          <w:szCs w:val="24"/>
        </w:rPr>
        <w:t xml:space="preserve"> </w:t>
      </w:r>
      <w:r w:rsidR="007579FF" w:rsidRPr="00A71FF2">
        <w:rPr>
          <w:rFonts w:cstheme="minorHAnsi"/>
          <w:szCs w:val="24"/>
        </w:rPr>
        <w:t>atos</w:t>
      </w:r>
      <w:r w:rsidR="00D078E4" w:rsidRPr="00A71FF2">
        <w:rPr>
          <w:rFonts w:cstheme="minorHAnsi"/>
          <w:szCs w:val="24"/>
        </w:rPr>
        <w:t xml:space="preserve"> </w:t>
      </w:r>
      <w:r w:rsidR="007579FF" w:rsidRPr="00A71FF2">
        <w:rPr>
          <w:rFonts w:cstheme="minorHAnsi"/>
          <w:szCs w:val="24"/>
        </w:rPr>
        <w:t>de</w:t>
      </w:r>
      <w:r w:rsidR="00D078E4" w:rsidRPr="00A71FF2">
        <w:rPr>
          <w:rFonts w:cstheme="minorHAnsi"/>
          <w:szCs w:val="24"/>
        </w:rPr>
        <w:t xml:space="preserve"> </w:t>
      </w:r>
      <w:r w:rsidR="007579FF" w:rsidRPr="00A71FF2">
        <w:rPr>
          <w:rFonts w:cstheme="minorHAnsi"/>
          <w:szCs w:val="24"/>
        </w:rPr>
        <w:t>corrupção</w:t>
      </w:r>
      <w:r w:rsidR="00D078E4" w:rsidRPr="00A71FF2">
        <w:rPr>
          <w:rFonts w:cstheme="minorHAnsi"/>
          <w:szCs w:val="24"/>
        </w:rPr>
        <w:t xml:space="preserve"> </w:t>
      </w:r>
      <w:r w:rsidR="007579FF" w:rsidRPr="00A71FF2">
        <w:rPr>
          <w:rFonts w:cstheme="minorHAnsi"/>
          <w:szCs w:val="24"/>
        </w:rPr>
        <w:t>e</w:t>
      </w:r>
      <w:r w:rsidR="00D078E4" w:rsidRPr="00A71FF2">
        <w:rPr>
          <w:rFonts w:cstheme="minorHAnsi"/>
          <w:szCs w:val="24"/>
        </w:rPr>
        <w:t xml:space="preserve"> </w:t>
      </w:r>
      <w:r w:rsidR="007579FF" w:rsidRPr="00A71FF2">
        <w:rPr>
          <w:rFonts w:cstheme="minorHAnsi"/>
          <w:szCs w:val="24"/>
        </w:rPr>
        <w:t>de</w:t>
      </w:r>
      <w:r w:rsidR="00D078E4" w:rsidRPr="00A71FF2">
        <w:rPr>
          <w:rFonts w:cstheme="minorHAnsi"/>
          <w:szCs w:val="24"/>
        </w:rPr>
        <w:t xml:space="preserve"> </w:t>
      </w:r>
      <w:r w:rsidR="007579FF" w:rsidRPr="00A71FF2">
        <w:rPr>
          <w:rFonts w:cstheme="minorHAnsi"/>
          <w:szCs w:val="24"/>
        </w:rPr>
        <w:t>agir</w:t>
      </w:r>
      <w:r w:rsidR="00D078E4" w:rsidRPr="00A71FF2">
        <w:rPr>
          <w:rFonts w:cstheme="minorHAnsi"/>
          <w:szCs w:val="24"/>
        </w:rPr>
        <w:t xml:space="preserve"> </w:t>
      </w:r>
      <w:r w:rsidR="007579FF" w:rsidRPr="00A71FF2">
        <w:rPr>
          <w:rFonts w:cstheme="minorHAnsi"/>
          <w:szCs w:val="24"/>
        </w:rPr>
        <w:t>de</w:t>
      </w:r>
      <w:r w:rsidR="00D078E4" w:rsidRPr="00A71FF2">
        <w:rPr>
          <w:rFonts w:cstheme="minorHAnsi"/>
          <w:szCs w:val="24"/>
        </w:rPr>
        <w:t xml:space="preserve"> </w:t>
      </w:r>
      <w:r w:rsidR="007579FF" w:rsidRPr="00A71FF2">
        <w:rPr>
          <w:rFonts w:cstheme="minorHAnsi"/>
          <w:szCs w:val="24"/>
        </w:rPr>
        <w:t>forma</w:t>
      </w:r>
      <w:r w:rsidR="00D078E4" w:rsidRPr="00A71FF2">
        <w:rPr>
          <w:rFonts w:cstheme="minorHAnsi"/>
          <w:szCs w:val="24"/>
        </w:rPr>
        <w:t xml:space="preserve"> </w:t>
      </w:r>
      <w:r w:rsidR="007579FF" w:rsidRPr="00A71FF2">
        <w:rPr>
          <w:rFonts w:cstheme="minorHAnsi"/>
          <w:szCs w:val="24"/>
        </w:rPr>
        <w:t>lesiva</w:t>
      </w:r>
      <w:r w:rsidR="00D078E4" w:rsidRPr="00A71FF2">
        <w:rPr>
          <w:rFonts w:cstheme="minorHAnsi"/>
          <w:szCs w:val="24"/>
        </w:rPr>
        <w:t xml:space="preserve"> </w:t>
      </w:r>
      <w:r w:rsidR="007579FF" w:rsidRPr="00A71FF2">
        <w:rPr>
          <w:rFonts w:cstheme="minorHAnsi"/>
          <w:szCs w:val="24"/>
        </w:rPr>
        <w:t>à</w:t>
      </w:r>
      <w:r w:rsidR="00D078E4" w:rsidRPr="00A71FF2">
        <w:rPr>
          <w:rFonts w:cstheme="minorHAnsi"/>
          <w:szCs w:val="24"/>
        </w:rPr>
        <w:t xml:space="preserve"> </w:t>
      </w:r>
      <w:r w:rsidR="007579FF" w:rsidRPr="00A71FF2">
        <w:rPr>
          <w:rFonts w:cstheme="minorHAnsi"/>
          <w:szCs w:val="24"/>
        </w:rPr>
        <w:t>administração</w:t>
      </w:r>
      <w:r w:rsidR="00D078E4" w:rsidRPr="00A71FF2">
        <w:rPr>
          <w:rFonts w:cstheme="minorHAnsi"/>
          <w:szCs w:val="24"/>
        </w:rPr>
        <w:t xml:space="preserve"> </w:t>
      </w:r>
      <w:r w:rsidR="007579FF" w:rsidRPr="00A71FF2">
        <w:rPr>
          <w:rFonts w:cstheme="minorHAnsi"/>
          <w:szCs w:val="24"/>
        </w:rPr>
        <w:t>pública,</w:t>
      </w:r>
      <w:r w:rsidR="00D078E4" w:rsidRPr="00A71FF2">
        <w:rPr>
          <w:rFonts w:cstheme="minorHAnsi"/>
          <w:szCs w:val="24"/>
        </w:rPr>
        <w:t xml:space="preserve"> </w:t>
      </w:r>
      <w:r w:rsidR="007579FF" w:rsidRPr="00A71FF2">
        <w:rPr>
          <w:rFonts w:cstheme="minorHAnsi"/>
          <w:szCs w:val="24"/>
        </w:rPr>
        <w:t>nacional</w:t>
      </w:r>
      <w:r w:rsidR="00D078E4" w:rsidRPr="00A71FF2">
        <w:rPr>
          <w:rFonts w:cstheme="minorHAnsi"/>
          <w:szCs w:val="24"/>
        </w:rPr>
        <w:t xml:space="preserve"> </w:t>
      </w:r>
      <w:r w:rsidR="007579FF" w:rsidRPr="00A71FF2">
        <w:rPr>
          <w:rFonts w:cstheme="minorHAnsi"/>
          <w:szCs w:val="24"/>
        </w:rPr>
        <w:t>e</w:t>
      </w:r>
      <w:r w:rsidR="00D078E4" w:rsidRPr="00A71FF2">
        <w:rPr>
          <w:rFonts w:cstheme="minorHAnsi"/>
          <w:szCs w:val="24"/>
        </w:rPr>
        <w:t xml:space="preserve"> </w:t>
      </w:r>
      <w:r w:rsidR="007579FF" w:rsidRPr="00A71FF2">
        <w:rPr>
          <w:rFonts w:cstheme="minorHAnsi"/>
          <w:szCs w:val="24"/>
        </w:rPr>
        <w:t>estrangeira,</w:t>
      </w:r>
      <w:r w:rsidR="00D078E4" w:rsidRPr="00A71FF2">
        <w:rPr>
          <w:rFonts w:cstheme="minorHAnsi"/>
          <w:szCs w:val="24"/>
        </w:rPr>
        <w:t xml:space="preserve"> </w:t>
      </w:r>
      <w:r w:rsidR="007579FF" w:rsidRPr="00A71FF2">
        <w:rPr>
          <w:rFonts w:cstheme="minorHAnsi"/>
          <w:szCs w:val="24"/>
        </w:rPr>
        <w:t>no</w:t>
      </w:r>
      <w:r w:rsidR="00D078E4" w:rsidRPr="00A71FF2">
        <w:rPr>
          <w:rFonts w:cstheme="minorHAnsi"/>
          <w:szCs w:val="24"/>
        </w:rPr>
        <w:t xml:space="preserve"> </w:t>
      </w:r>
      <w:r w:rsidR="007579FF" w:rsidRPr="00A71FF2">
        <w:rPr>
          <w:rFonts w:cstheme="minorHAnsi"/>
          <w:szCs w:val="24"/>
        </w:rPr>
        <w:t>seu</w:t>
      </w:r>
      <w:r w:rsidR="00D078E4" w:rsidRPr="00A71FF2">
        <w:rPr>
          <w:rFonts w:cstheme="minorHAnsi"/>
          <w:szCs w:val="24"/>
        </w:rPr>
        <w:t xml:space="preserve"> </w:t>
      </w:r>
      <w:r w:rsidR="007579FF" w:rsidRPr="00A71FF2">
        <w:rPr>
          <w:rFonts w:cstheme="minorHAnsi"/>
          <w:szCs w:val="24"/>
        </w:rPr>
        <w:t>interesse</w:t>
      </w:r>
      <w:r w:rsidR="00D078E4" w:rsidRPr="00A71FF2">
        <w:rPr>
          <w:rFonts w:cstheme="minorHAnsi"/>
          <w:szCs w:val="24"/>
        </w:rPr>
        <w:t xml:space="preserve"> </w:t>
      </w:r>
      <w:r w:rsidR="007579FF" w:rsidRPr="00A71FF2">
        <w:rPr>
          <w:rFonts w:cstheme="minorHAnsi"/>
          <w:szCs w:val="24"/>
        </w:rPr>
        <w:t>ou</w:t>
      </w:r>
      <w:r w:rsidR="00D078E4" w:rsidRPr="00A71FF2">
        <w:rPr>
          <w:rFonts w:cstheme="minorHAnsi"/>
          <w:szCs w:val="24"/>
        </w:rPr>
        <w:t xml:space="preserve"> </w:t>
      </w:r>
      <w:r w:rsidR="007579FF" w:rsidRPr="00A71FF2">
        <w:rPr>
          <w:rFonts w:cstheme="minorHAnsi"/>
          <w:szCs w:val="24"/>
        </w:rPr>
        <w:t>para</w:t>
      </w:r>
      <w:r w:rsidR="00D078E4" w:rsidRPr="00A71FF2">
        <w:rPr>
          <w:rFonts w:cstheme="minorHAnsi"/>
          <w:szCs w:val="24"/>
        </w:rPr>
        <w:t xml:space="preserve"> </w:t>
      </w:r>
      <w:r w:rsidR="007579FF" w:rsidRPr="00A71FF2">
        <w:rPr>
          <w:rFonts w:cstheme="minorHAnsi"/>
          <w:szCs w:val="24"/>
        </w:rPr>
        <w:t>seu</w:t>
      </w:r>
      <w:r w:rsidR="00D078E4" w:rsidRPr="00A71FF2">
        <w:rPr>
          <w:rFonts w:cstheme="minorHAnsi"/>
          <w:szCs w:val="24"/>
        </w:rPr>
        <w:t xml:space="preserve"> </w:t>
      </w:r>
      <w:r w:rsidR="007579FF" w:rsidRPr="00A71FF2">
        <w:rPr>
          <w:rFonts w:cstheme="minorHAnsi"/>
          <w:szCs w:val="24"/>
        </w:rPr>
        <w:t>benefício,</w:t>
      </w:r>
      <w:r w:rsidR="00D078E4" w:rsidRPr="00A71FF2">
        <w:rPr>
          <w:rFonts w:cstheme="minorHAnsi"/>
          <w:szCs w:val="24"/>
        </w:rPr>
        <w:t xml:space="preserve"> </w:t>
      </w:r>
      <w:r w:rsidR="007579FF" w:rsidRPr="00A71FF2">
        <w:rPr>
          <w:rFonts w:cstheme="minorHAnsi"/>
          <w:szCs w:val="24"/>
        </w:rPr>
        <w:t>exclusivo</w:t>
      </w:r>
      <w:r w:rsidR="00D078E4" w:rsidRPr="00A71FF2">
        <w:rPr>
          <w:rFonts w:cstheme="minorHAnsi"/>
          <w:szCs w:val="24"/>
        </w:rPr>
        <w:t xml:space="preserve"> </w:t>
      </w:r>
      <w:r w:rsidR="007579FF" w:rsidRPr="00A71FF2">
        <w:rPr>
          <w:rFonts w:cstheme="minorHAnsi"/>
          <w:szCs w:val="24"/>
        </w:rPr>
        <w:t>ou</w:t>
      </w:r>
      <w:r w:rsidR="00D078E4" w:rsidRPr="00A71FF2">
        <w:rPr>
          <w:rFonts w:cstheme="minorHAnsi"/>
          <w:szCs w:val="24"/>
        </w:rPr>
        <w:t xml:space="preserve"> </w:t>
      </w:r>
      <w:r w:rsidR="007579FF" w:rsidRPr="00A71FF2">
        <w:rPr>
          <w:rFonts w:cstheme="minorHAnsi"/>
          <w:szCs w:val="24"/>
        </w:rPr>
        <w:t>não</w:t>
      </w:r>
      <w:r w:rsidR="00B33976" w:rsidRPr="00A71FF2">
        <w:rPr>
          <w:rFonts w:cstheme="minorHAnsi"/>
          <w:szCs w:val="24"/>
        </w:rPr>
        <w:t>;</w:t>
      </w:r>
    </w:p>
    <w:p w14:paraId="35E28DF7" w14:textId="77777777" w:rsidR="00411797" w:rsidRPr="00A71FF2" w:rsidRDefault="00411797" w:rsidP="00A330D2">
      <w:pPr>
        <w:rPr>
          <w:rFonts w:cstheme="minorHAnsi"/>
          <w:szCs w:val="24"/>
        </w:rPr>
      </w:pPr>
    </w:p>
    <w:p w14:paraId="5050E876" w14:textId="4F6D1CDD" w:rsidR="007579FF" w:rsidRPr="00A71FF2" w:rsidRDefault="00411797" w:rsidP="00ED0E68">
      <w:pPr>
        <w:ind w:left="567"/>
        <w:rPr>
          <w:rFonts w:cstheme="minorHAnsi"/>
          <w:szCs w:val="24"/>
        </w:rPr>
      </w:pPr>
      <w:r w:rsidRPr="00A71FF2">
        <w:rPr>
          <w:rFonts w:cstheme="minorHAnsi"/>
          <w:b/>
          <w:bCs/>
          <w:szCs w:val="24"/>
        </w:rPr>
        <w:t>(</w:t>
      </w:r>
      <w:proofErr w:type="spellStart"/>
      <w:r w:rsidRPr="00A71FF2">
        <w:rPr>
          <w:rFonts w:cstheme="minorHAnsi"/>
          <w:b/>
          <w:bCs/>
          <w:szCs w:val="24"/>
        </w:rPr>
        <w:t>xx</w:t>
      </w:r>
      <w:proofErr w:type="spellEnd"/>
      <w:r w:rsidRPr="00A71FF2">
        <w:rPr>
          <w:rFonts w:cstheme="minorHAnsi"/>
          <w:b/>
          <w:bCs/>
          <w:szCs w:val="24"/>
        </w:rPr>
        <w:t>)</w:t>
      </w:r>
      <w:r w:rsidRPr="00A71FF2">
        <w:rPr>
          <w:rFonts w:cstheme="minorHAnsi"/>
          <w:szCs w:val="24"/>
        </w:rPr>
        <w:tab/>
      </w:r>
      <w:r w:rsidR="007579FF" w:rsidRPr="00A71FF2">
        <w:rPr>
          <w:rFonts w:cstheme="minorHAnsi"/>
          <w:szCs w:val="24"/>
        </w:rPr>
        <w:t>cumprir</w:t>
      </w:r>
      <w:r w:rsidR="00D078E4" w:rsidRPr="00A71FF2">
        <w:rPr>
          <w:rFonts w:cstheme="minorHAnsi"/>
          <w:szCs w:val="24"/>
        </w:rPr>
        <w:t xml:space="preserve"> </w:t>
      </w:r>
      <w:r w:rsidR="007579FF" w:rsidRPr="00A71FF2">
        <w:rPr>
          <w:rFonts w:cstheme="minorHAnsi"/>
          <w:szCs w:val="24"/>
        </w:rPr>
        <w:t>a</w:t>
      </w:r>
      <w:r w:rsidR="00D078E4" w:rsidRPr="00A71FF2">
        <w:rPr>
          <w:rFonts w:cstheme="minorHAnsi"/>
          <w:szCs w:val="24"/>
        </w:rPr>
        <w:t xml:space="preserve"> </w:t>
      </w:r>
      <w:r w:rsidR="007579FF" w:rsidRPr="00A71FF2">
        <w:rPr>
          <w:rFonts w:cstheme="minorHAnsi"/>
          <w:szCs w:val="24"/>
        </w:rPr>
        <w:t>legislação</w:t>
      </w:r>
      <w:r w:rsidR="00D078E4" w:rsidRPr="00A71FF2">
        <w:rPr>
          <w:rFonts w:cstheme="minorHAnsi"/>
          <w:szCs w:val="24"/>
        </w:rPr>
        <w:t xml:space="preserve"> </w:t>
      </w:r>
      <w:r w:rsidR="007579FF" w:rsidRPr="00A71FF2">
        <w:rPr>
          <w:rFonts w:cstheme="minorHAnsi"/>
          <w:szCs w:val="24"/>
        </w:rPr>
        <w:t>ambiental</w:t>
      </w:r>
      <w:r w:rsidR="00D078E4" w:rsidRPr="00A71FF2">
        <w:rPr>
          <w:rFonts w:cstheme="minorHAnsi"/>
          <w:szCs w:val="24"/>
        </w:rPr>
        <w:t xml:space="preserve"> </w:t>
      </w:r>
      <w:r w:rsidR="007579FF" w:rsidRPr="00A71FF2">
        <w:rPr>
          <w:rFonts w:cstheme="minorHAnsi"/>
          <w:szCs w:val="24"/>
        </w:rPr>
        <w:t>e</w:t>
      </w:r>
      <w:r w:rsidR="00D078E4" w:rsidRPr="00A71FF2">
        <w:rPr>
          <w:rFonts w:cstheme="minorHAnsi"/>
          <w:szCs w:val="24"/>
        </w:rPr>
        <w:t xml:space="preserve"> </w:t>
      </w:r>
      <w:r w:rsidR="007579FF" w:rsidRPr="00A71FF2">
        <w:rPr>
          <w:rFonts w:cstheme="minorHAnsi"/>
          <w:szCs w:val="24"/>
        </w:rPr>
        <w:t>trabalhista</w:t>
      </w:r>
      <w:r w:rsidR="00D078E4" w:rsidRPr="00A71FF2">
        <w:rPr>
          <w:rFonts w:cstheme="minorHAnsi"/>
          <w:szCs w:val="24"/>
        </w:rPr>
        <w:t xml:space="preserve"> </w:t>
      </w:r>
      <w:r w:rsidR="007579FF" w:rsidRPr="00A71FF2">
        <w:rPr>
          <w:rFonts w:cstheme="minorHAnsi"/>
          <w:szCs w:val="24"/>
        </w:rPr>
        <w:t>em</w:t>
      </w:r>
      <w:r w:rsidR="00D078E4" w:rsidRPr="00A71FF2">
        <w:rPr>
          <w:rFonts w:cstheme="minorHAnsi"/>
          <w:szCs w:val="24"/>
        </w:rPr>
        <w:t xml:space="preserve"> </w:t>
      </w:r>
      <w:r w:rsidR="007579FF" w:rsidRPr="00A71FF2">
        <w:rPr>
          <w:rFonts w:cstheme="minorHAnsi"/>
          <w:szCs w:val="24"/>
        </w:rPr>
        <w:t>vigor,</w:t>
      </w:r>
      <w:r w:rsidR="00D078E4" w:rsidRPr="00A71FF2">
        <w:rPr>
          <w:rFonts w:cstheme="minorHAnsi"/>
          <w:szCs w:val="24"/>
        </w:rPr>
        <w:t xml:space="preserve"> </w:t>
      </w:r>
      <w:r w:rsidR="007579FF" w:rsidRPr="00A71FF2">
        <w:rPr>
          <w:rFonts w:cstheme="minorHAnsi"/>
          <w:szCs w:val="24"/>
        </w:rPr>
        <w:t>inclusive,</w:t>
      </w:r>
      <w:r w:rsidR="00D078E4" w:rsidRPr="00A71FF2">
        <w:rPr>
          <w:rFonts w:cstheme="minorHAnsi"/>
          <w:szCs w:val="24"/>
        </w:rPr>
        <w:t xml:space="preserve"> </w:t>
      </w:r>
      <w:r w:rsidR="007579FF" w:rsidRPr="00A71FF2">
        <w:rPr>
          <w:rFonts w:cstheme="minorHAnsi"/>
          <w:szCs w:val="24"/>
        </w:rPr>
        <w:t>mas</w:t>
      </w:r>
      <w:r w:rsidR="00D078E4" w:rsidRPr="00A71FF2">
        <w:rPr>
          <w:rFonts w:cstheme="minorHAnsi"/>
          <w:szCs w:val="24"/>
        </w:rPr>
        <w:t xml:space="preserve"> </w:t>
      </w:r>
      <w:r w:rsidR="007579FF" w:rsidRPr="00A71FF2">
        <w:rPr>
          <w:rFonts w:cstheme="minorHAnsi"/>
          <w:szCs w:val="24"/>
        </w:rPr>
        <w:t>não</w:t>
      </w:r>
      <w:r w:rsidR="00D078E4" w:rsidRPr="00A71FF2">
        <w:rPr>
          <w:rFonts w:cstheme="minorHAnsi"/>
          <w:szCs w:val="24"/>
        </w:rPr>
        <w:t xml:space="preserve"> </w:t>
      </w:r>
      <w:r w:rsidR="007579FF" w:rsidRPr="00A71FF2">
        <w:rPr>
          <w:rFonts w:cstheme="minorHAnsi"/>
          <w:szCs w:val="24"/>
        </w:rPr>
        <w:t>limitado</w:t>
      </w:r>
      <w:r w:rsidR="00D078E4" w:rsidRPr="00A71FF2">
        <w:rPr>
          <w:rFonts w:cstheme="minorHAnsi"/>
          <w:szCs w:val="24"/>
        </w:rPr>
        <w:t xml:space="preserve"> </w:t>
      </w:r>
      <w:r w:rsidR="007579FF" w:rsidRPr="00A71FF2">
        <w:rPr>
          <w:rFonts w:cstheme="minorHAnsi"/>
          <w:szCs w:val="24"/>
        </w:rPr>
        <w:t>à,</w:t>
      </w:r>
      <w:r w:rsidR="00D078E4" w:rsidRPr="00A71FF2">
        <w:rPr>
          <w:rFonts w:cstheme="minorHAnsi"/>
          <w:szCs w:val="24"/>
        </w:rPr>
        <w:t xml:space="preserve"> </w:t>
      </w:r>
      <w:r w:rsidR="007579FF" w:rsidRPr="00A71FF2">
        <w:rPr>
          <w:rFonts w:cstheme="minorHAnsi"/>
          <w:szCs w:val="24"/>
        </w:rPr>
        <w:t>legislação</w:t>
      </w:r>
      <w:r w:rsidR="00D078E4" w:rsidRPr="00A71FF2">
        <w:rPr>
          <w:rFonts w:cstheme="minorHAnsi"/>
          <w:szCs w:val="24"/>
        </w:rPr>
        <w:t xml:space="preserve"> </w:t>
      </w:r>
      <w:r w:rsidR="007579FF" w:rsidRPr="00A71FF2">
        <w:rPr>
          <w:rFonts w:cstheme="minorHAnsi"/>
          <w:szCs w:val="24"/>
        </w:rPr>
        <w:t>em</w:t>
      </w:r>
      <w:r w:rsidR="00D078E4" w:rsidRPr="00A71FF2">
        <w:rPr>
          <w:rFonts w:cstheme="minorHAnsi"/>
          <w:szCs w:val="24"/>
        </w:rPr>
        <w:t xml:space="preserve"> </w:t>
      </w:r>
      <w:r w:rsidR="007579FF" w:rsidRPr="00A71FF2">
        <w:rPr>
          <w:rFonts w:cstheme="minorHAnsi"/>
          <w:szCs w:val="24"/>
        </w:rPr>
        <w:t>vigor</w:t>
      </w:r>
      <w:r w:rsidR="00D078E4" w:rsidRPr="00A71FF2">
        <w:rPr>
          <w:rFonts w:cstheme="minorHAnsi"/>
          <w:szCs w:val="24"/>
        </w:rPr>
        <w:t xml:space="preserve"> </w:t>
      </w:r>
      <w:r w:rsidR="007579FF" w:rsidRPr="00A71FF2">
        <w:rPr>
          <w:rFonts w:cstheme="minorHAnsi"/>
          <w:szCs w:val="24"/>
        </w:rPr>
        <w:t>pertinente</w:t>
      </w:r>
      <w:r w:rsidR="00D078E4" w:rsidRPr="00A71FF2">
        <w:rPr>
          <w:rFonts w:cstheme="minorHAnsi"/>
          <w:szCs w:val="24"/>
        </w:rPr>
        <w:t xml:space="preserve"> </w:t>
      </w:r>
      <w:r w:rsidR="007579FF" w:rsidRPr="00A71FF2">
        <w:rPr>
          <w:rFonts w:cstheme="minorHAnsi"/>
          <w:szCs w:val="24"/>
        </w:rPr>
        <w:t>à</w:t>
      </w:r>
      <w:r w:rsidR="00D078E4" w:rsidRPr="00A71FF2">
        <w:rPr>
          <w:rFonts w:cstheme="minorHAnsi"/>
          <w:szCs w:val="24"/>
        </w:rPr>
        <w:t xml:space="preserve"> </w:t>
      </w:r>
      <w:r w:rsidR="007579FF" w:rsidRPr="00A71FF2">
        <w:rPr>
          <w:rFonts w:cstheme="minorHAnsi"/>
          <w:szCs w:val="24"/>
        </w:rPr>
        <w:t>Política</w:t>
      </w:r>
      <w:r w:rsidR="00D078E4" w:rsidRPr="00A71FF2">
        <w:rPr>
          <w:rFonts w:cstheme="minorHAnsi"/>
          <w:szCs w:val="24"/>
        </w:rPr>
        <w:t xml:space="preserve"> </w:t>
      </w:r>
      <w:r w:rsidR="007579FF" w:rsidRPr="00A71FF2">
        <w:rPr>
          <w:rFonts w:cstheme="minorHAnsi"/>
          <w:szCs w:val="24"/>
        </w:rPr>
        <w:t>Nacional</w:t>
      </w:r>
      <w:r w:rsidR="00D078E4" w:rsidRPr="00A71FF2">
        <w:rPr>
          <w:rFonts w:cstheme="minorHAnsi"/>
          <w:szCs w:val="24"/>
        </w:rPr>
        <w:t xml:space="preserve"> </w:t>
      </w:r>
      <w:r w:rsidR="007579FF" w:rsidRPr="00A71FF2">
        <w:rPr>
          <w:rFonts w:cstheme="minorHAnsi"/>
          <w:szCs w:val="24"/>
        </w:rPr>
        <w:t>do</w:t>
      </w:r>
      <w:r w:rsidR="00D078E4" w:rsidRPr="00A71FF2">
        <w:rPr>
          <w:rFonts w:cstheme="minorHAnsi"/>
          <w:szCs w:val="24"/>
        </w:rPr>
        <w:t xml:space="preserve"> </w:t>
      </w:r>
      <w:r w:rsidR="007579FF" w:rsidRPr="00A71FF2">
        <w:rPr>
          <w:rFonts w:cstheme="minorHAnsi"/>
          <w:szCs w:val="24"/>
        </w:rPr>
        <w:t>Meio</w:t>
      </w:r>
      <w:r w:rsidR="00D078E4" w:rsidRPr="00A71FF2">
        <w:rPr>
          <w:rFonts w:cstheme="minorHAnsi"/>
          <w:szCs w:val="24"/>
        </w:rPr>
        <w:t xml:space="preserve"> </w:t>
      </w:r>
      <w:r w:rsidR="007579FF" w:rsidRPr="00A71FF2">
        <w:rPr>
          <w:rFonts w:cstheme="minorHAnsi"/>
          <w:szCs w:val="24"/>
        </w:rPr>
        <w:t>Ambiente,</w:t>
      </w:r>
      <w:r w:rsidR="00D078E4" w:rsidRPr="00A71FF2">
        <w:rPr>
          <w:rFonts w:cstheme="minorHAnsi"/>
          <w:szCs w:val="24"/>
        </w:rPr>
        <w:t xml:space="preserve"> </w:t>
      </w:r>
      <w:r w:rsidR="007579FF" w:rsidRPr="00A71FF2">
        <w:rPr>
          <w:rFonts w:cstheme="minorHAnsi"/>
          <w:szCs w:val="24"/>
        </w:rPr>
        <w:t>às</w:t>
      </w:r>
      <w:r w:rsidR="00D078E4" w:rsidRPr="00A71FF2">
        <w:rPr>
          <w:rFonts w:cstheme="minorHAnsi"/>
          <w:szCs w:val="24"/>
        </w:rPr>
        <w:t xml:space="preserve"> </w:t>
      </w:r>
      <w:r w:rsidR="007579FF" w:rsidRPr="00A71FF2">
        <w:rPr>
          <w:rFonts w:cstheme="minorHAnsi"/>
          <w:szCs w:val="24"/>
        </w:rPr>
        <w:t>Resoluções</w:t>
      </w:r>
      <w:r w:rsidR="00D078E4" w:rsidRPr="00A71FF2">
        <w:rPr>
          <w:rFonts w:cstheme="minorHAnsi"/>
          <w:szCs w:val="24"/>
        </w:rPr>
        <w:t xml:space="preserve"> </w:t>
      </w:r>
      <w:r w:rsidR="007579FF" w:rsidRPr="00A71FF2">
        <w:rPr>
          <w:rFonts w:cstheme="minorHAnsi"/>
          <w:szCs w:val="24"/>
        </w:rPr>
        <w:t>do</w:t>
      </w:r>
      <w:r w:rsidR="00D078E4" w:rsidRPr="00A71FF2">
        <w:rPr>
          <w:rFonts w:cstheme="minorHAnsi"/>
          <w:szCs w:val="24"/>
        </w:rPr>
        <w:t xml:space="preserve"> </w:t>
      </w:r>
      <w:r w:rsidR="007579FF" w:rsidRPr="00A71FF2">
        <w:rPr>
          <w:rFonts w:cstheme="minorHAnsi"/>
          <w:szCs w:val="24"/>
        </w:rPr>
        <w:t>CONAMA</w:t>
      </w:r>
      <w:r w:rsidR="00D078E4" w:rsidRPr="00A71FF2">
        <w:rPr>
          <w:rFonts w:cstheme="minorHAnsi"/>
          <w:szCs w:val="24"/>
        </w:rPr>
        <w:t xml:space="preserve"> </w:t>
      </w:r>
      <w:r w:rsidR="007579FF" w:rsidRPr="00A71FF2">
        <w:rPr>
          <w:rFonts w:cstheme="minorHAnsi"/>
          <w:szCs w:val="24"/>
        </w:rPr>
        <w:t>–</w:t>
      </w:r>
      <w:r w:rsidR="00D078E4" w:rsidRPr="00A71FF2">
        <w:rPr>
          <w:rFonts w:cstheme="minorHAnsi"/>
          <w:szCs w:val="24"/>
        </w:rPr>
        <w:t xml:space="preserve"> </w:t>
      </w:r>
      <w:r w:rsidR="007579FF" w:rsidRPr="00A71FF2">
        <w:rPr>
          <w:rFonts w:cstheme="minorHAnsi"/>
          <w:szCs w:val="24"/>
        </w:rPr>
        <w:t>Conselho</w:t>
      </w:r>
      <w:r w:rsidR="00D078E4" w:rsidRPr="00A71FF2">
        <w:rPr>
          <w:rFonts w:cstheme="minorHAnsi"/>
          <w:szCs w:val="24"/>
        </w:rPr>
        <w:t xml:space="preserve"> </w:t>
      </w:r>
      <w:r w:rsidR="007579FF" w:rsidRPr="00A71FF2">
        <w:rPr>
          <w:rFonts w:cstheme="minorHAnsi"/>
          <w:szCs w:val="24"/>
        </w:rPr>
        <w:t>Nacional</w:t>
      </w:r>
      <w:r w:rsidR="00D078E4" w:rsidRPr="00A71FF2">
        <w:rPr>
          <w:rFonts w:cstheme="minorHAnsi"/>
          <w:szCs w:val="24"/>
        </w:rPr>
        <w:t xml:space="preserve"> </w:t>
      </w:r>
      <w:r w:rsidR="007579FF" w:rsidRPr="00A71FF2">
        <w:rPr>
          <w:rFonts w:cstheme="minorHAnsi"/>
          <w:szCs w:val="24"/>
        </w:rPr>
        <w:t>do</w:t>
      </w:r>
      <w:r w:rsidR="00D078E4" w:rsidRPr="00A71FF2">
        <w:rPr>
          <w:rFonts w:cstheme="minorHAnsi"/>
          <w:szCs w:val="24"/>
        </w:rPr>
        <w:t xml:space="preserve"> </w:t>
      </w:r>
      <w:r w:rsidR="007579FF" w:rsidRPr="00A71FF2">
        <w:rPr>
          <w:rFonts w:cstheme="minorHAnsi"/>
          <w:szCs w:val="24"/>
        </w:rPr>
        <w:t>Meio</w:t>
      </w:r>
      <w:r w:rsidR="00D078E4" w:rsidRPr="00A71FF2">
        <w:rPr>
          <w:rFonts w:cstheme="minorHAnsi"/>
          <w:szCs w:val="24"/>
        </w:rPr>
        <w:t xml:space="preserve"> </w:t>
      </w:r>
      <w:r w:rsidR="007579FF" w:rsidRPr="00A71FF2">
        <w:rPr>
          <w:rFonts w:cstheme="minorHAnsi"/>
          <w:szCs w:val="24"/>
        </w:rPr>
        <w:t>Ambiente</w:t>
      </w:r>
      <w:r w:rsidR="00D078E4" w:rsidRPr="00A71FF2">
        <w:rPr>
          <w:rFonts w:cstheme="minorHAnsi"/>
          <w:szCs w:val="24"/>
        </w:rPr>
        <w:t xml:space="preserve"> </w:t>
      </w:r>
      <w:r w:rsidR="007579FF" w:rsidRPr="00A71FF2">
        <w:rPr>
          <w:rFonts w:cstheme="minorHAnsi"/>
          <w:szCs w:val="24"/>
        </w:rPr>
        <w:t>e</w:t>
      </w:r>
      <w:r w:rsidR="00D078E4" w:rsidRPr="00A71FF2">
        <w:rPr>
          <w:rFonts w:cstheme="minorHAnsi"/>
          <w:szCs w:val="24"/>
        </w:rPr>
        <w:t xml:space="preserve"> </w:t>
      </w:r>
      <w:r w:rsidR="007579FF" w:rsidRPr="00A71FF2">
        <w:rPr>
          <w:rFonts w:cstheme="minorHAnsi"/>
          <w:szCs w:val="24"/>
        </w:rPr>
        <w:t>às</w:t>
      </w:r>
      <w:r w:rsidR="00D078E4" w:rsidRPr="00A71FF2">
        <w:rPr>
          <w:rFonts w:cstheme="minorHAnsi"/>
          <w:szCs w:val="24"/>
        </w:rPr>
        <w:t xml:space="preserve"> </w:t>
      </w:r>
      <w:r w:rsidR="007579FF" w:rsidRPr="00A71FF2">
        <w:rPr>
          <w:rFonts w:cstheme="minorHAnsi"/>
          <w:szCs w:val="24"/>
        </w:rPr>
        <w:t>demais</w:t>
      </w:r>
      <w:r w:rsidR="00D078E4" w:rsidRPr="00A71FF2">
        <w:rPr>
          <w:rFonts w:cstheme="minorHAnsi"/>
          <w:szCs w:val="24"/>
        </w:rPr>
        <w:t xml:space="preserve"> </w:t>
      </w:r>
      <w:r w:rsidR="007579FF" w:rsidRPr="00A71FF2">
        <w:rPr>
          <w:rFonts w:cstheme="minorHAnsi"/>
          <w:szCs w:val="24"/>
        </w:rPr>
        <w:t>legislações</w:t>
      </w:r>
      <w:r w:rsidR="00D078E4" w:rsidRPr="00A71FF2">
        <w:rPr>
          <w:rFonts w:cstheme="minorHAnsi"/>
          <w:szCs w:val="24"/>
        </w:rPr>
        <w:t xml:space="preserve"> </w:t>
      </w:r>
      <w:r w:rsidR="007579FF" w:rsidRPr="00A71FF2">
        <w:rPr>
          <w:rFonts w:cstheme="minorHAnsi"/>
          <w:szCs w:val="24"/>
        </w:rPr>
        <w:t>e</w:t>
      </w:r>
      <w:r w:rsidR="00D078E4" w:rsidRPr="00A71FF2">
        <w:rPr>
          <w:rFonts w:cstheme="minorHAnsi"/>
          <w:szCs w:val="24"/>
        </w:rPr>
        <w:t xml:space="preserve"> </w:t>
      </w:r>
      <w:r w:rsidR="007579FF" w:rsidRPr="00A71FF2">
        <w:rPr>
          <w:rFonts w:cstheme="minorHAnsi"/>
          <w:szCs w:val="24"/>
        </w:rPr>
        <w:t>regulamentações</w:t>
      </w:r>
      <w:r w:rsidR="00D078E4" w:rsidRPr="00A71FF2">
        <w:rPr>
          <w:rFonts w:cstheme="minorHAnsi"/>
          <w:szCs w:val="24"/>
        </w:rPr>
        <w:t xml:space="preserve"> </w:t>
      </w:r>
      <w:r w:rsidR="007579FF" w:rsidRPr="00A71FF2">
        <w:rPr>
          <w:rFonts w:cstheme="minorHAnsi"/>
          <w:szCs w:val="24"/>
        </w:rPr>
        <w:t>ambientais</w:t>
      </w:r>
      <w:r w:rsidR="00D078E4" w:rsidRPr="00A71FF2">
        <w:rPr>
          <w:rFonts w:cstheme="minorHAnsi"/>
          <w:szCs w:val="24"/>
        </w:rPr>
        <w:t xml:space="preserve"> </w:t>
      </w:r>
      <w:r w:rsidR="007579FF" w:rsidRPr="00A71FF2">
        <w:rPr>
          <w:rFonts w:cstheme="minorHAnsi"/>
          <w:szCs w:val="24"/>
        </w:rPr>
        <w:t>supletivas,</w:t>
      </w:r>
      <w:r w:rsidR="00D078E4" w:rsidRPr="00A71FF2">
        <w:rPr>
          <w:rFonts w:cstheme="minorHAnsi"/>
          <w:szCs w:val="24"/>
        </w:rPr>
        <w:t xml:space="preserve"> </w:t>
      </w:r>
      <w:r w:rsidR="007579FF" w:rsidRPr="00A71FF2">
        <w:rPr>
          <w:rFonts w:cstheme="minorHAnsi"/>
          <w:szCs w:val="24"/>
        </w:rPr>
        <w:t>bem</w:t>
      </w:r>
      <w:r w:rsidR="00D078E4" w:rsidRPr="00A71FF2">
        <w:rPr>
          <w:rFonts w:cstheme="minorHAnsi"/>
          <w:szCs w:val="24"/>
        </w:rPr>
        <w:t xml:space="preserve"> </w:t>
      </w:r>
      <w:r w:rsidR="007579FF" w:rsidRPr="00A71FF2">
        <w:rPr>
          <w:rFonts w:cstheme="minorHAnsi"/>
          <w:szCs w:val="24"/>
        </w:rPr>
        <w:t>como</w:t>
      </w:r>
      <w:r w:rsidR="00D078E4" w:rsidRPr="00A71FF2">
        <w:rPr>
          <w:rFonts w:cstheme="minorHAnsi"/>
          <w:szCs w:val="24"/>
        </w:rPr>
        <w:t xml:space="preserve"> </w:t>
      </w:r>
      <w:r w:rsidR="007579FF" w:rsidRPr="00A71FF2">
        <w:rPr>
          <w:rFonts w:cstheme="minorHAnsi"/>
          <w:szCs w:val="24"/>
        </w:rPr>
        <w:t>adotar</w:t>
      </w:r>
      <w:r w:rsidR="00D078E4" w:rsidRPr="00A71FF2">
        <w:rPr>
          <w:rFonts w:cstheme="minorHAnsi"/>
          <w:szCs w:val="24"/>
        </w:rPr>
        <w:t xml:space="preserve"> </w:t>
      </w:r>
      <w:r w:rsidR="007579FF" w:rsidRPr="00A71FF2">
        <w:rPr>
          <w:rFonts w:cstheme="minorHAnsi"/>
          <w:szCs w:val="24"/>
        </w:rPr>
        <w:t>as</w:t>
      </w:r>
      <w:r w:rsidR="00D078E4" w:rsidRPr="00A71FF2">
        <w:rPr>
          <w:rFonts w:cstheme="minorHAnsi"/>
          <w:szCs w:val="24"/>
        </w:rPr>
        <w:t xml:space="preserve"> </w:t>
      </w:r>
      <w:r w:rsidR="007579FF" w:rsidRPr="00A71FF2">
        <w:rPr>
          <w:rFonts w:cstheme="minorHAnsi"/>
          <w:szCs w:val="24"/>
        </w:rPr>
        <w:t>medidas</w:t>
      </w:r>
      <w:r w:rsidR="00D078E4" w:rsidRPr="00A71FF2">
        <w:rPr>
          <w:rFonts w:cstheme="minorHAnsi"/>
          <w:szCs w:val="24"/>
        </w:rPr>
        <w:t xml:space="preserve"> </w:t>
      </w:r>
      <w:r w:rsidR="007579FF" w:rsidRPr="00A71FF2">
        <w:rPr>
          <w:rFonts w:cstheme="minorHAnsi"/>
          <w:szCs w:val="24"/>
        </w:rPr>
        <w:t>e</w:t>
      </w:r>
      <w:r w:rsidR="00D078E4" w:rsidRPr="00A71FF2">
        <w:rPr>
          <w:rFonts w:cstheme="minorHAnsi"/>
          <w:szCs w:val="24"/>
        </w:rPr>
        <w:t xml:space="preserve"> </w:t>
      </w:r>
      <w:r w:rsidR="007579FF" w:rsidRPr="00A71FF2">
        <w:rPr>
          <w:rFonts w:cstheme="minorHAnsi"/>
          <w:szCs w:val="24"/>
        </w:rPr>
        <w:t>ações</w:t>
      </w:r>
      <w:r w:rsidR="00D078E4" w:rsidRPr="00A71FF2">
        <w:rPr>
          <w:rFonts w:cstheme="minorHAnsi"/>
          <w:szCs w:val="24"/>
        </w:rPr>
        <w:t xml:space="preserve"> </w:t>
      </w:r>
      <w:r w:rsidR="007579FF" w:rsidRPr="00A71FF2">
        <w:rPr>
          <w:rFonts w:cstheme="minorHAnsi"/>
          <w:szCs w:val="24"/>
        </w:rPr>
        <w:t>preventivas</w:t>
      </w:r>
      <w:r w:rsidR="00D078E4" w:rsidRPr="00A71FF2">
        <w:rPr>
          <w:rFonts w:cstheme="minorHAnsi"/>
          <w:szCs w:val="24"/>
        </w:rPr>
        <w:t xml:space="preserve"> </w:t>
      </w:r>
      <w:r w:rsidR="007579FF" w:rsidRPr="00A71FF2">
        <w:rPr>
          <w:rFonts w:cstheme="minorHAnsi"/>
          <w:szCs w:val="24"/>
        </w:rPr>
        <w:t>ou</w:t>
      </w:r>
      <w:r w:rsidR="00D078E4" w:rsidRPr="00A71FF2">
        <w:rPr>
          <w:rFonts w:cstheme="minorHAnsi"/>
          <w:szCs w:val="24"/>
        </w:rPr>
        <w:t xml:space="preserve"> </w:t>
      </w:r>
      <w:r w:rsidR="007579FF" w:rsidRPr="00A71FF2">
        <w:rPr>
          <w:rFonts w:cstheme="minorHAnsi"/>
          <w:szCs w:val="24"/>
        </w:rPr>
        <w:t>reparatórias,</w:t>
      </w:r>
      <w:r w:rsidR="00D078E4" w:rsidRPr="00A71FF2">
        <w:rPr>
          <w:rFonts w:cstheme="minorHAnsi"/>
          <w:szCs w:val="24"/>
        </w:rPr>
        <w:t xml:space="preserve"> </w:t>
      </w:r>
      <w:r w:rsidR="007579FF" w:rsidRPr="00A71FF2">
        <w:rPr>
          <w:rFonts w:cstheme="minorHAnsi"/>
          <w:szCs w:val="24"/>
        </w:rPr>
        <w:t>destinadas</w:t>
      </w:r>
      <w:r w:rsidR="00D078E4" w:rsidRPr="00A71FF2">
        <w:rPr>
          <w:rFonts w:cstheme="minorHAnsi"/>
          <w:szCs w:val="24"/>
        </w:rPr>
        <w:t xml:space="preserve"> </w:t>
      </w:r>
      <w:r w:rsidR="007579FF" w:rsidRPr="00A71FF2">
        <w:rPr>
          <w:rFonts w:cstheme="minorHAnsi"/>
          <w:szCs w:val="24"/>
        </w:rPr>
        <w:t>a</w:t>
      </w:r>
      <w:r w:rsidR="00D078E4" w:rsidRPr="00A71FF2">
        <w:rPr>
          <w:rFonts w:cstheme="minorHAnsi"/>
          <w:szCs w:val="24"/>
        </w:rPr>
        <w:t xml:space="preserve"> </w:t>
      </w:r>
      <w:r w:rsidR="007579FF" w:rsidRPr="00A71FF2">
        <w:rPr>
          <w:rFonts w:cstheme="minorHAnsi"/>
          <w:szCs w:val="24"/>
        </w:rPr>
        <w:t>evitar</w:t>
      </w:r>
      <w:r w:rsidR="00D078E4" w:rsidRPr="00A71FF2">
        <w:rPr>
          <w:rFonts w:cstheme="minorHAnsi"/>
          <w:szCs w:val="24"/>
        </w:rPr>
        <w:t xml:space="preserve"> </w:t>
      </w:r>
      <w:r w:rsidR="007579FF" w:rsidRPr="00A71FF2">
        <w:rPr>
          <w:rFonts w:cstheme="minorHAnsi"/>
          <w:szCs w:val="24"/>
        </w:rPr>
        <w:t>e</w:t>
      </w:r>
      <w:r w:rsidR="00D078E4" w:rsidRPr="00A71FF2">
        <w:rPr>
          <w:rFonts w:cstheme="minorHAnsi"/>
          <w:szCs w:val="24"/>
        </w:rPr>
        <w:t xml:space="preserve"> </w:t>
      </w:r>
      <w:r w:rsidR="007579FF" w:rsidRPr="00A71FF2">
        <w:rPr>
          <w:rFonts w:cstheme="minorHAnsi"/>
          <w:szCs w:val="24"/>
        </w:rPr>
        <w:t>corrigir</w:t>
      </w:r>
      <w:r w:rsidR="00D078E4" w:rsidRPr="00A71FF2">
        <w:rPr>
          <w:rFonts w:cstheme="minorHAnsi"/>
          <w:szCs w:val="24"/>
        </w:rPr>
        <w:t xml:space="preserve"> </w:t>
      </w:r>
      <w:r w:rsidR="007579FF" w:rsidRPr="00A71FF2">
        <w:rPr>
          <w:rFonts w:cstheme="minorHAnsi"/>
          <w:szCs w:val="24"/>
        </w:rPr>
        <w:t>eventuais</w:t>
      </w:r>
      <w:r w:rsidR="00D078E4" w:rsidRPr="00A71FF2">
        <w:rPr>
          <w:rFonts w:cstheme="minorHAnsi"/>
          <w:szCs w:val="24"/>
        </w:rPr>
        <w:t xml:space="preserve"> </w:t>
      </w:r>
      <w:r w:rsidR="007579FF" w:rsidRPr="00A71FF2">
        <w:rPr>
          <w:rFonts w:cstheme="minorHAnsi"/>
          <w:szCs w:val="24"/>
        </w:rPr>
        <w:t>danos</w:t>
      </w:r>
      <w:r w:rsidR="00D078E4" w:rsidRPr="00A71FF2">
        <w:rPr>
          <w:rFonts w:cstheme="minorHAnsi"/>
          <w:szCs w:val="24"/>
        </w:rPr>
        <w:t xml:space="preserve"> </w:t>
      </w:r>
      <w:r w:rsidR="007579FF" w:rsidRPr="00A71FF2">
        <w:rPr>
          <w:rFonts w:cstheme="minorHAnsi"/>
          <w:szCs w:val="24"/>
        </w:rPr>
        <w:t>ambientais</w:t>
      </w:r>
      <w:r w:rsidR="00D078E4" w:rsidRPr="00A71FF2">
        <w:rPr>
          <w:rFonts w:cstheme="minorHAnsi"/>
          <w:szCs w:val="24"/>
        </w:rPr>
        <w:t xml:space="preserve"> </w:t>
      </w:r>
      <w:r w:rsidR="007579FF" w:rsidRPr="00A71FF2">
        <w:rPr>
          <w:rFonts w:cstheme="minorHAnsi"/>
          <w:szCs w:val="24"/>
        </w:rPr>
        <w:t>apurados,</w:t>
      </w:r>
      <w:r w:rsidR="00D078E4" w:rsidRPr="00A71FF2">
        <w:rPr>
          <w:rFonts w:cstheme="minorHAnsi"/>
          <w:szCs w:val="24"/>
        </w:rPr>
        <w:t xml:space="preserve"> </w:t>
      </w:r>
      <w:r w:rsidR="007579FF" w:rsidRPr="00A71FF2">
        <w:rPr>
          <w:rFonts w:cstheme="minorHAnsi"/>
          <w:szCs w:val="24"/>
        </w:rPr>
        <w:t>decorrentes</w:t>
      </w:r>
      <w:r w:rsidR="00D078E4" w:rsidRPr="00A71FF2">
        <w:rPr>
          <w:rFonts w:cstheme="minorHAnsi"/>
          <w:szCs w:val="24"/>
        </w:rPr>
        <w:t xml:space="preserve"> </w:t>
      </w:r>
      <w:r w:rsidR="007579FF" w:rsidRPr="00A71FF2">
        <w:rPr>
          <w:rFonts w:cstheme="minorHAnsi"/>
          <w:szCs w:val="24"/>
        </w:rPr>
        <w:t>da</w:t>
      </w:r>
      <w:r w:rsidR="00D078E4" w:rsidRPr="00A71FF2">
        <w:rPr>
          <w:rFonts w:cstheme="minorHAnsi"/>
          <w:szCs w:val="24"/>
        </w:rPr>
        <w:t xml:space="preserve"> </w:t>
      </w:r>
      <w:r w:rsidR="007579FF" w:rsidRPr="00A71FF2">
        <w:rPr>
          <w:rFonts w:cstheme="minorHAnsi"/>
          <w:szCs w:val="24"/>
        </w:rPr>
        <w:t>atividade</w:t>
      </w:r>
      <w:r w:rsidR="00D078E4" w:rsidRPr="00A71FF2">
        <w:rPr>
          <w:rFonts w:cstheme="minorHAnsi"/>
          <w:szCs w:val="24"/>
        </w:rPr>
        <w:t xml:space="preserve"> </w:t>
      </w:r>
      <w:r w:rsidR="007579FF" w:rsidRPr="00A71FF2">
        <w:rPr>
          <w:rFonts w:cstheme="minorHAnsi"/>
          <w:szCs w:val="24"/>
        </w:rPr>
        <w:t>descrita</w:t>
      </w:r>
      <w:r w:rsidR="00D078E4" w:rsidRPr="00A71FF2">
        <w:rPr>
          <w:rFonts w:cstheme="minorHAnsi"/>
          <w:szCs w:val="24"/>
        </w:rPr>
        <w:t xml:space="preserve"> </w:t>
      </w:r>
      <w:r w:rsidR="007579FF" w:rsidRPr="00A71FF2">
        <w:rPr>
          <w:rFonts w:cstheme="minorHAnsi"/>
          <w:szCs w:val="24"/>
        </w:rPr>
        <w:t>em</w:t>
      </w:r>
      <w:r w:rsidR="00D078E4" w:rsidRPr="00A71FF2">
        <w:rPr>
          <w:rFonts w:cstheme="minorHAnsi"/>
          <w:szCs w:val="24"/>
        </w:rPr>
        <w:t xml:space="preserve"> </w:t>
      </w:r>
      <w:r w:rsidR="007579FF" w:rsidRPr="00A71FF2">
        <w:rPr>
          <w:rFonts w:cstheme="minorHAnsi"/>
          <w:szCs w:val="24"/>
        </w:rPr>
        <w:t>seu</w:t>
      </w:r>
      <w:r w:rsidR="00D078E4" w:rsidRPr="00A71FF2">
        <w:rPr>
          <w:rFonts w:cstheme="minorHAnsi"/>
          <w:szCs w:val="24"/>
        </w:rPr>
        <w:t xml:space="preserve"> </w:t>
      </w:r>
      <w:r w:rsidR="007579FF" w:rsidRPr="00A71FF2">
        <w:rPr>
          <w:rFonts w:cstheme="minorHAnsi"/>
          <w:szCs w:val="24"/>
        </w:rPr>
        <w:t>objeto</w:t>
      </w:r>
      <w:r w:rsidR="00D078E4" w:rsidRPr="00A71FF2">
        <w:rPr>
          <w:rFonts w:cstheme="minorHAnsi"/>
          <w:szCs w:val="24"/>
        </w:rPr>
        <w:t xml:space="preserve"> </w:t>
      </w:r>
      <w:r w:rsidR="007579FF" w:rsidRPr="00A71FF2">
        <w:rPr>
          <w:rFonts w:cstheme="minorHAnsi"/>
          <w:szCs w:val="24"/>
        </w:rPr>
        <w:t>social;</w:t>
      </w:r>
      <w:r w:rsidR="00D078E4" w:rsidRPr="00A71FF2">
        <w:rPr>
          <w:rFonts w:cstheme="minorHAnsi"/>
          <w:szCs w:val="24"/>
        </w:rPr>
        <w:t xml:space="preserve"> </w:t>
      </w:r>
      <w:r w:rsidR="007579FF" w:rsidRPr="00A71FF2">
        <w:rPr>
          <w:rFonts w:cstheme="minorHAnsi"/>
          <w:szCs w:val="24"/>
        </w:rPr>
        <w:t>e</w:t>
      </w:r>
    </w:p>
    <w:p w14:paraId="510F3ED2" w14:textId="77777777" w:rsidR="00411797" w:rsidRPr="00A71FF2" w:rsidRDefault="00411797" w:rsidP="00A330D2">
      <w:pPr>
        <w:rPr>
          <w:rFonts w:cstheme="minorHAnsi"/>
          <w:szCs w:val="24"/>
        </w:rPr>
      </w:pPr>
    </w:p>
    <w:p w14:paraId="4AF2C611" w14:textId="108A4969" w:rsidR="00B33976" w:rsidRPr="00A71FF2" w:rsidRDefault="00411797" w:rsidP="00ED0E68">
      <w:pPr>
        <w:ind w:left="567"/>
        <w:rPr>
          <w:rFonts w:cstheme="minorHAnsi"/>
          <w:szCs w:val="24"/>
        </w:rPr>
      </w:pPr>
      <w:r w:rsidRPr="00A71FF2">
        <w:rPr>
          <w:rFonts w:cstheme="minorHAnsi"/>
          <w:b/>
          <w:bCs/>
          <w:szCs w:val="24"/>
        </w:rPr>
        <w:t>(</w:t>
      </w:r>
      <w:proofErr w:type="spellStart"/>
      <w:r w:rsidRPr="00A71FF2">
        <w:rPr>
          <w:rFonts w:cstheme="minorHAnsi"/>
          <w:b/>
          <w:bCs/>
          <w:szCs w:val="24"/>
        </w:rPr>
        <w:t>xxi</w:t>
      </w:r>
      <w:proofErr w:type="spellEnd"/>
      <w:r w:rsidRPr="00A71FF2">
        <w:rPr>
          <w:rFonts w:cstheme="minorHAnsi"/>
          <w:b/>
          <w:bCs/>
          <w:szCs w:val="24"/>
        </w:rPr>
        <w:t>)</w:t>
      </w:r>
      <w:r w:rsidRPr="00A71FF2">
        <w:rPr>
          <w:rFonts w:cstheme="minorHAnsi"/>
          <w:szCs w:val="24"/>
        </w:rPr>
        <w:tab/>
      </w:r>
      <w:r w:rsidR="007579FF" w:rsidRPr="00A71FF2">
        <w:rPr>
          <w:rFonts w:cstheme="minorHAnsi"/>
          <w:szCs w:val="24"/>
        </w:rPr>
        <w:t>cumprir</w:t>
      </w:r>
      <w:r w:rsidR="00D078E4" w:rsidRPr="00A71FF2">
        <w:rPr>
          <w:rFonts w:cstheme="minorHAnsi"/>
          <w:szCs w:val="24"/>
        </w:rPr>
        <w:t xml:space="preserve"> </w:t>
      </w:r>
      <w:r w:rsidR="007579FF" w:rsidRPr="00A71FF2">
        <w:rPr>
          <w:rFonts w:cstheme="minorHAnsi"/>
          <w:szCs w:val="24"/>
        </w:rPr>
        <w:t>a</w:t>
      </w:r>
      <w:r w:rsidR="00D078E4" w:rsidRPr="00A71FF2">
        <w:rPr>
          <w:rFonts w:cstheme="minorHAnsi"/>
          <w:szCs w:val="24"/>
        </w:rPr>
        <w:t xml:space="preserve"> </w:t>
      </w:r>
      <w:r w:rsidR="007579FF" w:rsidRPr="00A71FF2">
        <w:rPr>
          <w:rFonts w:cstheme="minorHAnsi"/>
          <w:szCs w:val="24"/>
        </w:rPr>
        <w:t>legislação</w:t>
      </w:r>
      <w:r w:rsidR="00D078E4" w:rsidRPr="00A71FF2">
        <w:rPr>
          <w:rFonts w:cstheme="minorHAnsi"/>
          <w:szCs w:val="24"/>
        </w:rPr>
        <w:t xml:space="preserve"> </w:t>
      </w:r>
      <w:r w:rsidR="007579FF" w:rsidRPr="00A71FF2">
        <w:rPr>
          <w:rFonts w:cstheme="minorHAnsi"/>
          <w:szCs w:val="24"/>
        </w:rPr>
        <w:t>em</w:t>
      </w:r>
      <w:r w:rsidR="00D078E4" w:rsidRPr="00A71FF2">
        <w:rPr>
          <w:rFonts w:cstheme="minorHAnsi"/>
          <w:szCs w:val="24"/>
        </w:rPr>
        <w:t xml:space="preserve"> </w:t>
      </w:r>
      <w:r w:rsidR="007579FF" w:rsidRPr="00A71FF2">
        <w:rPr>
          <w:rFonts w:cstheme="minorHAnsi"/>
          <w:szCs w:val="24"/>
        </w:rPr>
        <w:t>vigor,</w:t>
      </w:r>
      <w:r w:rsidR="00D078E4" w:rsidRPr="00A71FF2">
        <w:rPr>
          <w:rFonts w:cstheme="minorHAnsi"/>
          <w:szCs w:val="24"/>
        </w:rPr>
        <w:t xml:space="preserve"> </w:t>
      </w:r>
      <w:r w:rsidR="007579FF" w:rsidRPr="00A71FF2">
        <w:rPr>
          <w:rFonts w:cstheme="minorHAnsi"/>
          <w:szCs w:val="24"/>
        </w:rPr>
        <w:t>em</w:t>
      </w:r>
      <w:r w:rsidR="00D078E4" w:rsidRPr="00A71FF2">
        <w:rPr>
          <w:rFonts w:cstheme="minorHAnsi"/>
          <w:szCs w:val="24"/>
        </w:rPr>
        <w:t xml:space="preserve"> </w:t>
      </w:r>
      <w:r w:rsidR="007579FF" w:rsidRPr="00A71FF2">
        <w:rPr>
          <w:rFonts w:cstheme="minorHAnsi"/>
          <w:szCs w:val="24"/>
        </w:rPr>
        <w:t>especial</w:t>
      </w:r>
      <w:r w:rsidR="00D078E4" w:rsidRPr="00A71FF2">
        <w:rPr>
          <w:rFonts w:cstheme="minorHAnsi"/>
          <w:szCs w:val="24"/>
        </w:rPr>
        <w:t xml:space="preserve"> </w:t>
      </w:r>
      <w:r w:rsidR="007579FF" w:rsidRPr="00A71FF2">
        <w:rPr>
          <w:rFonts w:cstheme="minorHAnsi"/>
          <w:szCs w:val="24"/>
        </w:rPr>
        <w:t>a</w:t>
      </w:r>
      <w:r w:rsidR="00D078E4" w:rsidRPr="00A71FF2">
        <w:rPr>
          <w:rFonts w:cstheme="minorHAnsi"/>
          <w:szCs w:val="24"/>
        </w:rPr>
        <w:t xml:space="preserve"> </w:t>
      </w:r>
      <w:r w:rsidR="007579FF" w:rsidRPr="00A71FF2">
        <w:rPr>
          <w:rFonts w:cstheme="minorHAnsi"/>
          <w:szCs w:val="24"/>
        </w:rPr>
        <w:t>legislação</w:t>
      </w:r>
      <w:r w:rsidR="00D078E4" w:rsidRPr="00A71FF2">
        <w:rPr>
          <w:rFonts w:cstheme="minorHAnsi"/>
          <w:szCs w:val="24"/>
        </w:rPr>
        <w:t xml:space="preserve"> </w:t>
      </w:r>
      <w:r w:rsidR="007579FF" w:rsidRPr="00A71FF2">
        <w:rPr>
          <w:rFonts w:cstheme="minorHAnsi"/>
          <w:szCs w:val="24"/>
        </w:rPr>
        <w:t>trabalhista</w:t>
      </w:r>
      <w:r w:rsidR="00D078E4" w:rsidRPr="00A71FF2">
        <w:rPr>
          <w:rFonts w:cstheme="minorHAnsi"/>
          <w:szCs w:val="24"/>
        </w:rPr>
        <w:t xml:space="preserve"> </w:t>
      </w:r>
      <w:r w:rsidR="007579FF" w:rsidRPr="00A71FF2">
        <w:rPr>
          <w:rFonts w:cstheme="minorHAnsi"/>
          <w:szCs w:val="24"/>
        </w:rPr>
        <w:t>e</w:t>
      </w:r>
      <w:r w:rsidR="00D078E4" w:rsidRPr="00A71FF2">
        <w:rPr>
          <w:rFonts w:cstheme="minorHAnsi"/>
          <w:szCs w:val="24"/>
        </w:rPr>
        <w:t xml:space="preserve"> </w:t>
      </w:r>
      <w:r w:rsidR="007579FF" w:rsidRPr="00A71FF2">
        <w:rPr>
          <w:rFonts w:cstheme="minorHAnsi"/>
          <w:szCs w:val="24"/>
        </w:rPr>
        <w:t>previdenciária,</w:t>
      </w:r>
      <w:r w:rsidR="00D078E4" w:rsidRPr="00A71FF2">
        <w:rPr>
          <w:rFonts w:cstheme="minorHAnsi"/>
          <w:szCs w:val="24"/>
        </w:rPr>
        <w:t xml:space="preserve"> </w:t>
      </w:r>
      <w:r w:rsidR="007579FF" w:rsidRPr="00A71FF2">
        <w:rPr>
          <w:rFonts w:cstheme="minorHAnsi"/>
          <w:szCs w:val="24"/>
        </w:rPr>
        <w:t>zelando</w:t>
      </w:r>
      <w:r w:rsidR="00D078E4" w:rsidRPr="00A71FF2">
        <w:rPr>
          <w:rFonts w:cstheme="minorHAnsi"/>
          <w:szCs w:val="24"/>
        </w:rPr>
        <w:t xml:space="preserve"> </w:t>
      </w:r>
      <w:r w:rsidR="007579FF" w:rsidRPr="00A71FF2">
        <w:rPr>
          <w:rFonts w:cstheme="minorHAnsi"/>
          <w:szCs w:val="24"/>
        </w:rPr>
        <w:t>sempre</w:t>
      </w:r>
      <w:r w:rsidR="00D078E4" w:rsidRPr="00A71FF2">
        <w:rPr>
          <w:rFonts w:cstheme="minorHAnsi"/>
          <w:szCs w:val="24"/>
        </w:rPr>
        <w:t xml:space="preserve"> </w:t>
      </w:r>
      <w:r w:rsidR="007579FF" w:rsidRPr="00A71FF2">
        <w:rPr>
          <w:rFonts w:cstheme="minorHAnsi"/>
          <w:szCs w:val="24"/>
        </w:rPr>
        <w:t>para</w:t>
      </w:r>
      <w:r w:rsidR="00D078E4" w:rsidRPr="00A71FF2">
        <w:rPr>
          <w:rFonts w:cstheme="minorHAnsi"/>
          <w:szCs w:val="24"/>
        </w:rPr>
        <w:t xml:space="preserve"> </w:t>
      </w:r>
      <w:r w:rsidR="007579FF" w:rsidRPr="00A71FF2">
        <w:rPr>
          <w:rFonts w:cstheme="minorHAnsi"/>
          <w:szCs w:val="24"/>
        </w:rPr>
        <w:t>que</w:t>
      </w:r>
      <w:r w:rsidR="00481D55" w:rsidRPr="00A71FF2">
        <w:rPr>
          <w:rFonts w:cstheme="minorHAnsi"/>
          <w:szCs w:val="24"/>
        </w:rPr>
        <w:t>:</w:t>
      </w:r>
      <w:r w:rsidR="00D078E4" w:rsidRPr="00A71FF2">
        <w:rPr>
          <w:rFonts w:cstheme="minorHAnsi"/>
          <w:szCs w:val="24"/>
        </w:rPr>
        <w:t xml:space="preserve"> </w:t>
      </w:r>
      <w:r w:rsidR="007579FF" w:rsidRPr="00A71FF2">
        <w:rPr>
          <w:rFonts w:cstheme="minorHAnsi"/>
          <w:b/>
          <w:szCs w:val="24"/>
        </w:rPr>
        <w:t>(a)</w:t>
      </w:r>
      <w:r w:rsidR="00D078E4" w:rsidRPr="00A71FF2">
        <w:rPr>
          <w:rFonts w:cstheme="minorHAnsi"/>
          <w:szCs w:val="24"/>
        </w:rPr>
        <w:t xml:space="preserve"> </w:t>
      </w:r>
      <w:r w:rsidR="007579FF" w:rsidRPr="00A71FF2">
        <w:rPr>
          <w:rFonts w:cstheme="minorHAnsi"/>
          <w:szCs w:val="24"/>
        </w:rPr>
        <w:t>não</w:t>
      </w:r>
      <w:r w:rsidR="00D078E4" w:rsidRPr="00A71FF2">
        <w:rPr>
          <w:rFonts w:cstheme="minorHAnsi"/>
          <w:szCs w:val="24"/>
        </w:rPr>
        <w:t xml:space="preserve"> </w:t>
      </w:r>
      <w:r w:rsidR="007579FF" w:rsidRPr="00A71FF2">
        <w:rPr>
          <w:rFonts w:cstheme="minorHAnsi"/>
          <w:szCs w:val="24"/>
        </w:rPr>
        <w:t>utilize,</w:t>
      </w:r>
      <w:r w:rsidR="00D078E4" w:rsidRPr="00A71FF2">
        <w:rPr>
          <w:rFonts w:cstheme="minorHAnsi"/>
          <w:szCs w:val="24"/>
        </w:rPr>
        <w:t xml:space="preserve"> </w:t>
      </w:r>
      <w:r w:rsidR="007579FF" w:rsidRPr="00A71FF2">
        <w:rPr>
          <w:rFonts w:cstheme="minorHAnsi"/>
          <w:szCs w:val="24"/>
        </w:rPr>
        <w:t>direta</w:t>
      </w:r>
      <w:r w:rsidR="00D078E4" w:rsidRPr="00A71FF2">
        <w:rPr>
          <w:rFonts w:cstheme="minorHAnsi"/>
          <w:szCs w:val="24"/>
        </w:rPr>
        <w:t xml:space="preserve"> </w:t>
      </w:r>
      <w:r w:rsidR="007579FF" w:rsidRPr="00A71FF2">
        <w:rPr>
          <w:rFonts w:cstheme="minorHAnsi"/>
          <w:szCs w:val="24"/>
        </w:rPr>
        <w:t>ou</w:t>
      </w:r>
      <w:r w:rsidR="00D078E4" w:rsidRPr="00A71FF2">
        <w:rPr>
          <w:rFonts w:cstheme="minorHAnsi"/>
          <w:szCs w:val="24"/>
        </w:rPr>
        <w:t xml:space="preserve"> </w:t>
      </w:r>
      <w:r w:rsidR="007579FF" w:rsidRPr="00A71FF2">
        <w:rPr>
          <w:rFonts w:cstheme="minorHAnsi"/>
          <w:szCs w:val="24"/>
        </w:rPr>
        <w:t>indiretamente,</w:t>
      </w:r>
      <w:r w:rsidR="00D078E4" w:rsidRPr="00A71FF2">
        <w:rPr>
          <w:rFonts w:cstheme="minorHAnsi"/>
          <w:szCs w:val="24"/>
        </w:rPr>
        <w:t xml:space="preserve"> </w:t>
      </w:r>
      <w:r w:rsidR="007579FF" w:rsidRPr="00A71FF2">
        <w:rPr>
          <w:rFonts w:cstheme="minorHAnsi"/>
          <w:szCs w:val="24"/>
        </w:rPr>
        <w:t>trabalho</w:t>
      </w:r>
      <w:r w:rsidR="00D078E4" w:rsidRPr="00A71FF2">
        <w:rPr>
          <w:rFonts w:cstheme="minorHAnsi"/>
          <w:szCs w:val="24"/>
        </w:rPr>
        <w:t xml:space="preserve"> </w:t>
      </w:r>
      <w:r w:rsidR="007579FF" w:rsidRPr="00A71FF2">
        <w:rPr>
          <w:rFonts w:cstheme="minorHAnsi"/>
          <w:szCs w:val="24"/>
        </w:rPr>
        <w:t>em</w:t>
      </w:r>
      <w:r w:rsidR="00D078E4" w:rsidRPr="00A71FF2">
        <w:rPr>
          <w:rFonts w:cstheme="minorHAnsi"/>
          <w:szCs w:val="24"/>
        </w:rPr>
        <w:t xml:space="preserve"> </w:t>
      </w:r>
      <w:r w:rsidR="007579FF" w:rsidRPr="00A71FF2">
        <w:rPr>
          <w:rFonts w:cstheme="minorHAnsi"/>
          <w:szCs w:val="24"/>
        </w:rPr>
        <w:t>condições</w:t>
      </w:r>
      <w:r w:rsidR="00D078E4" w:rsidRPr="00A71FF2">
        <w:rPr>
          <w:rFonts w:cstheme="minorHAnsi"/>
          <w:szCs w:val="24"/>
        </w:rPr>
        <w:t xml:space="preserve"> </w:t>
      </w:r>
      <w:r w:rsidR="007579FF" w:rsidRPr="00A71FF2">
        <w:rPr>
          <w:rFonts w:cstheme="minorHAnsi"/>
          <w:szCs w:val="24"/>
        </w:rPr>
        <w:t>análogas</w:t>
      </w:r>
      <w:r w:rsidR="00D078E4" w:rsidRPr="00A71FF2">
        <w:rPr>
          <w:rFonts w:cstheme="minorHAnsi"/>
          <w:szCs w:val="24"/>
        </w:rPr>
        <w:t xml:space="preserve"> </w:t>
      </w:r>
      <w:r w:rsidR="007579FF" w:rsidRPr="00A71FF2">
        <w:rPr>
          <w:rFonts w:cstheme="minorHAnsi"/>
          <w:szCs w:val="24"/>
        </w:rPr>
        <w:t>às</w:t>
      </w:r>
      <w:r w:rsidR="00D078E4" w:rsidRPr="00A71FF2">
        <w:rPr>
          <w:rFonts w:cstheme="minorHAnsi"/>
          <w:szCs w:val="24"/>
        </w:rPr>
        <w:t xml:space="preserve"> </w:t>
      </w:r>
      <w:r w:rsidR="007579FF" w:rsidRPr="00A71FF2">
        <w:rPr>
          <w:rFonts w:cstheme="minorHAnsi"/>
          <w:szCs w:val="24"/>
        </w:rPr>
        <w:t>de</w:t>
      </w:r>
      <w:r w:rsidR="00D078E4" w:rsidRPr="00A71FF2">
        <w:rPr>
          <w:rFonts w:cstheme="minorHAnsi"/>
          <w:szCs w:val="24"/>
        </w:rPr>
        <w:t xml:space="preserve"> </w:t>
      </w:r>
      <w:r w:rsidR="007579FF" w:rsidRPr="00A71FF2">
        <w:rPr>
          <w:rFonts w:cstheme="minorHAnsi"/>
          <w:szCs w:val="24"/>
        </w:rPr>
        <w:t>escravo</w:t>
      </w:r>
      <w:r w:rsidR="00D078E4" w:rsidRPr="00A71FF2">
        <w:rPr>
          <w:rFonts w:cstheme="minorHAnsi"/>
          <w:szCs w:val="24"/>
        </w:rPr>
        <w:t xml:space="preserve"> </w:t>
      </w:r>
      <w:r w:rsidR="007579FF" w:rsidRPr="00A71FF2">
        <w:rPr>
          <w:rFonts w:cstheme="minorHAnsi"/>
          <w:szCs w:val="24"/>
        </w:rPr>
        <w:t>ou</w:t>
      </w:r>
      <w:r w:rsidR="00D078E4" w:rsidRPr="00A71FF2">
        <w:rPr>
          <w:rFonts w:cstheme="minorHAnsi"/>
          <w:szCs w:val="24"/>
        </w:rPr>
        <w:t xml:space="preserve"> </w:t>
      </w:r>
      <w:r w:rsidR="007579FF" w:rsidRPr="00A71FF2">
        <w:rPr>
          <w:rFonts w:cstheme="minorHAnsi"/>
          <w:szCs w:val="24"/>
        </w:rPr>
        <w:t>trabalho</w:t>
      </w:r>
      <w:r w:rsidR="00D078E4" w:rsidRPr="00A71FF2">
        <w:rPr>
          <w:rFonts w:cstheme="minorHAnsi"/>
          <w:szCs w:val="24"/>
        </w:rPr>
        <w:t xml:space="preserve"> </w:t>
      </w:r>
      <w:r w:rsidR="007579FF" w:rsidRPr="00A71FF2">
        <w:rPr>
          <w:rFonts w:cstheme="minorHAnsi"/>
          <w:szCs w:val="24"/>
        </w:rPr>
        <w:t>infantil;</w:t>
      </w:r>
      <w:r w:rsidR="00D078E4" w:rsidRPr="00A71FF2">
        <w:rPr>
          <w:rFonts w:cstheme="minorHAnsi"/>
          <w:szCs w:val="24"/>
        </w:rPr>
        <w:t xml:space="preserve"> </w:t>
      </w:r>
      <w:r w:rsidR="007579FF" w:rsidRPr="00A71FF2">
        <w:rPr>
          <w:rFonts w:cstheme="minorHAnsi"/>
          <w:b/>
          <w:szCs w:val="24"/>
        </w:rPr>
        <w:t>(b)</w:t>
      </w:r>
      <w:r w:rsidR="00D078E4" w:rsidRPr="00A71FF2">
        <w:rPr>
          <w:rFonts w:cstheme="minorHAnsi"/>
          <w:szCs w:val="24"/>
        </w:rPr>
        <w:t xml:space="preserve"> </w:t>
      </w:r>
      <w:r w:rsidR="007579FF" w:rsidRPr="00A71FF2">
        <w:rPr>
          <w:rFonts w:cstheme="minorHAnsi"/>
          <w:szCs w:val="24"/>
        </w:rPr>
        <w:t>os</w:t>
      </w:r>
      <w:r w:rsidR="00D078E4" w:rsidRPr="00A71FF2">
        <w:rPr>
          <w:rFonts w:cstheme="minorHAnsi"/>
          <w:szCs w:val="24"/>
        </w:rPr>
        <w:t xml:space="preserve"> </w:t>
      </w:r>
      <w:r w:rsidR="007579FF" w:rsidRPr="00A71FF2">
        <w:rPr>
          <w:rFonts w:cstheme="minorHAnsi"/>
          <w:szCs w:val="24"/>
        </w:rPr>
        <w:t>trabalhadores</w:t>
      </w:r>
      <w:r w:rsidR="00D078E4" w:rsidRPr="00A71FF2">
        <w:rPr>
          <w:rFonts w:cstheme="minorHAnsi"/>
          <w:szCs w:val="24"/>
        </w:rPr>
        <w:t xml:space="preserve"> </w:t>
      </w:r>
      <w:r w:rsidR="007579FF" w:rsidRPr="00A71FF2">
        <w:rPr>
          <w:rFonts w:cstheme="minorHAnsi"/>
          <w:szCs w:val="24"/>
        </w:rPr>
        <w:t>da</w:t>
      </w:r>
      <w:r w:rsidR="00D078E4" w:rsidRPr="00A71FF2">
        <w:rPr>
          <w:rFonts w:cstheme="minorHAnsi"/>
          <w:szCs w:val="24"/>
        </w:rPr>
        <w:t xml:space="preserve"> </w:t>
      </w:r>
      <w:r w:rsidR="00481D55" w:rsidRPr="00A71FF2">
        <w:rPr>
          <w:rFonts w:cstheme="minorHAnsi"/>
          <w:szCs w:val="24"/>
        </w:rPr>
        <w:t xml:space="preserve">Fiduciante </w:t>
      </w:r>
      <w:r w:rsidR="007579FF" w:rsidRPr="00A71FF2">
        <w:rPr>
          <w:rFonts w:cstheme="minorHAnsi"/>
          <w:szCs w:val="24"/>
        </w:rPr>
        <w:t>estejam</w:t>
      </w:r>
      <w:r w:rsidR="00D078E4" w:rsidRPr="00A71FF2">
        <w:rPr>
          <w:rFonts w:cstheme="minorHAnsi"/>
          <w:szCs w:val="24"/>
        </w:rPr>
        <w:t xml:space="preserve"> </w:t>
      </w:r>
      <w:r w:rsidR="007579FF" w:rsidRPr="00A71FF2">
        <w:rPr>
          <w:rFonts w:cstheme="minorHAnsi"/>
          <w:szCs w:val="24"/>
        </w:rPr>
        <w:t>devidamente</w:t>
      </w:r>
      <w:r w:rsidR="00D078E4" w:rsidRPr="00A71FF2">
        <w:rPr>
          <w:rFonts w:cstheme="minorHAnsi"/>
          <w:szCs w:val="24"/>
        </w:rPr>
        <w:t xml:space="preserve"> </w:t>
      </w:r>
      <w:r w:rsidR="007579FF" w:rsidRPr="00A71FF2">
        <w:rPr>
          <w:rFonts w:cstheme="minorHAnsi"/>
          <w:szCs w:val="24"/>
        </w:rPr>
        <w:t>registrados</w:t>
      </w:r>
      <w:r w:rsidR="00D078E4" w:rsidRPr="00A71FF2">
        <w:rPr>
          <w:rFonts w:cstheme="minorHAnsi"/>
          <w:szCs w:val="24"/>
        </w:rPr>
        <w:t xml:space="preserve"> </w:t>
      </w:r>
      <w:r w:rsidR="007579FF" w:rsidRPr="00A71FF2">
        <w:rPr>
          <w:rFonts w:cstheme="minorHAnsi"/>
          <w:szCs w:val="24"/>
        </w:rPr>
        <w:t>nos</w:t>
      </w:r>
      <w:r w:rsidR="00D078E4" w:rsidRPr="00A71FF2">
        <w:rPr>
          <w:rFonts w:cstheme="minorHAnsi"/>
          <w:szCs w:val="24"/>
        </w:rPr>
        <w:t xml:space="preserve"> </w:t>
      </w:r>
      <w:r w:rsidR="007579FF" w:rsidRPr="00A71FF2">
        <w:rPr>
          <w:rFonts w:cstheme="minorHAnsi"/>
          <w:szCs w:val="24"/>
        </w:rPr>
        <w:t>termos</w:t>
      </w:r>
      <w:r w:rsidR="00D078E4" w:rsidRPr="00A71FF2">
        <w:rPr>
          <w:rFonts w:cstheme="minorHAnsi"/>
          <w:szCs w:val="24"/>
        </w:rPr>
        <w:t xml:space="preserve"> </w:t>
      </w:r>
      <w:r w:rsidR="007579FF" w:rsidRPr="00A71FF2">
        <w:rPr>
          <w:rFonts w:cstheme="minorHAnsi"/>
          <w:szCs w:val="24"/>
        </w:rPr>
        <w:t>da</w:t>
      </w:r>
      <w:r w:rsidR="00D078E4" w:rsidRPr="00A71FF2">
        <w:rPr>
          <w:rFonts w:cstheme="minorHAnsi"/>
          <w:szCs w:val="24"/>
        </w:rPr>
        <w:t xml:space="preserve"> </w:t>
      </w:r>
      <w:r w:rsidR="007579FF" w:rsidRPr="00A71FF2">
        <w:rPr>
          <w:rFonts w:cstheme="minorHAnsi"/>
          <w:szCs w:val="24"/>
        </w:rPr>
        <w:t>legislação</w:t>
      </w:r>
      <w:r w:rsidR="00D078E4" w:rsidRPr="00A71FF2">
        <w:rPr>
          <w:rFonts w:cstheme="minorHAnsi"/>
          <w:szCs w:val="24"/>
        </w:rPr>
        <w:t xml:space="preserve"> </w:t>
      </w:r>
      <w:r w:rsidR="007579FF" w:rsidRPr="00A71FF2">
        <w:rPr>
          <w:rFonts w:cstheme="minorHAnsi"/>
          <w:szCs w:val="24"/>
        </w:rPr>
        <w:t>em</w:t>
      </w:r>
      <w:r w:rsidR="00D078E4" w:rsidRPr="00A71FF2">
        <w:rPr>
          <w:rFonts w:cstheme="minorHAnsi"/>
          <w:szCs w:val="24"/>
        </w:rPr>
        <w:t xml:space="preserve"> </w:t>
      </w:r>
      <w:r w:rsidR="007579FF" w:rsidRPr="00A71FF2">
        <w:rPr>
          <w:rFonts w:cstheme="minorHAnsi"/>
          <w:szCs w:val="24"/>
        </w:rPr>
        <w:t>vigor;</w:t>
      </w:r>
      <w:r w:rsidR="00D078E4" w:rsidRPr="00A71FF2">
        <w:rPr>
          <w:rFonts w:cstheme="minorHAnsi"/>
          <w:szCs w:val="24"/>
        </w:rPr>
        <w:t xml:space="preserve"> </w:t>
      </w:r>
      <w:r w:rsidR="007579FF" w:rsidRPr="00A71FF2">
        <w:rPr>
          <w:rFonts w:cstheme="minorHAnsi"/>
          <w:b/>
          <w:szCs w:val="24"/>
        </w:rPr>
        <w:t>(c)</w:t>
      </w:r>
      <w:r w:rsidR="00D078E4" w:rsidRPr="00A71FF2">
        <w:rPr>
          <w:rFonts w:cstheme="minorHAnsi"/>
          <w:szCs w:val="24"/>
        </w:rPr>
        <w:t xml:space="preserve"> </w:t>
      </w:r>
      <w:r w:rsidR="007579FF" w:rsidRPr="00A71FF2">
        <w:rPr>
          <w:rFonts w:cstheme="minorHAnsi"/>
          <w:szCs w:val="24"/>
        </w:rPr>
        <w:t>cumpra</w:t>
      </w:r>
      <w:r w:rsidR="00D078E4" w:rsidRPr="00A71FF2">
        <w:rPr>
          <w:rFonts w:cstheme="minorHAnsi"/>
          <w:szCs w:val="24"/>
        </w:rPr>
        <w:t xml:space="preserve"> </w:t>
      </w:r>
      <w:r w:rsidR="007579FF" w:rsidRPr="00A71FF2">
        <w:rPr>
          <w:rFonts w:cstheme="minorHAnsi"/>
          <w:szCs w:val="24"/>
        </w:rPr>
        <w:t>as</w:t>
      </w:r>
      <w:r w:rsidR="00D078E4" w:rsidRPr="00A71FF2">
        <w:rPr>
          <w:rFonts w:cstheme="minorHAnsi"/>
          <w:szCs w:val="24"/>
        </w:rPr>
        <w:t xml:space="preserve"> </w:t>
      </w:r>
      <w:r w:rsidR="007579FF" w:rsidRPr="00A71FF2">
        <w:rPr>
          <w:rFonts w:cstheme="minorHAnsi"/>
          <w:szCs w:val="24"/>
        </w:rPr>
        <w:t>obrigações</w:t>
      </w:r>
      <w:r w:rsidR="00D078E4" w:rsidRPr="00A71FF2">
        <w:rPr>
          <w:rFonts w:cstheme="minorHAnsi"/>
          <w:szCs w:val="24"/>
        </w:rPr>
        <w:t xml:space="preserve"> </w:t>
      </w:r>
      <w:r w:rsidR="007579FF" w:rsidRPr="00A71FF2">
        <w:rPr>
          <w:rFonts w:cstheme="minorHAnsi"/>
          <w:szCs w:val="24"/>
        </w:rPr>
        <w:t>decorrentes</w:t>
      </w:r>
      <w:r w:rsidR="00D078E4" w:rsidRPr="00A71FF2">
        <w:rPr>
          <w:rFonts w:cstheme="minorHAnsi"/>
          <w:szCs w:val="24"/>
        </w:rPr>
        <w:t xml:space="preserve"> </w:t>
      </w:r>
      <w:r w:rsidR="007579FF" w:rsidRPr="00A71FF2">
        <w:rPr>
          <w:rFonts w:cstheme="minorHAnsi"/>
          <w:szCs w:val="24"/>
        </w:rPr>
        <w:t>dos</w:t>
      </w:r>
      <w:r w:rsidR="00D078E4" w:rsidRPr="00A71FF2">
        <w:rPr>
          <w:rFonts w:cstheme="minorHAnsi"/>
          <w:szCs w:val="24"/>
        </w:rPr>
        <w:t xml:space="preserve"> </w:t>
      </w:r>
      <w:r w:rsidR="007579FF" w:rsidRPr="00A71FF2">
        <w:rPr>
          <w:rFonts w:cstheme="minorHAnsi"/>
          <w:szCs w:val="24"/>
        </w:rPr>
        <w:t>respectivos</w:t>
      </w:r>
      <w:r w:rsidR="00D078E4" w:rsidRPr="00A71FF2">
        <w:rPr>
          <w:rFonts w:cstheme="minorHAnsi"/>
          <w:szCs w:val="24"/>
        </w:rPr>
        <w:t xml:space="preserve"> </w:t>
      </w:r>
      <w:r w:rsidR="007579FF" w:rsidRPr="00A71FF2">
        <w:rPr>
          <w:rFonts w:cstheme="minorHAnsi"/>
          <w:szCs w:val="24"/>
        </w:rPr>
        <w:t>contratos</w:t>
      </w:r>
      <w:r w:rsidR="00D078E4" w:rsidRPr="00A71FF2">
        <w:rPr>
          <w:rFonts w:cstheme="minorHAnsi"/>
          <w:szCs w:val="24"/>
        </w:rPr>
        <w:t xml:space="preserve"> </w:t>
      </w:r>
      <w:r w:rsidR="007579FF" w:rsidRPr="00A71FF2">
        <w:rPr>
          <w:rFonts w:cstheme="minorHAnsi"/>
          <w:szCs w:val="24"/>
        </w:rPr>
        <w:t>de</w:t>
      </w:r>
      <w:r w:rsidR="00D078E4" w:rsidRPr="00A71FF2">
        <w:rPr>
          <w:rFonts w:cstheme="minorHAnsi"/>
          <w:szCs w:val="24"/>
        </w:rPr>
        <w:t xml:space="preserve"> </w:t>
      </w:r>
      <w:r w:rsidR="007579FF" w:rsidRPr="00A71FF2">
        <w:rPr>
          <w:rFonts w:cstheme="minorHAnsi"/>
          <w:szCs w:val="24"/>
        </w:rPr>
        <w:t>trabalho</w:t>
      </w:r>
      <w:r w:rsidR="00D078E4" w:rsidRPr="00A71FF2">
        <w:rPr>
          <w:rFonts w:cstheme="minorHAnsi"/>
          <w:szCs w:val="24"/>
        </w:rPr>
        <w:t xml:space="preserve"> </w:t>
      </w:r>
      <w:r w:rsidR="007579FF" w:rsidRPr="00A71FF2">
        <w:rPr>
          <w:rFonts w:cstheme="minorHAnsi"/>
          <w:szCs w:val="24"/>
        </w:rPr>
        <w:t>e</w:t>
      </w:r>
      <w:r w:rsidR="00D078E4" w:rsidRPr="00A71FF2">
        <w:rPr>
          <w:rFonts w:cstheme="minorHAnsi"/>
          <w:szCs w:val="24"/>
        </w:rPr>
        <w:t xml:space="preserve"> </w:t>
      </w:r>
      <w:r w:rsidR="007579FF" w:rsidRPr="00A71FF2">
        <w:rPr>
          <w:rFonts w:cstheme="minorHAnsi"/>
          <w:szCs w:val="24"/>
        </w:rPr>
        <w:t>da</w:t>
      </w:r>
      <w:r w:rsidR="00D078E4" w:rsidRPr="00A71FF2">
        <w:rPr>
          <w:rFonts w:cstheme="minorHAnsi"/>
          <w:szCs w:val="24"/>
        </w:rPr>
        <w:t xml:space="preserve"> </w:t>
      </w:r>
      <w:r w:rsidR="007579FF" w:rsidRPr="00A71FF2">
        <w:rPr>
          <w:rFonts w:cstheme="minorHAnsi"/>
          <w:szCs w:val="24"/>
        </w:rPr>
        <w:t>legislação</w:t>
      </w:r>
      <w:r w:rsidR="00D078E4" w:rsidRPr="00A71FF2">
        <w:rPr>
          <w:rFonts w:cstheme="minorHAnsi"/>
          <w:szCs w:val="24"/>
        </w:rPr>
        <w:t xml:space="preserve"> </w:t>
      </w:r>
      <w:r w:rsidR="007579FF" w:rsidRPr="00A71FF2">
        <w:rPr>
          <w:rFonts w:cstheme="minorHAnsi"/>
          <w:szCs w:val="24"/>
        </w:rPr>
        <w:t>trabalhista</w:t>
      </w:r>
      <w:r w:rsidR="00D078E4" w:rsidRPr="00A71FF2">
        <w:rPr>
          <w:rFonts w:cstheme="minorHAnsi"/>
          <w:szCs w:val="24"/>
        </w:rPr>
        <w:t xml:space="preserve"> </w:t>
      </w:r>
      <w:r w:rsidR="007579FF" w:rsidRPr="00A71FF2">
        <w:rPr>
          <w:rFonts w:cstheme="minorHAnsi"/>
          <w:szCs w:val="24"/>
        </w:rPr>
        <w:t>e</w:t>
      </w:r>
      <w:r w:rsidR="00D078E4" w:rsidRPr="00A71FF2">
        <w:rPr>
          <w:rFonts w:cstheme="minorHAnsi"/>
          <w:szCs w:val="24"/>
        </w:rPr>
        <w:t xml:space="preserve"> </w:t>
      </w:r>
      <w:r w:rsidR="007579FF" w:rsidRPr="00A71FF2">
        <w:rPr>
          <w:rFonts w:cstheme="minorHAnsi"/>
          <w:szCs w:val="24"/>
        </w:rPr>
        <w:t>previdenciária</w:t>
      </w:r>
      <w:r w:rsidR="00D078E4" w:rsidRPr="00A71FF2">
        <w:rPr>
          <w:rFonts w:cstheme="minorHAnsi"/>
          <w:szCs w:val="24"/>
        </w:rPr>
        <w:t xml:space="preserve"> </w:t>
      </w:r>
      <w:r w:rsidR="007579FF" w:rsidRPr="00A71FF2">
        <w:rPr>
          <w:rFonts w:cstheme="minorHAnsi"/>
          <w:szCs w:val="24"/>
        </w:rPr>
        <w:t>em</w:t>
      </w:r>
      <w:r w:rsidR="00D078E4" w:rsidRPr="00A71FF2">
        <w:rPr>
          <w:rFonts w:cstheme="minorHAnsi"/>
          <w:szCs w:val="24"/>
        </w:rPr>
        <w:t xml:space="preserve"> </w:t>
      </w:r>
      <w:r w:rsidR="007579FF" w:rsidRPr="00A71FF2">
        <w:rPr>
          <w:rFonts w:cstheme="minorHAnsi"/>
          <w:szCs w:val="24"/>
        </w:rPr>
        <w:t>vigor;</w:t>
      </w:r>
      <w:r w:rsidR="00D078E4" w:rsidRPr="00A71FF2">
        <w:rPr>
          <w:rFonts w:cstheme="minorHAnsi"/>
          <w:szCs w:val="24"/>
        </w:rPr>
        <w:t xml:space="preserve"> </w:t>
      </w:r>
      <w:r w:rsidR="007579FF" w:rsidRPr="00A71FF2">
        <w:rPr>
          <w:rFonts w:cstheme="minorHAnsi"/>
          <w:szCs w:val="24"/>
        </w:rPr>
        <w:t>e</w:t>
      </w:r>
      <w:r w:rsidR="00D078E4" w:rsidRPr="00A71FF2">
        <w:rPr>
          <w:rFonts w:cstheme="minorHAnsi"/>
          <w:szCs w:val="24"/>
        </w:rPr>
        <w:t xml:space="preserve"> </w:t>
      </w:r>
      <w:r w:rsidR="007579FF" w:rsidRPr="00A71FF2">
        <w:rPr>
          <w:rFonts w:cstheme="minorHAnsi"/>
          <w:b/>
          <w:szCs w:val="24"/>
        </w:rPr>
        <w:t>(d)</w:t>
      </w:r>
      <w:r w:rsidR="00D078E4" w:rsidRPr="00A71FF2">
        <w:rPr>
          <w:rFonts w:cstheme="minorHAnsi"/>
          <w:szCs w:val="24"/>
        </w:rPr>
        <w:t xml:space="preserve"> </w:t>
      </w:r>
      <w:r w:rsidR="007579FF" w:rsidRPr="00A71FF2">
        <w:rPr>
          <w:rFonts w:cstheme="minorHAnsi"/>
          <w:szCs w:val="24"/>
        </w:rPr>
        <w:t>cumpra</w:t>
      </w:r>
      <w:r w:rsidR="00D078E4" w:rsidRPr="00A71FF2">
        <w:rPr>
          <w:rFonts w:cstheme="minorHAnsi"/>
          <w:szCs w:val="24"/>
        </w:rPr>
        <w:t xml:space="preserve"> </w:t>
      </w:r>
      <w:r w:rsidR="007579FF" w:rsidRPr="00A71FF2">
        <w:rPr>
          <w:rFonts w:cstheme="minorHAnsi"/>
          <w:szCs w:val="24"/>
        </w:rPr>
        <w:t>a</w:t>
      </w:r>
      <w:r w:rsidR="00D078E4" w:rsidRPr="00A71FF2">
        <w:rPr>
          <w:rFonts w:cstheme="minorHAnsi"/>
          <w:szCs w:val="24"/>
        </w:rPr>
        <w:t xml:space="preserve"> </w:t>
      </w:r>
      <w:r w:rsidR="007579FF" w:rsidRPr="00A71FF2">
        <w:rPr>
          <w:rFonts w:cstheme="minorHAnsi"/>
          <w:szCs w:val="24"/>
        </w:rPr>
        <w:t>legislação</w:t>
      </w:r>
      <w:r w:rsidR="00D078E4" w:rsidRPr="00A71FF2">
        <w:rPr>
          <w:rFonts w:cstheme="minorHAnsi"/>
          <w:szCs w:val="24"/>
        </w:rPr>
        <w:t xml:space="preserve"> </w:t>
      </w:r>
      <w:r w:rsidR="007579FF" w:rsidRPr="00A71FF2">
        <w:rPr>
          <w:rFonts w:cstheme="minorHAnsi"/>
          <w:szCs w:val="24"/>
        </w:rPr>
        <w:t>aplicável</w:t>
      </w:r>
      <w:r w:rsidR="00D078E4" w:rsidRPr="00A71FF2">
        <w:rPr>
          <w:rFonts w:cstheme="minorHAnsi"/>
          <w:szCs w:val="24"/>
        </w:rPr>
        <w:t xml:space="preserve"> </w:t>
      </w:r>
      <w:r w:rsidR="007579FF" w:rsidRPr="00A71FF2">
        <w:rPr>
          <w:rFonts w:cstheme="minorHAnsi"/>
          <w:szCs w:val="24"/>
        </w:rPr>
        <w:t>à</w:t>
      </w:r>
      <w:r w:rsidR="00D078E4" w:rsidRPr="00A71FF2">
        <w:rPr>
          <w:rFonts w:cstheme="minorHAnsi"/>
          <w:szCs w:val="24"/>
        </w:rPr>
        <w:t xml:space="preserve"> </w:t>
      </w:r>
      <w:r w:rsidR="007579FF" w:rsidRPr="00A71FF2">
        <w:rPr>
          <w:rFonts w:cstheme="minorHAnsi"/>
          <w:szCs w:val="24"/>
        </w:rPr>
        <w:t>saúde</w:t>
      </w:r>
      <w:r w:rsidR="00D078E4" w:rsidRPr="00A71FF2">
        <w:rPr>
          <w:rFonts w:cstheme="minorHAnsi"/>
          <w:szCs w:val="24"/>
        </w:rPr>
        <w:t xml:space="preserve"> </w:t>
      </w:r>
      <w:r w:rsidR="007579FF" w:rsidRPr="00A71FF2">
        <w:rPr>
          <w:rFonts w:cstheme="minorHAnsi"/>
          <w:szCs w:val="24"/>
        </w:rPr>
        <w:t>e</w:t>
      </w:r>
      <w:r w:rsidR="00D078E4" w:rsidRPr="00A71FF2">
        <w:rPr>
          <w:rFonts w:cstheme="minorHAnsi"/>
          <w:szCs w:val="24"/>
        </w:rPr>
        <w:t xml:space="preserve"> </w:t>
      </w:r>
      <w:r w:rsidR="007579FF" w:rsidRPr="00A71FF2">
        <w:rPr>
          <w:rFonts w:cstheme="minorHAnsi"/>
          <w:szCs w:val="24"/>
        </w:rPr>
        <w:t>segurança</w:t>
      </w:r>
      <w:r w:rsidR="00D078E4" w:rsidRPr="00A71FF2">
        <w:rPr>
          <w:rFonts w:cstheme="minorHAnsi"/>
          <w:szCs w:val="24"/>
        </w:rPr>
        <w:t xml:space="preserve"> </w:t>
      </w:r>
      <w:r w:rsidR="007579FF" w:rsidRPr="00A71FF2">
        <w:rPr>
          <w:rFonts w:cstheme="minorHAnsi"/>
          <w:szCs w:val="24"/>
        </w:rPr>
        <w:t>públicas.</w:t>
      </w:r>
    </w:p>
    <w:p w14:paraId="4F59936C" w14:textId="77777777" w:rsidR="009D23CB" w:rsidRPr="00A71FF2" w:rsidRDefault="009D23CB" w:rsidP="0099766B">
      <w:pPr>
        <w:tabs>
          <w:tab w:val="left" w:pos="851"/>
        </w:tabs>
        <w:rPr>
          <w:rFonts w:cstheme="minorHAnsi"/>
          <w:szCs w:val="24"/>
        </w:rPr>
      </w:pPr>
    </w:p>
    <w:p w14:paraId="5EA553CA" w14:textId="3328501D" w:rsidR="00B33976" w:rsidRPr="00A71FF2" w:rsidRDefault="009D23CB" w:rsidP="0099766B">
      <w:pPr>
        <w:tabs>
          <w:tab w:val="left" w:pos="851"/>
        </w:tabs>
        <w:rPr>
          <w:rFonts w:cstheme="minorHAnsi"/>
          <w:b/>
          <w:bCs/>
          <w:szCs w:val="24"/>
        </w:rPr>
      </w:pPr>
      <w:r w:rsidRPr="00A71FF2">
        <w:rPr>
          <w:rFonts w:cstheme="minorHAnsi"/>
          <w:b/>
          <w:bCs/>
          <w:szCs w:val="24"/>
        </w:rPr>
        <w:t>8.2.</w:t>
      </w:r>
      <w:r w:rsidRPr="00A71FF2">
        <w:rPr>
          <w:rFonts w:cstheme="minorHAnsi"/>
          <w:b/>
          <w:bCs/>
          <w:szCs w:val="24"/>
        </w:rPr>
        <w:tab/>
      </w:r>
      <w:r w:rsidR="00B33976" w:rsidRPr="00A71FF2">
        <w:rPr>
          <w:rFonts w:cstheme="minorHAnsi"/>
          <w:szCs w:val="24"/>
        </w:rPr>
        <w:t>O</w:t>
      </w:r>
      <w:r w:rsidR="00D078E4" w:rsidRPr="00A71FF2">
        <w:rPr>
          <w:rFonts w:cstheme="minorHAnsi"/>
          <w:szCs w:val="24"/>
        </w:rPr>
        <w:t xml:space="preserve"> </w:t>
      </w:r>
      <w:r w:rsidR="00B33976" w:rsidRPr="00A71FF2">
        <w:rPr>
          <w:rFonts w:cstheme="minorHAnsi"/>
          <w:szCs w:val="24"/>
        </w:rPr>
        <w:t>não</w:t>
      </w:r>
      <w:r w:rsidR="00D078E4" w:rsidRPr="00A71FF2">
        <w:rPr>
          <w:rFonts w:cstheme="minorHAnsi"/>
          <w:szCs w:val="24"/>
        </w:rPr>
        <w:t xml:space="preserve"> </w:t>
      </w:r>
      <w:r w:rsidR="00B33976" w:rsidRPr="00A71FF2">
        <w:rPr>
          <w:rFonts w:cstheme="minorHAnsi"/>
          <w:szCs w:val="24"/>
        </w:rPr>
        <w:t>cumprimento</w:t>
      </w:r>
      <w:r w:rsidR="00D078E4" w:rsidRPr="00A71FF2">
        <w:rPr>
          <w:rFonts w:cstheme="minorHAnsi"/>
          <w:szCs w:val="24"/>
        </w:rPr>
        <w:t xml:space="preserve"> </w:t>
      </w:r>
      <w:r w:rsidR="00B33976" w:rsidRPr="00A71FF2">
        <w:rPr>
          <w:rFonts w:cstheme="minorHAnsi"/>
          <w:szCs w:val="24"/>
        </w:rPr>
        <w:t>pela</w:t>
      </w:r>
      <w:r w:rsidR="00D078E4" w:rsidRPr="00A71FF2">
        <w:rPr>
          <w:rFonts w:cstheme="minorHAnsi"/>
          <w:szCs w:val="24"/>
        </w:rPr>
        <w:t xml:space="preserve"> </w:t>
      </w:r>
      <w:r w:rsidR="00B33976" w:rsidRPr="00A71FF2">
        <w:rPr>
          <w:rFonts w:cstheme="minorHAnsi"/>
          <w:szCs w:val="24"/>
        </w:rPr>
        <w:t>Fiduciante</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quaisquer</w:t>
      </w:r>
      <w:r w:rsidR="00D078E4" w:rsidRPr="00A71FF2">
        <w:rPr>
          <w:rFonts w:cstheme="minorHAnsi"/>
          <w:szCs w:val="24"/>
        </w:rPr>
        <w:t xml:space="preserve"> </w:t>
      </w:r>
      <w:r w:rsidR="00B33976" w:rsidRPr="00A71FF2">
        <w:rPr>
          <w:rFonts w:cstheme="minorHAnsi"/>
          <w:szCs w:val="24"/>
        </w:rPr>
        <w:t>obrigações</w:t>
      </w:r>
      <w:r w:rsidR="00D078E4" w:rsidRPr="00A71FF2">
        <w:rPr>
          <w:rFonts w:cstheme="minorHAnsi"/>
          <w:szCs w:val="24"/>
        </w:rPr>
        <w:t xml:space="preserve"> </w:t>
      </w:r>
      <w:r w:rsidR="00B33976" w:rsidRPr="00A71FF2">
        <w:rPr>
          <w:rFonts w:cstheme="minorHAnsi"/>
          <w:szCs w:val="24"/>
        </w:rPr>
        <w:t>previstas</w:t>
      </w:r>
      <w:r w:rsidR="00D078E4" w:rsidRPr="00A71FF2">
        <w:rPr>
          <w:rFonts w:cstheme="minorHAnsi"/>
          <w:szCs w:val="24"/>
        </w:rPr>
        <w:t xml:space="preserve"> </w:t>
      </w:r>
      <w:r w:rsidR="00B33976" w:rsidRPr="00A71FF2">
        <w:rPr>
          <w:rFonts w:cstheme="minorHAnsi"/>
          <w:szCs w:val="24"/>
        </w:rPr>
        <w:t>neste</w:t>
      </w:r>
      <w:r w:rsidR="00D078E4" w:rsidRPr="00A71FF2">
        <w:rPr>
          <w:rFonts w:cstheme="minorHAnsi"/>
          <w:szCs w:val="24"/>
        </w:rPr>
        <w:t xml:space="preserve"> </w:t>
      </w:r>
      <w:r w:rsidR="00B33976" w:rsidRPr="00A71FF2">
        <w:rPr>
          <w:rFonts w:cstheme="minorHAnsi"/>
          <w:szCs w:val="24"/>
        </w:rPr>
        <w:t>Contrato</w:t>
      </w:r>
      <w:r w:rsidR="00D078E4" w:rsidRPr="00A71FF2">
        <w:rPr>
          <w:rFonts w:cstheme="minorHAnsi"/>
          <w:szCs w:val="24"/>
        </w:rPr>
        <w:t xml:space="preserve"> </w:t>
      </w:r>
      <w:r w:rsidR="00B33976" w:rsidRPr="00A71FF2">
        <w:rPr>
          <w:rFonts w:cstheme="minorHAnsi"/>
          <w:szCs w:val="24"/>
        </w:rPr>
        <w:t>constituirá</w:t>
      </w:r>
      <w:r w:rsidR="00D078E4" w:rsidRPr="00A71FF2">
        <w:rPr>
          <w:rFonts w:cstheme="minorHAnsi"/>
          <w:szCs w:val="24"/>
        </w:rPr>
        <w:t xml:space="preserve"> </w:t>
      </w:r>
      <w:r w:rsidR="00B33976" w:rsidRPr="00A71FF2">
        <w:rPr>
          <w:rFonts w:cstheme="minorHAnsi"/>
          <w:szCs w:val="24"/>
        </w:rPr>
        <w:t>um</w:t>
      </w:r>
      <w:r w:rsidR="00D078E4" w:rsidRPr="00A71FF2">
        <w:rPr>
          <w:rFonts w:cstheme="minorHAnsi"/>
          <w:szCs w:val="24"/>
        </w:rPr>
        <w:t xml:space="preserve"> </w:t>
      </w:r>
      <w:r w:rsidR="00B33976" w:rsidRPr="00A71FF2">
        <w:rPr>
          <w:rFonts w:cstheme="minorHAnsi"/>
          <w:szCs w:val="24"/>
        </w:rPr>
        <w:t>Evento</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Recompra</w:t>
      </w:r>
      <w:r w:rsidR="00D078E4" w:rsidRPr="00A71FF2">
        <w:rPr>
          <w:rFonts w:cstheme="minorHAnsi"/>
          <w:szCs w:val="24"/>
        </w:rPr>
        <w:t xml:space="preserve"> </w:t>
      </w:r>
      <w:r w:rsidR="00B33976" w:rsidRPr="00A71FF2">
        <w:rPr>
          <w:rFonts w:cstheme="minorHAnsi"/>
          <w:szCs w:val="24"/>
        </w:rPr>
        <w:t>Compulsória</w:t>
      </w:r>
      <w:r w:rsidR="00D078E4" w:rsidRPr="00A71FF2">
        <w:rPr>
          <w:rFonts w:cstheme="minorHAnsi"/>
          <w:szCs w:val="24"/>
        </w:rPr>
        <w:t xml:space="preserve"> </w:t>
      </w:r>
      <w:r w:rsidR="00B33976" w:rsidRPr="00A71FF2">
        <w:rPr>
          <w:rFonts w:cstheme="minorHAnsi"/>
          <w:szCs w:val="24"/>
        </w:rPr>
        <w:t>Não-Automática</w:t>
      </w:r>
      <w:r w:rsidR="00D078E4" w:rsidRPr="00A71FF2">
        <w:rPr>
          <w:rFonts w:cstheme="minorHAnsi"/>
          <w:szCs w:val="24"/>
        </w:rPr>
        <w:t xml:space="preserve"> </w:t>
      </w:r>
      <w:r w:rsidR="00B33976" w:rsidRPr="00A71FF2">
        <w:rPr>
          <w:rFonts w:cstheme="minorHAnsi"/>
          <w:szCs w:val="24"/>
        </w:rPr>
        <w:t>nos</w:t>
      </w:r>
      <w:r w:rsidR="00D078E4" w:rsidRPr="00A71FF2">
        <w:rPr>
          <w:rFonts w:cstheme="minorHAnsi"/>
          <w:szCs w:val="24"/>
        </w:rPr>
        <w:t xml:space="preserve"> </w:t>
      </w:r>
      <w:r w:rsidR="00B33976" w:rsidRPr="00A71FF2">
        <w:rPr>
          <w:rFonts w:cstheme="minorHAnsi"/>
          <w:szCs w:val="24"/>
        </w:rPr>
        <w:t>termos</w:t>
      </w:r>
      <w:r w:rsidR="00D078E4" w:rsidRPr="00A71FF2">
        <w:rPr>
          <w:rFonts w:cstheme="minorHAnsi"/>
          <w:szCs w:val="24"/>
        </w:rPr>
        <w:t xml:space="preserve"> </w:t>
      </w:r>
      <w:r w:rsidR="00B33976" w:rsidRPr="00A71FF2">
        <w:rPr>
          <w:rFonts w:cstheme="minorHAnsi"/>
          <w:szCs w:val="24"/>
        </w:rPr>
        <w:t>da</w:t>
      </w:r>
      <w:r w:rsidR="00D078E4" w:rsidRPr="00A71FF2">
        <w:rPr>
          <w:rFonts w:cstheme="minorHAnsi"/>
          <w:szCs w:val="24"/>
        </w:rPr>
        <w:t xml:space="preserve"> </w:t>
      </w:r>
      <w:r w:rsidR="00B33976" w:rsidRPr="00A71FF2">
        <w:rPr>
          <w:rFonts w:cstheme="minorHAnsi"/>
          <w:szCs w:val="24"/>
        </w:rPr>
        <w:t>Cláusula</w:t>
      </w:r>
      <w:r w:rsidR="00D078E4" w:rsidRPr="00A71FF2">
        <w:rPr>
          <w:rFonts w:cstheme="minorHAnsi"/>
          <w:szCs w:val="24"/>
        </w:rPr>
        <w:t xml:space="preserve"> </w:t>
      </w:r>
      <w:r w:rsidR="00B33976" w:rsidRPr="00A71FF2">
        <w:rPr>
          <w:rFonts w:cstheme="minorHAnsi"/>
          <w:szCs w:val="24"/>
        </w:rPr>
        <w:t>5.</w:t>
      </w:r>
      <w:del w:id="411" w:author="Carolina de Mattos Pacheco | WZ Advogados" w:date="2020-08-28T11:27:00Z">
        <w:r w:rsidR="00B33976" w:rsidRPr="00A71FF2">
          <w:rPr>
            <w:rFonts w:cstheme="minorHAnsi"/>
            <w:szCs w:val="24"/>
          </w:rPr>
          <w:delText>1.</w:delText>
        </w:r>
      </w:del>
      <w:ins w:id="412" w:author="Carolina de Mattos Pacheco | WZ Advogados" w:date="2020-08-28T11:27:00Z">
        <w:r w:rsidR="00824ECD" w:rsidRPr="00A71FF2" w:rsidDel="00824ECD">
          <w:rPr>
            <w:rFonts w:cstheme="minorHAnsi"/>
            <w:szCs w:val="24"/>
          </w:rPr>
          <w:t xml:space="preserve"> </w:t>
        </w:r>
      </w:ins>
      <w:r w:rsidR="00B33976" w:rsidRPr="00A71FF2">
        <w:rPr>
          <w:rFonts w:cstheme="minorHAnsi"/>
          <w:szCs w:val="24"/>
        </w:rPr>
        <w:t>2</w:t>
      </w:r>
      <w:r w:rsidR="00D078E4" w:rsidRPr="00A71FF2">
        <w:rPr>
          <w:rFonts w:cstheme="minorHAnsi"/>
          <w:szCs w:val="24"/>
        </w:rPr>
        <w:t xml:space="preserve"> </w:t>
      </w:r>
      <w:r w:rsidR="00B33976" w:rsidRPr="00A71FF2">
        <w:rPr>
          <w:rFonts w:cstheme="minorHAnsi"/>
          <w:szCs w:val="24"/>
        </w:rPr>
        <w:t>do</w:t>
      </w:r>
      <w:r w:rsidR="00D078E4" w:rsidRPr="00A71FF2">
        <w:rPr>
          <w:rFonts w:cstheme="minorHAnsi"/>
          <w:szCs w:val="24"/>
        </w:rPr>
        <w:t xml:space="preserve"> </w:t>
      </w:r>
      <w:r w:rsidR="00B33976" w:rsidRPr="00A71FF2">
        <w:rPr>
          <w:rFonts w:cstheme="minorHAnsi"/>
          <w:szCs w:val="24"/>
        </w:rPr>
        <w:t>Contrato</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Cessão,</w:t>
      </w:r>
      <w:r w:rsidR="00D078E4" w:rsidRPr="00A71FF2">
        <w:rPr>
          <w:rFonts w:cstheme="minorHAnsi"/>
          <w:szCs w:val="24"/>
        </w:rPr>
        <w:t xml:space="preserve"> </w:t>
      </w:r>
      <w:r w:rsidR="00B33976" w:rsidRPr="00A71FF2">
        <w:rPr>
          <w:rFonts w:cstheme="minorHAnsi"/>
          <w:szCs w:val="24"/>
        </w:rPr>
        <w:t>independentemente</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qualquer</w:t>
      </w:r>
      <w:r w:rsidR="00D078E4" w:rsidRPr="00A71FF2">
        <w:rPr>
          <w:rFonts w:cstheme="minorHAnsi"/>
          <w:szCs w:val="24"/>
        </w:rPr>
        <w:t xml:space="preserve"> </w:t>
      </w:r>
      <w:r w:rsidR="00B33976" w:rsidRPr="00A71FF2">
        <w:rPr>
          <w:rFonts w:cstheme="minorHAnsi"/>
          <w:szCs w:val="24"/>
        </w:rPr>
        <w:t>notificação</w:t>
      </w:r>
      <w:r w:rsidR="00D078E4" w:rsidRPr="00A71FF2">
        <w:rPr>
          <w:rFonts w:cstheme="minorHAnsi"/>
          <w:szCs w:val="24"/>
        </w:rPr>
        <w:t xml:space="preserve"> </w:t>
      </w:r>
      <w:r w:rsidR="00B33976" w:rsidRPr="00A71FF2">
        <w:rPr>
          <w:rFonts w:cstheme="minorHAnsi"/>
          <w:szCs w:val="24"/>
        </w:rPr>
        <w:t>judicial</w:t>
      </w:r>
      <w:r w:rsidR="00D078E4" w:rsidRPr="00A71FF2">
        <w:rPr>
          <w:rFonts w:cstheme="minorHAnsi"/>
          <w:szCs w:val="24"/>
        </w:rPr>
        <w:t xml:space="preserve"> </w:t>
      </w:r>
      <w:r w:rsidR="00B33976" w:rsidRPr="00A71FF2">
        <w:rPr>
          <w:rFonts w:cstheme="minorHAnsi"/>
          <w:szCs w:val="24"/>
        </w:rPr>
        <w:t>ou</w:t>
      </w:r>
      <w:r w:rsidR="00D078E4" w:rsidRPr="00A71FF2">
        <w:rPr>
          <w:rFonts w:cstheme="minorHAnsi"/>
          <w:szCs w:val="24"/>
        </w:rPr>
        <w:t xml:space="preserve"> </w:t>
      </w:r>
      <w:r w:rsidR="00B33976" w:rsidRPr="00A71FF2">
        <w:rPr>
          <w:rFonts w:cstheme="minorHAnsi"/>
          <w:szCs w:val="24"/>
        </w:rPr>
        <w:t>extrajudicial</w:t>
      </w:r>
      <w:r w:rsidR="00D078E4" w:rsidRPr="00A71FF2">
        <w:rPr>
          <w:rFonts w:cstheme="minorHAnsi"/>
          <w:szCs w:val="24"/>
        </w:rPr>
        <w:t xml:space="preserve"> </w:t>
      </w:r>
      <w:r w:rsidR="00B33976" w:rsidRPr="00A71FF2">
        <w:rPr>
          <w:rFonts w:cstheme="minorHAnsi"/>
          <w:szCs w:val="24"/>
        </w:rPr>
        <w:t>à</w:t>
      </w:r>
      <w:r w:rsidR="00D078E4" w:rsidRPr="00A71FF2">
        <w:rPr>
          <w:rFonts w:cstheme="minorHAnsi"/>
          <w:szCs w:val="24"/>
        </w:rPr>
        <w:t xml:space="preserve"> </w:t>
      </w:r>
      <w:r w:rsidR="00B33976" w:rsidRPr="00A71FF2">
        <w:rPr>
          <w:rFonts w:cstheme="minorHAnsi"/>
          <w:szCs w:val="24"/>
        </w:rPr>
        <w:t>Fiduciante.</w:t>
      </w:r>
    </w:p>
    <w:p w14:paraId="7DE5B69A" w14:textId="77777777" w:rsidR="009D23CB" w:rsidRPr="00A71FF2" w:rsidRDefault="009D23CB" w:rsidP="0099766B">
      <w:pPr>
        <w:pStyle w:val="NormalJustified"/>
        <w:tabs>
          <w:tab w:val="left" w:pos="851"/>
        </w:tabs>
        <w:rPr>
          <w:rFonts w:cstheme="minorHAnsi"/>
          <w:b/>
          <w:bCs/>
          <w:szCs w:val="24"/>
        </w:rPr>
      </w:pPr>
    </w:p>
    <w:p w14:paraId="078C4F84" w14:textId="2C96351D" w:rsidR="00B33976" w:rsidRPr="00A71FF2" w:rsidRDefault="009D23CB" w:rsidP="0099766B">
      <w:pPr>
        <w:tabs>
          <w:tab w:val="left" w:pos="851"/>
        </w:tabs>
        <w:rPr>
          <w:rFonts w:cstheme="minorHAnsi"/>
          <w:b/>
          <w:bCs/>
          <w:szCs w:val="24"/>
        </w:rPr>
      </w:pPr>
      <w:r w:rsidRPr="00A71FF2">
        <w:rPr>
          <w:rFonts w:cstheme="minorHAnsi"/>
          <w:b/>
          <w:bCs/>
          <w:szCs w:val="24"/>
        </w:rPr>
        <w:t>8.3.</w:t>
      </w:r>
      <w:r w:rsidRPr="00A71FF2">
        <w:rPr>
          <w:rFonts w:cstheme="minorHAnsi"/>
          <w:b/>
          <w:bCs/>
          <w:szCs w:val="24"/>
        </w:rPr>
        <w:tab/>
      </w:r>
      <w:r w:rsidR="00B33976" w:rsidRPr="00A71FF2">
        <w:rPr>
          <w:rFonts w:cstheme="minorHAnsi"/>
          <w:szCs w:val="24"/>
        </w:rPr>
        <w:t>Correrão</w:t>
      </w:r>
      <w:r w:rsidR="00D078E4" w:rsidRPr="00A71FF2">
        <w:rPr>
          <w:rFonts w:cstheme="minorHAnsi"/>
          <w:szCs w:val="24"/>
        </w:rPr>
        <w:t xml:space="preserve"> </w:t>
      </w:r>
      <w:r w:rsidR="00B33976" w:rsidRPr="00A71FF2">
        <w:rPr>
          <w:rFonts w:cstheme="minorHAnsi"/>
          <w:szCs w:val="24"/>
        </w:rPr>
        <w:t>por</w:t>
      </w:r>
      <w:r w:rsidR="00D078E4" w:rsidRPr="00A71FF2">
        <w:rPr>
          <w:rFonts w:cstheme="minorHAnsi"/>
          <w:szCs w:val="24"/>
        </w:rPr>
        <w:t xml:space="preserve"> </w:t>
      </w:r>
      <w:r w:rsidR="00B33976" w:rsidRPr="00A71FF2">
        <w:rPr>
          <w:rFonts w:cstheme="minorHAnsi"/>
          <w:szCs w:val="24"/>
        </w:rPr>
        <w:t>conta</w:t>
      </w:r>
      <w:r w:rsidR="00D078E4" w:rsidRPr="00A71FF2">
        <w:rPr>
          <w:rFonts w:cstheme="minorHAnsi"/>
          <w:szCs w:val="24"/>
        </w:rPr>
        <w:t xml:space="preserve"> </w:t>
      </w:r>
      <w:r w:rsidR="00B33976" w:rsidRPr="00A71FF2">
        <w:rPr>
          <w:rFonts w:cstheme="minorHAnsi"/>
          <w:szCs w:val="24"/>
        </w:rPr>
        <w:t>da</w:t>
      </w:r>
      <w:r w:rsidR="00D078E4" w:rsidRPr="00A71FF2">
        <w:rPr>
          <w:rFonts w:cstheme="minorHAnsi"/>
          <w:szCs w:val="24"/>
        </w:rPr>
        <w:t xml:space="preserve"> </w:t>
      </w:r>
      <w:r w:rsidR="00B33976" w:rsidRPr="00A71FF2">
        <w:rPr>
          <w:rFonts w:cstheme="minorHAnsi"/>
          <w:szCs w:val="24"/>
        </w:rPr>
        <w:t>Fiduciante</w:t>
      </w:r>
      <w:r w:rsidR="00D078E4" w:rsidRPr="00A71FF2">
        <w:rPr>
          <w:rFonts w:cstheme="minorHAnsi"/>
          <w:szCs w:val="24"/>
        </w:rPr>
        <w:t xml:space="preserve"> </w:t>
      </w:r>
      <w:r w:rsidR="00B33976" w:rsidRPr="00A71FF2">
        <w:rPr>
          <w:rFonts w:cstheme="minorHAnsi"/>
          <w:szCs w:val="24"/>
        </w:rPr>
        <w:t>todos</w:t>
      </w:r>
      <w:r w:rsidR="00D078E4" w:rsidRPr="00A71FF2">
        <w:rPr>
          <w:rFonts w:cstheme="minorHAnsi"/>
          <w:szCs w:val="24"/>
        </w:rPr>
        <w:t xml:space="preserve"> </w:t>
      </w:r>
      <w:r w:rsidR="00B33976" w:rsidRPr="00A71FF2">
        <w:rPr>
          <w:rFonts w:cstheme="minorHAnsi"/>
          <w:szCs w:val="24"/>
        </w:rPr>
        <w:t>os</w:t>
      </w:r>
      <w:r w:rsidR="00D078E4" w:rsidRPr="00A71FF2">
        <w:rPr>
          <w:rFonts w:cstheme="minorHAnsi"/>
          <w:szCs w:val="24"/>
        </w:rPr>
        <w:t xml:space="preserve"> </w:t>
      </w:r>
      <w:r w:rsidR="00B33976" w:rsidRPr="00A71FF2">
        <w:rPr>
          <w:rFonts w:cstheme="minorHAnsi"/>
          <w:szCs w:val="24"/>
        </w:rPr>
        <w:t>impostos,</w:t>
      </w:r>
      <w:r w:rsidR="00D078E4" w:rsidRPr="00A71FF2">
        <w:rPr>
          <w:rFonts w:cstheme="minorHAnsi"/>
          <w:szCs w:val="24"/>
        </w:rPr>
        <w:t xml:space="preserve"> </w:t>
      </w:r>
      <w:r w:rsidR="00B33976" w:rsidRPr="00A71FF2">
        <w:rPr>
          <w:rFonts w:cstheme="minorHAnsi"/>
          <w:szCs w:val="24"/>
        </w:rPr>
        <w:t>taxas,</w:t>
      </w:r>
      <w:r w:rsidR="00D078E4" w:rsidRPr="00A71FF2">
        <w:rPr>
          <w:rFonts w:cstheme="minorHAnsi"/>
          <w:szCs w:val="24"/>
        </w:rPr>
        <w:t xml:space="preserve"> </w:t>
      </w:r>
      <w:r w:rsidR="00B33976" w:rsidRPr="00A71FF2">
        <w:rPr>
          <w:rFonts w:cstheme="minorHAnsi"/>
          <w:szCs w:val="24"/>
        </w:rPr>
        <w:t>contribuições,</w:t>
      </w:r>
      <w:r w:rsidR="00D078E4" w:rsidRPr="00A71FF2">
        <w:rPr>
          <w:rFonts w:cstheme="minorHAnsi"/>
          <w:szCs w:val="24"/>
        </w:rPr>
        <w:t xml:space="preserve"> </w:t>
      </w:r>
      <w:r w:rsidR="00B33976" w:rsidRPr="00A71FF2">
        <w:rPr>
          <w:rFonts w:cstheme="minorHAnsi"/>
          <w:szCs w:val="24"/>
        </w:rPr>
        <w:t>tributos</w:t>
      </w:r>
      <w:r w:rsidR="00D078E4" w:rsidRPr="00A71FF2">
        <w:rPr>
          <w:rFonts w:cstheme="minorHAnsi"/>
          <w:szCs w:val="24"/>
        </w:rPr>
        <w:t xml:space="preserve"> </w:t>
      </w:r>
      <w:r w:rsidR="00B33976" w:rsidRPr="00A71FF2">
        <w:rPr>
          <w:rFonts w:cstheme="minorHAnsi"/>
          <w:szCs w:val="24"/>
        </w:rPr>
        <w:t>e</w:t>
      </w:r>
      <w:r w:rsidR="00D078E4" w:rsidRPr="00A71FF2">
        <w:rPr>
          <w:rFonts w:cstheme="minorHAnsi"/>
          <w:szCs w:val="24"/>
        </w:rPr>
        <w:t xml:space="preserve"> </w:t>
      </w:r>
      <w:r w:rsidR="00B33976" w:rsidRPr="00A71FF2">
        <w:rPr>
          <w:rFonts w:cstheme="minorHAnsi"/>
          <w:szCs w:val="24"/>
        </w:rPr>
        <w:t>demais</w:t>
      </w:r>
      <w:r w:rsidR="00D078E4" w:rsidRPr="00A71FF2">
        <w:rPr>
          <w:rFonts w:cstheme="minorHAnsi"/>
          <w:szCs w:val="24"/>
        </w:rPr>
        <w:t xml:space="preserve"> </w:t>
      </w:r>
      <w:r w:rsidR="00B33976" w:rsidRPr="00A71FF2">
        <w:rPr>
          <w:rFonts w:cstheme="minorHAnsi"/>
          <w:szCs w:val="24"/>
        </w:rPr>
        <w:t>encargos</w:t>
      </w:r>
      <w:r w:rsidR="00D078E4" w:rsidRPr="00A71FF2">
        <w:rPr>
          <w:rFonts w:cstheme="minorHAnsi"/>
          <w:szCs w:val="24"/>
        </w:rPr>
        <w:t xml:space="preserve"> </w:t>
      </w:r>
      <w:r w:rsidR="00B33976" w:rsidRPr="00A71FF2">
        <w:rPr>
          <w:rFonts w:cstheme="minorHAnsi"/>
          <w:szCs w:val="24"/>
        </w:rPr>
        <w:t>fiscais</w:t>
      </w:r>
      <w:r w:rsidR="00D078E4" w:rsidRPr="00A71FF2">
        <w:rPr>
          <w:rFonts w:cstheme="minorHAnsi"/>
          <w:szCs w:val="24"/>
        </w:rPr>
        <w:t xml:space="preserve"> </w:t>
      </w:r>
      <w:r w:rsidR="00B33976" w:rsidRPr="00A71FF2">
        <w:rPr>
          <w:rFonts w:cstheme="minorHAnsi"/>
          <w:szCs w:val="24"/>
        </w:rPr>
        <w:t>e</w:t>
      </w:r>
      <w:r w:rsidR="00D078E4" w:rsidRPr="00A71FF2">
        <w:rPr>
          <w:rFonts w:cstheme="minorHAnsi"/>
          <w:szCs w:val="24"/>
        </w:rPr>
        <w:t xml:space="preserve"> </w:t>
      </w:r>
      <w:r w:rsidR="00B33976" w:rsidRPr="00A71FF2">
        <w:rPr>
          <w:rFonts w:cstheme="minorHAnsi"/>
          <w:szCs w:val="24"/>
        </w:rPr>
        <w:t>parafiscais</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qualquer</w:t>
      </w:r>
      <w:r w:rsidR="00D078E4" w:rsidRPr="00A71FF2">
        <w:rPr>
          <w:rFonts w:cstheme="minorHAnsi"/>
          <w:szCs w:val="24"/>
        </w:rPr>
        <w:t xml:space="preserve"> </w:t>
      </w:r>
      <w:r w:rsidR="00B33976" w:rsidRPr="00A71FF2">
        <w:rPr>
          <w:rFonts w:cstheme="minorHAnsi"/>
          <w:szCs w:val="24"/>
        </w:rPr>
        <w:t>natureza,</w:t>
      </w:r>
      <w:r w:rsidR="00D078E4" w:rsidRPr="00A71FF2">
        <w:rPr>
          <w:rFonts w:cstheme="minorHAnsi"/>
          <w:szCs w:val="24"/>
        </w:rPr>
        <w:t xml:space="preserve"> </w:t>
      </w:r>
      <w:r w:rsidR="00B33976" w:rsidRPr="00A71FF2">
        <w:rPr>
          <w:rFonts w:cstheme="minorHAnsi"/>
          <w:szCs w:val="24"/>
        </w:rPr>
        <w:t>presentes</w:t>
      </w:r>
      <w:r w:rsidR="00D078E4" w:rsidRPr="00A71FF2">
        <w:rPr>
          <w:rFonts w:cstheme="minorHAnsi"/>
          <w:szCs w:val="24"/>
        </w:rPr>
        <w:t xml:space="preserve"> </w:t>
      </w:r>
      <w:r w:rsidR="00B33976" w:rsidRPr="00A71FF2">
        <w:rPr>
          <w:rFonts w:cstheme="minorHAnsi"/>
          <w:szCs w:val="24"/>
        </w:rPr>
        <w:t>ou</w:t>
      </w:r>
      <w:r w:rsidR="00D078E4" w:rsidRPr="00A71FF2">
        <w:rPr>
          <w:rFonts w:cstheme="minorHAnsi"/>
          <w:szCs w:val="24"/>
        </w:rPr>
        <w:t xml:space="preserve"> </w:t>
      </w:r>
      <w:r w:rsidR="00B33976" w:rsidRPr="00A71FF2">
        <w:rPr>
          <w:rFonts w:cstheme="minorHAnsi"/>
          <w:szCs w:val="24"/>
        </w:rPr>
        <w:t>futuros</w:t>
      </w:r>
      <w:r w:rsidR="00D078E4" w:rsidRPr="00A71FF2">
        <w:rPr>
          <w:rFonts w:cstheme="minorHAnsi"/>
          <w:szCs w:val="24"/>
        </w:rPr>
        <w:t xml:space="preserve"> </w:t>
      </w:r>
      <w:r w:rsidR="00B33976" w:rsidRPr="00A71FF2">
        <w:rPr>
          <w:rFonts w:cstheme="minorHAnsi"/>
          <w:szCs w:val="24"/>
        </w:rPr>
        <w:t>(“</w:t>
      </w:r>
      <w:r w:rsidR="00B33976" w:rsidRPr="00A71FF2">
        <w:rPr>
          <w:rFonts w:cstheme="minorHAnsi"/>
          <w:szCs w:val="24"/>
          <w:u w:val="single"/>
        </w:rPr>
        <w:t>Tributos</w:t>
      </w:r>
      <w:r w:rsidR="00B33976" w:rsidRPr="00A71FF2">
        <w:rPr>
          <w:rFonts w:cstheme="minorHAnsi"/>
          <w:szCs w:val="24"/>
        </w:rPr>
        <w:t>”),</w:t>
      </w:r>
      <w:r w:rsidR="00D078E4" w:rsidRPr="00A71FF2">
        <w:rPr>
          <w:rFonts w:cstheme="minorHAnsi"/>
          <w:szCs w:val="24"/>
        </w:rPr>
        <w:t xml:space="preserve"> </w:t>
      </w:r>
      <w:r w:rsidR="00B33976" w:rsidRPr="00A71FF2">
        <w:rPr>
          <w:rFonts w:cstheme="minorHAnsi"/>
          <w:szCs w:val="24"/>
        </w:rPr>
        <w:t>que,</w:t>
      </w:r>
      <w:r w:rsidR="00D078E4" w:rsidRPr="00A71FF2">
        <w:rPr>
          <w:rFonts w:cstheme="minorHAnsi"/>
          <w:szCs w:val="24"/>
        </w:rPr>
        <w:t xml:space="preserve"> </w:t>
      </w:r>
      <w:r w:rsidR="00B33976" w:rsidRPr="00A71FF2">
        <w:rPr>
          <w:rFonts w:cstheme="minorHAnsi"/>
          <w:szCs w:val="24"/>
        </w:rPr>
        <w:t>direta</w:t>
      </w:r>
      <w:r w:rsidR="00D078E4" w:rsidRPr="00A71FF2">
        <w:rPr>
          <w:rFonts w:cstheme="minorHAnsi"/>
          <w:szCs w:val="24"/>
        </w:rPr>
        <w:t xml:space="preserve"> </w:t>
      </w:r>
      <w:r w:rsidR="00B33976" w:rsidRPr="00A71FF2">
        <w:rPr>
          <w:rFonts w:cstheme="minorHAnsi"/>
          <w:szCs w:val="24"/>
        </w:rPr>
        <w:t>ou</w:t>
      </w:r>
      <w:r w:rsidR="00D078E4" w:rsidRPr="00A71FF2">
        <w:rPr>
          <w:rFonts w:cstheme="minorHAnsi"/>
          <w:szCs w:val="24"/>
        </w:rPr>
        <w:t xml:space="preserve"> </w:t>
      </w:r>
      <w:r w:rsidR="00B33976" w:rsidRPr="00A71FF2">
        <w:rPr>
          <w:rFonts w:cstheme="minorHAnsi"/>
          <w:szCs w:val="24"/>
        </w:rPr>
        <w:t>indiretamente,</w:t>
      </w:r>
      <w:r w:rsidR="00D078E4" w:rsidRPr="00A71FF2">
        <w:rPr>
          <w:rFonts w:cstheme="minorHAnsi"/>
          <w:szCs w:val="24"/>
        </w:rPr>
        <w:t xml:space="preserve"> </w:t>
      </w:r>
      <w:r w:rsidR="00B33976" w:rsidRPr="00A71FF2">
        <w:rPr>
          <w:rFonts w:cstheme="minorHAnsi"/>
          <w:szCs w:val="24"/>
        </w:rPr>
        <w:t>incidam</w:t>
      </w:r>
      <w:r w:rsidR="00D078E4" w:rsidRPr="00A71FF2">
        <w:rPr>
          <w:rFonts w:cstheme="minorHAnsi"/>
          <w:szCs w:val="24"/>
        </w:rPr>
        <w:t xml:space="preserve"> </w:t>
      </w:r>
      <w:r w:rsidR="00B33976" w:rsidRPr="00A71FF2">
        <w:rPr>
          <w:rFonts w:cstheme="minorHAnsi"/>
          <w:szCs w:val="24"/>
        </w:rPr>
        <w:t>ou</w:t>
      </w:r>
      <w:r w:rsidR="00D078E4" w:rsidRPr="00A71FF2">
        <w:rPr>
          <w:rFonts w:cstheme="minorHAnsi"/>
          <w:szCs w:val="24"/>
        </w:rPr>
        <w:t xml:space="preserve"> </w:t>
      </w:r>
      <w:r w:rsidR="00B33976" w:rsidRPr="00A71FF2">
        <w:rPr>
          <w:rFonts w:cstheme="minorHAnsi"/>
          <w:szCs w:val="24"/>
        </w:rPr>
        <w:t>venham</w:t>
      </w:r>
      <w:r w:rsidR="00D078E4" w:rsidRPr="00A71FF2">
        <w:rPr>
          <w:rFonts w:cstheme="minorHAnsi"/>
          <w:szCs w:val="24"/>
        </w:rPr>
        <w:t xml:space="preserve"> </w:t>
      </w:r>
      <w:r w:rsidR="00B33976" w:rsidRPr="00A71FF2">
        <w:rPr>
          <w:rFonts w:cstheme="minorHAnsi"/>
          <w:szCs w:val="24"/>
        </w:rPr>
        <w:t>a</w:t>
      </w:r>
      <w:r w:rsidR="00D078E4" w:rsidRPr="00A71FF2">
        <w:rPr>
          <w:rFonts w:cstheme="minorHAnsi"/>
          <w:szCs w:val="24"/>
        </w:rPr>
        <w:t xml:space="preserve"> </w:t>
      </w:r>
      <w:r w:rsidR="00B33976" w:rsidRPr="00A71FF2">
        <w:rPr>
          <w:rFonts w:cstheme="minorHAnsi"/>
          <w:szCs w:val="24"/>
        </w:rPr>
        <w:t>incidir</w:t>
      </w:r>
      <w:r w:rsidR="00D078E4" w:rsidRPr="00A71FF2">
        <w:rPr>
          <w:rFonts w:cstheme="minorHAnsi"/>
          <w:szCs w:val="24"/>
        </w:rPr>
        <w:t xml:space="preserve"> </w:t>
      </w:r>
      <w:r w:rsidR="00B33976" w:rsidRPr="00A71FF2">
        <w:rPr>
          <w:rFonts w:cstheme="minorHAnsi"/>
          <w:szCs w:val="24"/>
        </w:rPr>
        <w:t>sobre</w:t>
      </w:r>
      <w:r w:rsidR="00D078E4" w:rsidRPr="00A71FF2">
        <w:rPr>
          <w:rFonts w:cstheme="minorHAnsi"/>
          <w:szCs w:val="24"/>
        </w:rPr>
        <w:t xml:space="preserve"> </w:t>
      </w:r>
      <w:del w:id="413" w:author="Carolina de Mattos Pacheco | WZ Advogados" w:date="2020-08-28T11:27:00Z">
        <w:r w:rsidR="00D56CCD" w:rsidRPr="00A71FF2">
          <w:rPr>
            <w:rFonts w:cstheme="minorHAnsi"/>
            <w:szCs w:val="24"/>
          </w:rPr>
          <w:delText>o</w:delText>
        </w:r>
        <w:r w:rsidR="00D078E4" w:rsidRPr="00A71FF2">
          <w:rPr>
            <w:rFonts w:cstheme="minorHAnsi"/>
            <w:szCs w:val="24"/>
          </w:rPr>
          <w:delText xml:space="preserve"> </w:delText>
        </w:r>
        <w:r w:rsidR="00735D3D" w:rsidRPr="00A71FF2">
          <w:rPr>
            <w:rFonts w:cstheme="minorHAnsi"/>
            <w:szCs w:val="24"/>
          </w:rPr>
          <w:delText>Imóvel</w:delText>
        </w:r>
      </w:del>
      <w:ins w:id="414" w:author="Carolina de Mattos Pacheco | WZ Advogados" w:date="2020-08-28T11:27:00Z">
        <w:r w:rsidR="00D56CCD" w:rsidRPr="00A71FF2">
          <w:rPr>
            <w:rFonts w:cstheme="minorHAnsi"/>
            <w:szCs w:val="24"/>
          </w:rPr>
          <w:t>o</w:t>
        </w:r>
        <w:r w:rsidR="003D0973">
          <w:rPr>
            <w:rFonts w:cstheme="minorHAnsi"/>
            <w:szCs w:val="24"/>
          </w:rPr>
          <w:t>s</w:t>
        </w:r>
        <w:r w:rsidR="00D078E4" w:rsidRPr="00A71FF2">
          <w:rPr>
            <w:rFonts w:cstheme="minorHAnsi"/>
            <w:szCs w:val="24"/>
          </w:rPr>
          <w:t xml:space="preserve"> </w:t>
        </w:r>
        <w:r w:rsidR="00735D3D" w:rsidRPr="00A71FF2">
          <w:rPr>
            <w:rFonts w:cstheme="minorHAnsi"/>
            <w:szCs w:val="24"/>
          </w:rPr>
          <w:lastRenderedPageBreak/>
          <w:t>Imóve</w:t>
        </w:r>
        <w:r w:rsidR="003D0973">
          <w:rPr>
            <w:rFonts w:cstheme="minorHAnsi"/>
            <w:szCs w:val="24"/>
          </w:rPr>
          <w:t>is</w:t>
        </w:r>
      </w:ins>
      <w:r w:rsidR="00D078E4" w:rsidRPr="00A71FF2">
        <w:rPr>
          <w:rFonts w:cstheme="minorHAnsi"/>
          <w:szCs w:val="24"/>
        </w:rPr>
        <w:t xml:space="preserve"> </w:t>
      </w:r>
      <w:r w:rsidR="00D56CCD" w:rsidRPr="00A71FF2">
        <w:rPr>
          <w:rFonts w:cstheme="minorHAnsi"/>
          <w:szCs w:val="24"/>
        </w:rPr>
        <w:t>e/ou</w:t>
      </w:r>
      <w:r w:rsidR="00D078E4" w:rsidRPr="00A71FF2">
        <w:rPr>
          <w:rFonts w:cstheme="minorHAnsi"/>
          <w:szCs w:val="24"/>
        </w:rPr>
        <w:t xml:space="preserve"> </w:t>
      </w:r>
      <w:r w:rsidR="00D56CCD" w:rsidRPr="00A71FF2">
        <w:rPr>
          <w:rFonts w:cstheme="minorHAnsi"/>
          <w:szCs w:val="24"/>
        </w:rPr>
        <w:t>sobre</w:t>
      </w:r>
      <w:r w:rsidR="00D078E4" w:rsidRPr="00A71FF2">
        <w:rPr>
          <w:rFonts w:cstheme="minorHAnsi"/>
          <w:szCs w:val="24"/>
        </w:rPr>
        <w:t xml:space="preserve"> </w:t>
      </w:r>
      <w:r w:rsidR="00B33976" w:rsidRPr="00A71FF2">
        <w:rPr>
          <w:rFonts w:cstheme="minorHAnsi"/>
          <w:szCs w:val="24"/>
        </w:rPr>
        <w:t>a</w:t>
      </w:r>
      <w:r w:rsidR="00D078E4" w:rsidRPr="00A71FF2">
        <w:rPr>
          <w:rFonts w:cstheme="minorHAnsi"/>
          <w:szCs w:val="24"/>
        </w:rPr>
        <w:t xml:space="preserve"> </w:t>
      </w:r>
      <w:r w:rsidR="00B33976" w:rsidRPr="00A71FF2">
        <w:rPr>
          <w:rFonts w:cstheme="minorHAnsi"/>
          <w:szCs w:val="24"/>
        </w:rPr>
        <w:t>garantia</w:t>
      </w:r>
      <w:r w:rsidR="00D078E4" w:rsidRPr="00A71FF2">
        <w:rPr>
          <w:rFonts w:cstheme="minorHAnsi"/>
          <w:szCs w:val="24"/>
        </w:rPr>
        <w:t xml:space="preserve"> </w:t>
      </w:r>
      <w:r w:rsidR="00B33976" w:rsidRPr="00A71FF2">
        <w:rPr>
          <w:rFonts w:cstheme="minorHAnsi"/>
          <w:szCs w:val="24"/>
        </w:rPr>
        <w:t>ora</w:t>
      </w:r>
      <w:r w:rsidR="00D078E4" w:rsidRPr="00A71FF2">
        <w:rPr>
          <w:rFonts w:cstheme="minorHAnsi"/>
          <w:szCs w:val="24"/>
        </w:rPr>
        <w:t xml:space="preserve"> </w:t>
      </w:r>
      <w:r w:rsidR="00B33976" w:rsidRPr="00A71FF2">
        <w:rPr>
          <w:rFonts w:cstheme="minorHAnsi"/>
          <w:szCs w:val="24"/>
        </w:rPr>
        <w:t>constituída,</w:t>
      </w:r>
      <w:r w:rsidR="00D078E4" w:rsidRPr="00A71FF2">
        <w:rPr>
          <w:rFonts w:cstheme="minorHAnsi"/>
          <w:szCs w:val="24"/>
        </w:rPr>
        <w:t xml:space="preserve"> </w:t>
      </w:r>
      <w:r w:rsidR="00B33976" w:rsidRPr="00A71FF2">
        <w:rPr>
          <w:rFonts w:cstheme="minorHAnsi"/>
          <w:szCs w:val="24"/>
        </w:rPr>
        <w:t>sobre</w:t>
      </w:r>
      <w:r w:rsidR="00D078E4" w:rsidRPr="00A71FF2">
        <w:rPr>
          <w:rFonts w:cstheme="minorHAnsi"/>
          <w:szCs w:val="24"/>
        </w:rPr>
        <w:t xml:space="preserve"> </w:t>
      </w:r>
      <w:r w:rsidR="00B33976" w:rsidRPr="00A71FF2">
        <w:rPr>
          <w:rFonts w:cstheme="minorHAnsi"/>
          <w:szCs w:val="24"/>
        </w:rPr>
        <w:t>os</w:t>
      </w:r>
      <w:r w:rsidR="00D078E4" w:rsidRPr="00A71FF2">
        <w:rPr>
          <w:rFonts w:cstheme="minorHAnsi"/>
          <w:szCs w:val="24"/>
        </w:rPr>
        <w:t xml:space="preserve"> </w:t>
      </w:r>
      <w:r w:rsidR="00B33976" w:rsidRPr="00A71FF2">
        <w:rPr>
          <w:rFonts w:cstheme="minorHAnsi"/>
          <w:szCs w:val="24"/>
        </w:rPr>
        <w:t>valores</w:t>
      </w:r>
      <w:r w:rsidR="00D078E4" w:rsidRPr="00A71FF2">
        <w:rPr>
          <w:rFonts w:cstheme="minorHAnsi"/>
          <w:szCs w:val="24"/>
        </w:rPr>
        <w:t xml:space="preserve"> </w:t>
      </w:r>
      <w:r w:rsidR="00B33976" w:rsidRPr="00A71FF2">
        <w:rPr>
          <w:rFonts w:cstheme="minorHAnsi"/>
          <w:szCs w:val="24"/>
        </w:rPr>
        <w:t>e</w:t>
      </w:r>
      <w:r w:rsidR="00D078E4" w:rsidRPr="00A71FF2">
        <w:rPr>
          <w:rFonts w:cstheme="minorHAnsi"/>
          <w:szCs w:val="24"/>
        </w:rPr>
        <w:t xml:space="preserve"> </w:t>
      </w:r>
      <w:r w:rsidR="00B33976" w:rsidRPr="00A71FF2">
        <w:rPr>
          <w:rFonts w:cstheme="minorHAnsi"/>
          <w:szCs w:val="24"/>
        </w:rPr>
        <w:t>pagamentos</w:t>
      </w:r>
      <w:r w:rsidR="00D078E4" w:rsidRPr="00A71FF2">
        <w:rPr>
          <w:rFonts w:cstheme="minorHAnsi"/>
          <w:szCs w:val="24"/>
        </w:rPr>
        <w:t xml:space="preserve"> </w:t>
      </w:r>
      <w:r w:rsidR="00B33976" w:rsidRPr="00A71FF2">
        <w:rPr>
          <w:rFonts w:cstheme="minorHAnsi"/>
          <w:szCs w:val="24"/>
        </w:rPr>
        <w:t>dela</w:t>
      </w:r>
      <w:r w:rsidR="00D078E4" w:rsidRPr="00A71FF2">
        <w:rPr>
          <w:rFonts w:cstheme="minorHAnsi"/>
          <w:szCs w:val="24"/>
        </w:rPr>
        <w:t xml:space="preserve"> </w:t>
      </w:r>
      <w:r w:rsidR="00B33976" w:rsidRPr="00A71FF2">
        <w:rPr>
          <w:rFonts w:cstheme="minorHAnsi"/>
          <w:szCs w:val="24"/>
        </w:rPr>
        <w:t>decorrentes,</w:t>
      </w:r>
      <w:r w:rsidR="00D078E4" w:rsidRPr="00A71FF2">
        <w:rPr>
          <w:rFonts w:cstheme="minorHAnsi"/>
          <w:szCs w:val="24"/>
        </w:rPr>
        <w:t xml:space="preserve"> </w:t>
      </w:r>
      <w:r w:rsidR="00B33976" w:rsidRPr="00A71FF2">
        <w:rPr>
          <w:rFonts w:cstheme="minorHAnsi"/>
          <w:szCs w:val="24"/>
        </w:rPr>
        <w:t>sobre</w:t>
      </w:r>
      <w:r w:rsidR="00D078E4" w:rsidRPr="00A71FF2">
        <w:rPr>
          <w:rFonts w:cstheme="minorHAnsi"/>
          <w:szCs w:val="24"/>
        </w:rPr>
        <w:t xml:space="preserve"> </w:t>
      </w:r>
      <w:r w:rsidR="00B33976" w:rsidRPr="00A71FF2">
        <w:rPr>
          <w:rFonts w:cstheme="minorHAnsi"/>
          <w:szCs w:val="24"/>
        </w:rPr>
        <w:t>movimentações</w:t>
      </w:r>
      <w:r w:rsidR="00D078E4" w:rsidRPr="00A71FF2">
        <w:rPr>
          <w:rFonts w:cstheme="minorHAnsi"/>
          <w:szCs w:val="24"/>
        </w:rPr>
        <w:t xml:space="preserve"> </w:t>
      </w:r>
      <w:r w:rsidR="00B33976" w:rsidRPr="00A71FF2">
        <w:rPr>
          <w:rFonts w:cstheme="minorHAnsi"/>
          <w:szCs w:val="24"/>
        </w:rPr>
        <w:t>financeiras</w:t>
      </w:r>
      <w:r w:rsidR="00D078E4" w:rsidRPr="00A71FF2">
        <w:rPr>
          <w:rFonts w:cstheme="minorHAnsi"/>
          <w:szCs w:val="24"/>
        </w:rPr>
        <w:t xml:space="preserve"> </w:t>
      </w:r>
      <w:r w:rsidR="00B33976" w:rsidRPr="00A71FF2">
        <w:rPr>
          <w:rFonts w:cstheme="minorHAnsi"/>
          <w:szCs w:val="24"/>
        </w:rPr>
        <w:t>a</w:t>
      </w:r>
      <w:r w:rsidR="00D078E4" w:rsidRPr="00A71FF2">
        <w:rPr>
          <w:rFonts w:cstheme="minorHAnsi"/>
          <w:szCs w:val="24"/>
        </w:rPr>
        <w:t xml:space="preserve"> </w:t>
      </w:r>
      <w:r w:rsidR="00B33976" w:rsidRPr="00A71FF2">
        <w:rPr>
          <w:rFonts w:cstheme="minorHAnsi"/>
          <w:szCs w:val="24"/>
        </w:rPr>
        <w:t>ela</w:t>
      </w:r>
      <w:r w:rsidR="00D078E4" w:rsidRPr="00A71FF2">
        <w:rPr>
          <w:rFonts w:cstheme="minorHAnsi"/>
          <w:szCs w:val="24"/>
        </w:rPr>
        <w:t xml:space="preserve"> </w:t>
      </w:r>
      <w:r w:rsidR="00B33976" w:rsidRPr="00A71FF2">
        <w:rPr>
          <w:rFonts w:cstheme="minorHAnsi"/>
          <w:szCs w:val="24"/>
        </w:rPr>
        <w:t>relativas</w:t>
      </w:r>
      <w:r w:rsidR="00D078E4" w:rsidRPr="00A71FF2">
        <w:rPr>
          <w:rFonts w:cstheme="minorHAnsi"/>
          <w:szCs w:val="24"/>
        </w:rPr>
        <w:t xml:space="preserve"> </w:t>
      </w:r>
      <w:r w:rsidR="00B33976" w:rsidRPr="00A71FF2">
        <w:rPr>
          <w:rFonts w:cstheme="minorHAnsi"/>
          <w:szCs w:val="24"/>
        </w:rPr>
        <w:t>e</w:t>
      </w:r>
      <w:r w:rsidR="00D078E4" w:rsidRPr="00A71FF2">
        <w:rPr>
          <w:rFonts w:cstheme="minorHAnsi"/>
          <w:szCs w:val="24"/>
        </w:rPr>
        <w:t xml:space="preserve"> </w:t>
      </w:r>
      <w:r w:rsidR="00B33976" w:rsidRPr="00A71FF2">
        <w:rPr>
          <w:rFonts w:cstheme="minorHAnsi"/>
          <w:szCs w:val="24"/>
        </w:rPr>
        <w:t>sobre</w:t>
      </w:r>
      <w:r w:rsidR="00D078E4" w:rsidRPr="00A71FF2">
        <w:rPr>
          <w:rFonts w:cstheme="minorHAnsi"/>
          <w:szCs w:val="24"/>
        </w:rPr>
        <w:t xml:space="preserve"> </w:t>
      </w:r>
      <w:r w:rsidR="00B33976" w:rsidRPr="00A71FF2">
        <w:rPr>
          <w:rFonts w:cstheme="minorHAnsi"/>
          <w:szCs w:val="24"/>
        </w:rPr>
        <w:t>as</w:t>
      </w:r>
      <w:r w:rsidR="00D078E4" w:rsidRPr="00A71FF2">
        <w:rPr>
          <w:rFonts w:cstheme="minorHAnsi"/>
          <w:szCs w:val="24"/>
        </w:rPr>
        <w:t xml:space="preserve"> </w:t>
      </w:r>
      <w:r w:rsidR="00B33976" w:rsidRPr="00A71FF2">
        <w:rPr>
          <w:rFonts w:cstheme="minorHAnsi"/>
          <w:szCs w:val="24"/>
        </w:rPr>
        <w:t>obrigações</w:t>
      </w:r>
      <w:r w:rsidR="00D078E4" w:rsidRPr="00A71FF2">
        <w:rPr>
          <w:rFonts w:cstheme="minorHAnsi"/>
          <w:szCs w:val="24"/>
        </w:rPr>
        <w:t xml:space="preserve"> </w:t>
      </w:r>
      <w:r w:rsidR="00B33976" w:rsidRPr="00A71FF2">
        <w:rPr>
          <w:rFonts w:cstheme="minorHAnsi"/>
          <w:szCs w:val="24"/>
        </w:rPr>
        <w:t>decorrentes</w:t>
      </w:r>
      <w:r w:rsidR="00D078E4" w:rsidRPr="00A71FF2">
        <w:rPr>
          <w:rFonts w:cstheme="minorHAnsi"/>
          <w:szCs w:val="24"/>
        </w:rPr>
        <w:t xml:space="preserve"> </w:t>
      </w:r>
      <w:r w:rsidR="00B33976" w:rsidRPr="00A71FF2">
        <w:rPr>
          <w:rFonts w:cstheme="minorHAnsi"/>
          <w:szCs w:val="24"/>
        </w:rPr>
        <w:t>deste</w:t>
      </w:r>
      <w:r w:rsidR="00D078E4" w:rsidRPr="00A71FF2">
        <w:rPr>
          <w:rFonts w:cstheme="minorHAnsi"/>
          <w:szCs w:val="24"/>
        </w:rPr>
        <w:t xml:space="preserve"> </w:t>
      </w:r>
      <w:r w:rsidR="00B33976" w:rsidRPr="00A71FF2">
        <w:rPr>
          <w:rFonts w:cstheme="minorHAnsi"/>
          <w:szCs w:val="24"/>
        </w:rPr>
        <w:t>Contrato.</w:t>
      </w:r>
      <w:r w:rsidR="00D078E4" w:rsidRPr="00A71FF2">
        <w:rPr>
          <w:rFonts w:cstheme="minorHAnsi"/>
          <w:szCs w:val="24"/>
        </w:rPr>
        <w:t xml:space="preserve"> </w:t>
      </w:r>
      <w:r w:rsidR="00B33976" w:rsidRPr="00A71FF2">
        <w:rPr>
          <w:rFonts w:cstheme="minorHAnsi"/>
          <w:szCs w:val="24"/>
        </w:rPr>
        <w:t>A</w:t>
      </w:r>
      <w:r w:rsidR="00D078E4" w:rsidRPr="00A71FF2">
        <w:rPr>
          <w:rFonts w:cstheme="minorHAnsi"/>
          <w:szCs w:val="24"/>
        </w:rPr>
        <w:t xml:space="preserve"> </w:t>
      </w:r>
      <w:r w:rsidR="00B33976" w:rsidRPr="00A71FF2">
        <w:rPr>
          <w:rFonts w:cstheme="minorHAnsi"/>
          <w:szCs w:val="24"/>
        </w:rPr>
        <w:t>Fiduciante</w:t>
      </w:r>
      <w:r w:rsidR="00D078E4" w:rsidRPr="00A71FF2">
        <w:rPr>
          <w:rFonts w:cstheme="minorHAnsi"/>
          <w:szCs w:val="24"/>
        </w:rPr>
        <w:t xml:space="preserve"> </w:t>
      </w:r>
      <w:r w:rsidR="00B33976" w:rsidRPr="00A71FF2">
        <w:rPr>
          <w:rFonts w:cstheme="minorHAnsi"/>
          <w:szCs w:val="24"/>
        </w:rPr>
        <w:t>será</w:t>
      </w:r>
      <w:r w:rsidR="00D078E4" w:rsidRPr="00A71FF2">
        <w:rPr>
          <w:rFonts w:cstheme="minorHAnsi"/>
          <w:szCs w:val="24"/>
        </w:rPr>
        <w:t xml:space="preserve"> </w:t>
      </w:r>
      <w:r w:rsidR="00B33976" w:rsidRPr="00A71FF2">
        <w:rPr>
          <w:rFonts w:cstheme="minorHAnsi"/>
          <w:szCs w:val="24"/>
        </w:rPr>
        <w:t>responsável,</w:t>
      </w:r>
      <w:r w:rsidR="00D078E4" w:rsidRPr="00A71FF2">
        <w:rPr>
          <w:rFonts w:cstheme="minorHAnsi"/>
          <w:szCs w:val="24"/>
        </w:rPr>
        <w:t xml:space="preserve"> </w:t>
      </w:r>
      <w:r w:rsidR="00B33976" w:rsidRPr="00A71FF2">
        <w:rPr>
          <w:rFonts w:cstheme="minorHAnsi"/>
          <w:szCs w:val="24"/>
        </w:rPr>
        <w:t>ainda,</w:t>
      </w:r>
      <w:r w:rsidR="00D078E4" w:rsidRPr="00A71FF2">
        <w:rPr>
          <w:rFonts w:cstheme="minorHAnsi"/>
          <w:szCs w:val="24"/>
        </w:rPr>
        <w:t xml:space="preserve"> </w:t>
      </w:r>
      <w:r w:rsidR="00B33976" w:rsidRPr="00A71FF2">
        <w:rPr>
          <w:rFonts w:cstheme="minorHAnsi"/>
          <w:szCs w:val="24"/>
        </w:rPr>
        <w:t>por</w:t>
      </w:r>
      <w:r w:rsidR="00D078E4" w:rsidRPr="00A71FF2">
        <w:rPr>
          <w:rFonts w:cstheme="minorHAnsi"/>
          <w:szCs w:val="24"/>
        </w:rPr>
        <w:t xml:space="preserve"> </w:t>
      </w:r>
      <w:r w:rsidR="00B33976" w:rsidRPr="00A71FF2">
        <w:rPr>
          <w:rFonts w:cstheme="minorHAnsi"/>
          <w:szCs w:val="24"/>
        </w:rPr>
        <w:t>todos</w:t>
      </w:r>
      <w:r w:rsidR="00D078E4" w:rsidRPr="00A71FF2">
        <w:rPr>
          <w:rFonts w:cstheme="minorHAnsi"/>
          <w:szCs w:val="24"/>
        </w:rPr>
        <w:t xml:space="preserve"> </w:t>
      </w:r>
      <w:r w:rsidR="00B33976" w:rsidRPr="00A71FF2">
        <w:rPr>
          <w:rFonts w:cstheme="minorHAnsi"/>
          <w:szCs w:val="24"/>
        </w:rPr>
        <w:t>os</w:t>
      </w:r>
      <w:r w:rsidR="00D078E4" w:rsidRPr="00A71FF2">
        <w:rPr>
          <w:rFonts w:cstheme="minorHAnsi"/>
          <w:szCs w:val="24"/>
        </w:rPr>
        <w:t xml:space="preserve"> </w:t>
      </w:r>
      <w:r w:rsidR="00B33976" w:rsidRPr="00A71FF2">
        <w:rPr>
          <w:rFonts w:cstheme="minorHAnsi"/>
          <w:szCs w:val="24"/>
        </w:rPr>
        <w:t>Tributos</w:t>
      </w:r>
      <w:r w:rsidR="00D078E4" w:rsidRPr="00A71FF2">
        <w:rPr>
          <w:rFonts w:cstheme="minorHAnsi"/>
          <w:szCs w:val="24"/>
        </w:rPr>
        <w:t xml:space="preserve"> </w:t>
      </w:r>
      <w:r w:rsidR="00B33976" w:rsidRPr="00A71FF2">
        <w:rPr>
          <w:rFonts w:cstheme="minorHAnsi"/>
          <w:szCs w:val="24"/>
        </w:rPr>
        <w:t>que,</w:t>
      </w:r>
      <w:r w:rsidR="00D078E4" w:rsidRPr="00A71FF2">
        <w:rPr>
          <w:rFonts w:cstheme="minorHAnsi"/>
          <w:szCs w:val="24"/>
        </w:rPr>
        <w:t xml:space="preserve"> </w:t>
      </w:r>
      <w:r w:rsidR="00B33976" w:rsidRPr="00A71FF2">
        <w:rPr>
          <w:rFonts w:cstheme="minorHAnsi"/>
          <w:szCs w:val="24"/>
        </w:rPr>
        <w:t>direta</w:t>
      </w:r>
      <w:r w:rsidR="00D078E4" w:rsidRPr="00A71FF2">
        <w:rPr>
          <w:rFonts w:cstheme="minorHAnsi"/>
          <w:szCs w:val="24"/>
        </w:rPr>
        <w:t xml:space="preserve"> </w:t>
      </w:r>
      <w:r w:rsidR="00B33976" w:rsidRPr="00A71FF2">
        <w:rPr>
          <w:rFonts w:cstheme="minorHAnsi"/>
          <w:szCs w:val="24"/>
        </w:rPr>
        <w:t>ou</w:t>
      </w:r>
      <w:r w:rsidR="00D078E4" w:rsidRPr="00A71FF2">
        <w:rPr>
          <w:rFonts w:cstheme="minorHAnsi"/>
          <w:szCs w:val="24"/>
        </w:rPr>
        <w:t xml:space="preserve"> </w:t>
      </w:r>
      <w:r w:rsidR="00B33976" w:rsidRPr="00A71FF2">
        <w:rPr>
          <w:rFonts w:cstheme="minorHAnsi"/>
          <w:szCs w:val="24"/>
        </w:rPr>
        <w:t>indiretamente,</w:t>
      </w:r>
      <w:r w:rsidR="00D078E4" w:rsidRPr="00A71FF2">
        <w:rPr>
          <w:rFonts w:cstheme="minorHAnsi"/>
          <w:szCs w:val="24"/>
        </w:rPr>
        <w:t xml:space="preserve"> </w:t>
      </w:r>
      <w:r w:rsidR="00B33976" w:rsidRPr="00A71FF2">
        <w:rPr>
          <w:rFonts w:cstheme="minorHAnsi"/>
          <w:szCs w:val="24"/>
        </w:rPr>
        <w:t>incidam</w:t>
      </w:r>
      <w:r w:rsidR="00D078E4" w:rsidRPr="00A71FF2">
        <w:rPr>
          <w:rFonts w:cstheme="minorHAnsi"/>
          <w:szCs w:val="24"/>
        </w:rPr>
        <w:t xml:space="preserve"> </w:t>
      </w:r>
      <w:r w:rsidR="00B33976" w:rsidRPr="00A71FF2">
        <w:rPr>
          <w:rFonts w:cstheme="minorHAnsi"/>
          <w:szCs w:val="24"/>
        </w:rPr>
        <w:t>ou</w:t>
      </w:r>
      <w:r w:rsidR="00D078E4" w:rsidRPr="00A71FF2">
        <w:rPr>
          <w:rFonts w:cstheme="minorHAnsi"/>
          <w:szCs w:val="24"/>
        </w:rPr>
        <w:t xml:space="preserve"> </w:t>
      </w:r>
      <w:r w:rsidR="00B33976" w:rsidRPr="00A71FF2">
        <w:rPr>
          <w:rFonts w:cstheme="minorHAnsi"/>
          <w:szCs w:val="24"/>
        </w:rPr>
        <w:t>venham</w:t>
      </w:r>
      <w:r w:rsidR="00D078E4" w:rsidRPr="00A71FF2">
        <w:rPr>
          <w:rFonts w:cstheme="minorHAnsi"/>
          <w:szCs w:val="24"/>
        </w:rPr>
        <w:t xml:space="preserve"> </w:t>
      </w:r>
      <w:r w:rsidR="00B33976" w:rsidRPr="00A71FF2">
        <w:rPr>
          <w:rFonts w:cstheme="minorHAnsi"/>
          <w:szCs w:val="24"/>
        </w:rPr>
        <w:t>a</w:t>
      </w:r>
      <w:r w:rsidR="00D078E4" w:rsidRPr="00A71FF2">
        <w:rPr>
          <w:rFonts w:cstheme="minorHAnsi"/>
          <w:szCs w:val="24"/>
        </w:rPr>
        <w:t xml:space="preserve"> </w:t>
      </w:r>
      <w:r w:rsidR="00B33976" w:rsidRPr="00A71FF2">
        <w:rPr>
          <w:rFonts w:cstheme="minorHAnsi"/>
          <w:szCs w:val="24"/>
        </w:rPr>
        <w:t>incidir</w:t>
      </w:r>
      <w:r w:rsidR="00D078E4" w:rsidRPr="00A71FF2">
        <w:rPr>
          <w:rFonts w:cstheme="minorHAnsi"/>
          <w:szCs w:val="24"/>
        </w:rPr>
        <w:t xml:space="preserve"> </w:t>
      </w:r>
      <w:r w:rsidR="00B33976" w:rsidRPr="00A71FF2">
        <w:rPr>
          <w:rFonts w:cstheme="minorHAnsi"/>
          <w:szCs w:val="24"/>
        </w:rPr>
        <w:t>sobre</w:t>
      </w:r>
      <w:r w:rsidR="00D078E4" w:rsidRPr="00A71FF2">
        <w:rPr>
          <w:rFonts w:cstheme="minorHAnsi"/>
          <w:szCs w:val="24"/>
        </w:rPr>
        <w:t xml:space="preserve"> </w:t>
      </w:r>
      <w:r w:rsidR="00B33976" w:rsidRPr="00A71FF2">
        <w:rPr>
          <w:rFonts w:cstheme="minorHAnsi"/>
          <w:szCs w:val="24"/>
        </w:rPr>
        <w:t>quaisquer</w:t>
      </w:r>
      <w:r w:rsidR="00D078E4" w:rsidRPr="00A71FF2">
        <w:rPr>
          <w:rFonts w:cstheme="minorHAnsi"/>
          <w:szCs w:val="24"/>
        </w:rPr>
        <w:t xml:space="preserve"> </w:t>
      </w:r>
      <w:r w:rsidR="00B33976" w:rsidRPr="00A71FF2">
        <w:rPr>
          <w:rFonts w:cstheme="minorHAnsi"/>
          <w:szCs w:val="24"/>
        </w:rPr>
        <w:t>pagamentos,</w:t>
      </w:r>
      <w:r w:rsidR="00D078E4" w:rsidRPr="00A71FF2">
        <w:rPr>
          <w:rFonts w:cstheme="minorHAnsi"/>
          <w:szCs w:val="24"/>
        </w:rPr>
        <w:t xml:space="preserve"> </w:t>
      </w:r>
      <w:r w:rsidR="00B33976" w:rsidRPr="00A71FF2">
        <w:rPr>
          <w:rFonts w:cstheme="minorHAnsi"/>
          <w:szCs w:val="24"/>
        </w:rPr>
        <w:t>transferências</w:t>
      </w:r>
      <w:r w:rsidR="00D078E4" w:rsidRPr="00A71FF2">
        <w:rPr>
          <w:rFonts w:cstheme="minorHAnsi"/>
          <w:szCs w:val="24"/>
        </w:rPr>
        <w:t xml:space="preserve"> </w:t>
      </w:r>
      <w:r w:rsidR="00B33976" w:rsidRPr="00A71FF2">
        <w:rPr>
          <w:rFonts w:cstheme="minorHAnsi"/>
          <w:szCs w:val="24"/>
        </w:rPr>
        <w:t>ou</w:t>
      </w:r>
      <w:r w:rsidR="00D078E4" w:rsidRPr="00A71FF2">
        <w:rPr>
          <w:rFonts w:cstheme="minorHAnsi"/>
          <w:szCs w:val="24"/>
        </w:rPr>
        <w:t xml:space="preserve"> </w:t>
      </w:r>
      <w:r w:rsidR="00B33976" w:rsidRPr="00A71FF2">
        <w:rPr>
          <w:rFonts w:cstheme="minorHAnsi"/>
          <w:szCs w:val="24"/>
        </w:rPr>
        <w:t>devoluções</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quantias</w:t>
      </w:r>
      <w:r w:rsidR="00D078E4" w:rsidRPr="00A71FF2">
        <w:rPr>
          <w:rFonts w:cstheme="minorHAnsi"/>
          <w:szCs w:val="24"/>
        </w:rPr>
        <w:t xml:space="preserve"> </w:t>
      </w:r>
      <w:r w:rsidR="00B33976" w:rsidRPr="00A71FF2">
        <w:rPr>
          <w:rFonts w:cstheme="minorHAnsi"/>
          <w:szCs w:val="24"/>
        </w:rPr>
        <w:t>realizadas</w:t>
      </w:r>
      <w:r w:rsidR="00D078E4" w:rsidRPr="00A71FF2">
        <w:rPr>
          <w:rFonts w:cstheme="minorHAnsi"/>
          <w:szCs w:val="24"/>
        </w:rPr>
        <w:t xml:space="preserve"> </w:t>
      </w:r>
      <w:r w:rsidR="00B33976" w:rsidRPr="00A71FF2">
        <w:rPr>
          <w:rFonts w:cstheme="minorHAnsi"/>
          <w:szCs w:val="24"/>
        </w:rPr>
        <w:t>em</w:t>
      </w:r>
      <w:r w:rsidR="00D078E4" w:rsidRPr="00A71FF2">
        <w:rPr>
          <w:rFonts w:cstheme="minorHAnsi"/>
          <w:szCs w:val="24"/>
        </w:rPr>
        <w:t xml:space="preserve"> </w:t>
      </w:r>
      <w:r w:rsidR="00B33976" w:rsidRPr="00A71FF2">
        <w:rPr>
          <w:rFonts w:cstheme="minorHAnsi"/>
          <w:szCs w:val="24"/>
        </w:rPr>
        <w:t>decorrência</w:t>
      </w:r>
      <w:r w:rsidR="00D078E4" w:rsidRPr="00A71FF2">
        <w:rPr>
          <w:rFonts w:cstheme="minorHAnsi"/>
          <w:szCs w:val="24"/>
        </w:rPr>
        <w:t xml:space="preserve"> </w:t>
      </w:r>
      <w:r w:rsidR="00B33976" w:rsidRPr="00A71FF2">
        <w:rPr>
          <w:rFonts w:cstheme="minorHAnsi"/>
          <w:szCs w:val="24"/>
        </w:rPr>
        <w:t>do</w:t>
      </w:r>
      <w:r w:rsidR="00D078E4" w:rsidRPr="00A71FF2">
        <w:rPr>
          <w:rFonts w:cstheme="minorHAnsi"/>
          <w:szCs w:val="24"/>
        </w:rPr>
        <w:t xml:space="preserve"> </w:t>
      </w:r>
      <w:r w:rsidR="00B33976" w:rsidRPr="00A71FF2">
        <w:rPr>
          <w:rFonts w:cstheme="minorHAnsi"/>
          <w:szCs w:val="24"/>
        </w:rPr>
        <w:t>presente</w:t>
      </w:r>
      <w:r w:rsidR="00D078E4" w:rsidRPr="00A71FF2">
        <w:rPr>
          <w:rFonts w:cstheme="minorHAnsi"/>
          <w:szCs w:val="24"/>
        </w:rPr>
        <w:t xml:space="preserve"> </w:t>
      </w:r>
      <w:r w:rsidR="00B33976" w:rsidRPr="00A71FF2">
        <w:rPr>
          <w:rFonts w:cstheme="minorHAnsi"/>
          <w:szCs w:val="24"/>
        </w:rPr>
        <w:t>Contrato.</w:t>
      </w:r>
    </w:p>
    <w:p w14:paraId="0B951C5A" w14:textId="77777777" w:rsidR="009D23CB" w:rsidRPr="00A71FF2" w:rsidRDefault="009D23CB" w:rsidP="0099766B">
      <w:pPr>
        <w:pStyle w:val="NormalJustified"/>
        <w:tabs>
          <w:tab w:val="left" w:pos="851"/>
        </w:tabs>
        <w:rPr>
          <w:rFonts w:cstheme="minorHAnsi"/>
          <w:b/>
          <w:bCs/>
          <w:szCs w:val="24"/>
        </w:rPr>
      </w:pPr>
    </w:p>
    <w:p w14:paraId="2CD33A58" w14:textId="19806571" w:rsidR="00B33976" w:rsidRPr="007A50F8" w:rsidRDefault="009D23CB" w:rsidP="0099766B">
      <w:pPr>
        <w:tabs>
          <w:tab w:val="left" w:pos="851"/>
        </w:tabs>
        <w:rPr>
          <w:rFonts w:cstheme="minorHAnsi"/>
          <w:szCs w:val="24"/>
        </w:rPr>
      </w:pPr>
      <w:r w:rsidRPr="00A71FF2">
        <w:rPr>
          <w:rFonts w:cstheme="minorHAnsi"/>
          <w:b/>
          <w:bCs/>
          <w:szCs w:val="24"/>
        </w:rPr>
        <w:t>8.4.</w:t>
      </w:r>
      <w:r w:rsidRPr="00A71FF2">
        <w:rPr>
          <w:rFonts w:cstheme="minorHAnsi"/>
          <w:b/>
          <w:bCs/>
          <w:szCs w:val="24"/>
        </w:rPr>
        <w:tab/>
      </w:r>
      <w:r w:rsidR="00B33976" w:rsidRPr="00A71FF2">
        <w:rPr>
          <w:rFonts w:cstheme="minorHAnsi"/>
          <w:szCs w:val="24"/>
        </w:rPr>
        <w:t>As</w:t>
      </w:r>
      <w:r w:rsidR="00D078E4" w:rsidRPr="00A71FF2">
        <w:rPr>
          <w:rFonts w:cstheme="minorHAnsi"/>
          <w:szCs w:val="24"/>
        </w:rPr>
        <w:t xml:space="preserve"> </w:t>
      </w:r>
      <w:r w:rsidR="00B33976" w:rsidRPr="00A71FF2">
        <w:rPr>
          <w:rFonts w:cstheme="minorHAnsi"/>
          <w:szCs w:val="24"/>
        </w:rPr>
        <w:t>Partes</w:t>
      </w:r>
      <w:r w:rsidR="00D078E4" w:rsidRPr="00A71FF2">
        <w:rPr>
          <w:rFonts w:cstheme="minorHAnsi"/>
          <w:szCs w:val="24"/>
        </w:rPr>
        <w:t xml:space="preserve"> </w:t>
      </w:r>
      <w:r w:rsidR="00B33976" w:rsidRPr="00A71FF2">
        <w:rPr>
          <w:rFonts w:cstheme="minorHAnsi"/>
          <w:szCs w:val="24"/>
        </w:rPr>
        <w:t>estabelecem</w:t>
      </w:r>
      <w:r w:rsidR="00D078E4" w:rsidRPr="00A71FF2">
        <w:rPr>
          <w:rFonts w:cstheme="minorHAnsi"/>
          <w:szCs w:val="24"/>
        </w:rPr>
        <w:t xml:space="preserve"> </w:t>
      </w:r>
      <w:r w:rsidR="00B33976" w:rsidRPr="00A71FF2">
        <w:rPr>
          <w:rFonts w:cstheme="minorHAnsi"/>
          <w:szCs w:val="24"/>
        </w:rPr>
        <w:t>que</w:t>
      </w:r>
      <w:r w:rsidR="00D078E4" w:rsidRPr="00A71FF2">
        <w:rPr>
          <w:rFonts w:cstheme="minorHAnsi"/>
          <w:szCs w:val="24"/>
        </w:rPr>
        <w:t xml:space="preserve"> </w:t>
      </w:r>
      <w:r w:rsidR="00B33976" w:rsidRPr="00A71FF2">
        <w:rPr>
          <w:rFonts w:cstheme="minorHAnsi"/>
          <w:szCs w:val="24"/>
        </w:rPr>
        <w:t>a</w:t>
      </w:r>
      <w:r w:rsidR="00D078E4" w:rsidRPr="00A71FF2">
        <w:rPr>
          <w:rFonts w:cstheme="minorHAnsi"/>
          <w:szCs w:val="24"/>
        </w:rPr>
        <w:t xml:space="preserve"> </w:t>
      </w:r>
      <w:r w:rsidR="00B33976" w:rsidRPr="00A71FF2">
        <w:rPr>
          <w:rFonts w:cstheme="minorHAnsi"/>
          <w:szCs w:val="24"/>
        </w:rPr>
        <w:t>Fiduciante</w:t>
      </w:r>
      <w:r w:rsidR="00D078E4" w:rsidRPr="00A71FF2">
        <w:rPr>
          <w:rFonts w:cstheme="minorHAnsi"/>
          <w:szCs w:val="24"/>
        </w:rPr>
        <w:t xml:space="preserve"> </w:t>
      </w:r>
      <w:r w:rsidR="00B33976" w:rsidRPr="00A71FF2">
        <w:rPr>
          <w:rFonts w:cstheme="minorHAnsi"/>
          <w:szCs w:val="24"/>
        </w:rPr>
        <w:t>será</w:t>
      </w:r>
      <w:r w:rsidR="00D078E4" w:rsidRPr="00A71FF2">
        <w:rPr>
          <w:rFonts w:cstheme="minorHAnsi"/>
          <w:szCs w:val="24"/>
        </w:rPr>
        <w:t xml:space="preserve"> </w:t>
      </w:r>
      <w:r w:rsidR="00B33976" w:rsidRPr="00A71FF2">
        <w:rPr>
          <w:rFonts w:cstheme="minorHAnsi"/>
          <w:szCs w:val="24"/>
        </w:rPr>
        <w:t>responsável,</w:t>
      </w:r>
      <w:r w:rsidR="00D078E4" w:rsidRPr="00A71FF2">
        <w:rPr>
          <w:rFonts w:cstheme="minorHAnsi"/>
          <w:szCs w:val="24"/>
        </w:rPr>
        <w:t xml:space="preserve"> </w:t>
      </w:r>
      <w:r w:rsidR="00B33976" w:rsidRPr="00A71FF2">
        <w:rPr>
          <w:rFonts w:cstheme="minorHAnsi"/>
          <w:szCs w:val="24"/>
        </w:rPr>
        <w:t>como</w:t>
      </w:r>
      <w:r w:rsidR="00D078E4" w:rsidRPr="00A71FF2">
        <w:rPr>
          <w:rFonts w:cstheme="minorHAnsi"/>
          <w:szCs w:val="24"/>
        </w:rPr>
        <w:t xml:space="preserve"> </w:t>
      </w:r>
      <w:r w:rsidR="00B33976" w:rsidRPr="00A71FF2">
        <w:rPr>
          <w:rFonts w:cstheme="minorHAnsi"/>
          <w:szCs w:val="24"/>
        </w:rPr>
        <w:t>fiel</w:t>
      </w:r>
      <w:r w:rsidR="00D078E4" w:rsidRPr="00A71FF2">
        <w:rPr>
          <w:rFonts w:cstheme="minorHAnsi"/>
          <w:szCs w:val="24"/>
        </w:rPr>
        <w:t xml:space="preserve"> </w:t>
      </w:r>
      <w:r w:rsidR="00B33976" w:rsidRPr="00A71FF2">
        <w:rPr>
          <w:rFonts w:cstheme="minorHAnsi"/>
          <w:szCs w:val="24"/>
        </w:rPr>
        <w:t>depositária,</w:t>
      </w:r>
      <w:r w:rsidR="00D078E4" w:rsidRPr="00A71FF2">
        <w:rPr>
          <w:rFonts w:cstheme="minorHAnsi"/>
          <w:szCs w:val="24"/>
        </w:rPr>
        <w:t xml:space="preserve"> </w:t>
      </w:r>
      <w:r w:rsidR="00B33976" w:rsidRPr="00A71FF2">
        <w:rPr>
          <w:rFonts w:cstheme="minorHAnsi"/>
          <w:szCs w:val="24"/>
        </w:rPr>
        <w:t>pela</w:t>
      </w:r>
      <w:r w:rsidR="00D078E4" w:rsidRPr="00A71FF2">
        <w:rPr>
          <w:rFonts w:cstheme="minorHAnsi"/>
          <w:szCs w:val="24"/>
        </w:rPr>
        <w:t xml:space="preserve"> </w:t>
      </w:r>
      <w:r w:rsidR="00B33976" w:rsidRPr="00A71FF2">
        <w:rPr>
          <w:rFonts w:cstheme="minorHAnsi"/>
          <w:szCs w:val="24"/>
        </w:rPr>
        <w:t>guarda</w:t>
      </w:r>
      <w:r w:rsidR="00D078E4" w:rsidRPr="00A71FF2">
        <w:rPr>
          <w:rFonts w:cstheme="minorHAnsi"/>
          <w:szCs w:val="24"/>
        </w:rPr>
        <w:t xml:space="preserve"> </w:t>
      </w:r>
      <w:r w:rsidR="00537CFC" w:rsidRPr="00A71FF2">
        <w:rPr>
          <w:rFonts w:cstheme="minorHAnsi"/>
          <w:szCs w:val="24"/>
        </w:rPr>
        <w:t>da</w:t>
      </w:r>
      <w:r w:rsidR="00D078E4" w:rsidRPr="00A71FF2">
        <w:rPr>
          <w:rFonts w:cstheme="minorHAnsi"/>
          <w:szCs w:val="24"/>
        </w:rPr>
        <w:t xml:space="preserve"> </w:t>
      </w:r>
      <w:r w:rsidR="00537CFC" w:rsidRPr="00A71FF2">
        <w:rPr>
          <w:rFonts w:cstheme="minorHAnsi"/>
          <w:szCs w:val="24"/>
        </w:rPr>
        <w:t>matrícula</w:t>
      </w:r>
      <w:r w:rsidR="00D078E4" w:rsidRPr="00A71FF2">
        <w:rPr>
          <w:rFonts w:cstheme="minorHAnsi"/>
          <w:szCs w:val="24"/>
        </w:rPr>
        <w:t xml:space="preserve"> </w:t>
      </w:r>
      <w:r w:rsidR="00537CFC" w:rsidRPr="00A71FF2">
        <w:rPr>
          <w:rFonts w:cstheme="minorHAnsi"/>
          <w:szCs w:val="24"/>
        </w:rPr>
        <w:t>e</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todos</w:t>
      </w:r>
      <w:r w:rsidR="00D078E4" w:rsidRPr="00A71FF2">
        <w:rPr>
          <w:rFonts w:cstheme="minorHAnsi"/>
          <w:szCs w:val="24"/>
        </w:rPr>
        <w:t xml:space="preserve"> </w:t>
      </w:r>
      <w:r w:rsidR="00537CFC" w:rsidRPr="00A71FF2">
        <w:rPr>
          <w:rFonts w:cstheme="minorHAnsi"/>
          <w:szCs w:val="24"/>
        </w:rPr>
        <w:t>os</w:t>
      </w:r>
      <w:r w:rsidR="00D078E4" w:rsidRPr="00A71FF2">
        <w:rPr>
          <w:rFonts w:cstheme="minorHAnsi"/>
          <w:szCs w:val="24"/>
        </w:rPr>
        <w:t xml:space="preserve"> </w:t>
      </w:r>
      <w:r w:rsidR="00537CFC" w:rsidRPr="00A71FF2">
        <w:rPr>
          <w:rFonts w:cstheme="minorHAnsi"/>
          <w:szCs w:val="24"/>
        </w:rPr>
        <w:t>demais</w:t>
      </w:r>
      <w:r w:rsidR="00D078E4" w:rsidRPr="00A71FF2">
        <w:rPr>
          <w:rFonts w:cstheme="minorHAnsi"/>
          <w:szCs w:val="24"/>
        </w:rPr>
        <w:t xml:space="preserve"> </w:t>
      </w:r>
      <w:r w:rsidR="00537CFC" w:rsidRPr="00A71FF2">
        <w:rPr>
          <w:rFonts w:cstheme="minorHAnsi"/>
          <w:szCs w:val="24"/>
        </w:rPr>
        <w:t>documentos</w:t>
      </w:r>
      <w:r w:rsidR="00D078E4" w:rsidRPr="00A71FF2">
        <w:rPr>
          <w:rFonts w:cstheme="minorHAnsi"/>
          <w:szCs w:val="24"/>
        </w:rPr>
        <w:t xml:space="preserve"> </w:t>
      </w:r>
      <w:r w:rsidR="00537CFC" w:rsidRPr="00A71FF2">
        <w:rPr>
          <w:rFonts w:cstheme="minorHAnsi"/>
          <w:szCs w:val="24"/>
        </w:rPr>
        <w:t>relacionados</w:t>
      </w:r>
      <w:r w:rsidR="00D078E4" w:rsidRPr="00A71FF2">
        <w:rPr>
          <w:rFonts w:cstheme="minorHAnsi"/>
          <w:szCs w:val="24"/>
        </w:rPr>
        <w:t xml:space="preserve"> </w:t>
      </w:r>
      <w:r w:rsidR="00537CFC" w:rsidRPr="00A71FF2">
        <w:rPr>
          <w:rFonts w:cstheme="minorHAnsi"/>
          <w:szCs w:val="24"/>
        </w:rPr>
        <w:t>ao</w:t>
      </w:r>
      <w:r w:rsidR="00575092" w:rsidRPr="00A71FF2">
        <w:rPr>
          <w:rFonts w:cstheme="minorHAnsi"/>
          <w:szCs w:val="24"/>
        </w:rPr>
        <w:t>s</w:t>
      </w:r>
      <w:r w:rsidR="00D078E4" w:rsidRPr="00A71FF2">
        <w:rPr>
          <w:rFonts w:cstheme="minorHAnsi"/>
          <w:szCs w:val="24"/>
        </w:rPr>
        <w:t xml:space="preserve"> </w:t>
      </w:r>
      <w:del w:id="415" w:author="Carolina de Mattos Pacheco | WZ Advogados" w:date="2020-08-28T11:27:00Z">
        <w:r w:rsidR="00735D3D" w:rsidRPr="00A71FF2">
          <w:rPr>
            <w:rFonts w:cstheme="minorHAnsi"/>
            <w:szCs w:val="24"/>
          </w:rPr>
          <w:delText>Imóvel</w:delText>
        </w:r>
      </w:del>
      <w:ins w:id="416" w:author="Carolina de Mattos Pacheco | WZ Advogados" w:date="2020-08-28T11:27:00Z">
        <w:r w:rsidR="00735D3D" w:rsidRPr="00A71FF2">
          <w:rPr>
            <w:rFonts w:cstheme="minorHAnsi"/>
            <w:szCs w:val="24"/>
          </w:rPr>
          <w:t>Imóve</w:t>
        </w:r>
        <w:r w:rsidR="003D0973">
          <w:rPr>
            <w:rFonts w:cstheme="minorHAnsi"/>
            <w:szCs w:val="24"/>
          </w:rPr>
          <w:t>is</w:t>
        </w:r>
      </w:ins>
      <w:r w:rsidR="00D078E4" w:rsidRPr="00A71FF2">
        <w:rPr>
          <w:rFonts w:cstheme="minorHAnsi"/>
          <w:szCs w:val="24"/>
        </w:rPr>
        <w:t xml:space="preserve"> </w:t>
      </w:r>
      <w:r w:rsidR="00B33976" w:rsidRPr="00A71FF2">
        <w:rPr>
          <w:rFonts w:cstheme="minorHAnsi"/>
          <w:szCs w:val="24"/>
        </w:rPr>
        <w:t>("</w:t>
      </w:r>
      <w:r w:rsidR="00B33976" w:rsidRPr="00A71FF2">
        <w:rPr>
          <w:rFonts w:cstheme="minorHAnsi"/>
          <w:szCs w:val="24"/>
          <w:u w:val="single"/>
        </w:rPr>
        <w:t>Documentos</w:t>
      </w:r>
      <w:r w:rsidR="00D078E4" w:rsidRPr="00A71FF2">
        <w:rPr>
          <w:rFonts w:cstheme="minorHAnsi"/>
          <w:szCs w:val="24"/>
          <w:u w:val="single"/>
        </w:rPr>
        <w:t xml:space="preserve"> </w:t>
      </w:r>
      <w:r w:rsidR="00B33976" w:rsidRPr="00A71FF2">
        <w:rPr>
          <w:rFonts w:cstheme="minorHAnsi"/>
          <w:szCs w:val="24"/>
          <w:u w:val="single"/>
        </w:rPr>
        <w:t>Comprobatórios</w:t>
      </w:r>
      <w:r w:rsidR="00B33976" w:rsidRPr="00A71FF2">
        <w:rPr>
          <w:rFonts w:cstheme="minorHAnsi"/>
          <w:szCs w:val="24"/>
        </w:rPr>
        <w:t>"),</w:t>
      </w:r>
      <w:r w:rsidR="00D078E4" w:rsidRPr="00A71FF2">
        <w:rPr>
          <w:rFonts w:cstheme="minorHAnsi"/>
          <w:szCs w:val="24"/>
        </w:rPr>
        <w:t xml:space="preserve"> </w:t>
      </w:r>
      <w:r w:rsidR="00B33976" w:rsidRPr="00A71FF2">
        <w:rPr>
          <w:rFonts w:cstheme="minorHAnsi"/>
          <w:szCs w:val="24"/>
        </w:rPr>
        <w:t>obrigando-se</w:t>
      </w:r>
      <w:r w:rsidR="00D078E4" w:rsidRPr="00A71FF2">
        <w:rPr>
          <w:rFonts w:cstheme="minorHAnsi"/>
          <w:szCs w:val="24"/>
        </w:rPr>
        <w:t xml:space="preserve"> </w:t>
      </w:r>
      <w:r w:rsidR="00B33976" w:rsidRPr="00A71FF2">
        <w:rPr>
          <w:rFonts w:cstheme="minorHAnsi"/>
          <w:szCs w:val="24"/>
        </w:rPr>
        <w:t>a</w:t>
      </w:r>
      <w:r w:rsidR="00D078E4" w:rsidRPr="00A71FF2">
        <w:rPr>
          <w:rFonts w:cstheme="minorHAnsi"/>
          <w:szCs w:val="24"/>
        </w:rPr>
        <w:t xml:space="preserve"> </w:t>
      </w:r>
      <w:r w:rsidR="00B33976" w:rsidRPr="00A71FF2">
        <w:rPr>
          <w:rFonts w:cstheme="minorHAnsi"/>
          <w:szCs w:val="24"/>
        </w:rPr>
        <w:t>Fiduciante</w:t>
      </w:r>
      <w:r w:rsidR="00D078E4" w:rsidRPr="00A71FF2">
        <w:rPr>
          <w:rFonts w:cstheme="minorHAnsi"/>
          <w:szCs w:val="24"/>
        </w:rPr>
        <w:t xml:space="preserve"> </w:t>
      </w:r>
      <w:r w:rsidR="00B33976" w:rsidRPr="00A71FF2">
        <w:rPr>
          <w:rFonts w:cstheme="minorHAnsi"/>
          <w:szCs w:val="24"/>
        </w:rPr>
        <w:t>a</w:t>
      </w:r>
      <w:r w:rsidR="00D078E4" w:rsidRPr="00A71FF2">
        <w:rPr>
          <w:rFonts w:cstheme="minorHAnsi"/>
          <w:szCs w:val="24"/>
        </w:rPr>
        <w:t xml:space="preserve"> </w:t>
      </w:r>
      <w:r w:rsidR="00B33976" w:rsidRPr="00A71FF2">
        <w:rPr>
          <w:rFonts w:cstheme="minorHAnsi"/>
          <w:szCs w:val="24"/>
        </w:rPr>
        <w:t>entregar</w:t>
      </w:r>
      <w:r w:rsidR="00D078E4" w:rsidRPr="00A71FF2">
        <w:rPr>
          <w:rFonts w:cstheme="minorHAnsi"/>
          <w:szCs w:val="24"/>
        </w:rPr>
        <w:t xml:space="preserve"> </w:t>
      </w:r>
      <w:r w:rsidR="00B33976" w:rsidRPr="00A71FF2">
        <w:rPr>
          <w:rFonts w:cstheme="minorHAnsi"/>
          <w:szCs w:val="24"/>
        </w:rPr>
        <w:t>os</w:t>
      </w:r>
      <w:r w:rsidR="00D078E4" w:rsidRPr="00A71FF2">
        <w:rPr>
          <w:rFonts w:cstheme="minorHAnsi"/>
          <w:szCs w:val="24"/>
        </w:rPr>
        <w:t xml:space="preserve"> </w:t>
      </w:r>
      <w:r w:rsidR="00B33976" w:rsidRPr="00A71FF2">
        <w:rPr>
          <w:rFonts w:cstheme="minorHAnsi"/>
          <w:szCs w:val="24"/>
        </w:rPr>
        <w:t>Documentos</w:t>
      </w:r>
      <w:r w:rsidR="00D078E4" w:rsidRPr="00A71FF2">
        <w:rPr>
          <w:rFonts w:cstheme="minorHAnsi"/>
          <w:szCs w:val="24"/>
        </w:rPr>
        <w:t xml:space="preserve"> </w:t>
      </w:r>
      <w:r w:rsidR="00B33976" w:rsidRPr="00A71FF2">
        <w:rPr>
          <w:rFonts w:cstheme="minorHAnsi"/>
          <w:szCs w:val="24"/>
        </w:rPr>
        <w:t>Comprobatórios</w:t>
      </w:r>
      <w:r w:rsidR="00D078E4" w:rsidRPr="00A71FF2">
        <w:rPr>
          <w:rFonts w:cstheme="minorHAnsi"/>
          <w:szCs w:val="24"/>
        </w:rPr>
        <w:t xml:space="preserve"> </w:t>
      </w:r>
      <w:r w:rsidR="00B33976" w:rsidRPr="00A71FF2">
        <w:rPr>
          <w:rFonts w:cstheme="minorHAnsi"/>
          <w:szCs w:val="24"/>
        </w:rPr>
        <w:t>à</w:t>
      </w:r>
      <w:r w:rsidR="00D078E4" w:rsidRPr="00A71FF2">
        <w:rPr>
          <w:rFonts w:cstheme="minorHAnsi"/>
          <w:szCs w:val="24"/>
        </w:rPr>
        <w:t xml:space="preserve"> </w:t>
      </w:r>
      <w:r w:rsidR="00B33976" w:rsidRPr="00A71FF2">
        <w:rPr>
          <w:rFonts w:cstheme="minorHAnsi"/>
          <w:szCs w:val="24"/>
        </w:rPr>
        <w:t>Fiduciária,</w:t>
      </w:r>
      <w:r w:rsidR="00D078E4" w:rsidRPr="00A71FF2">
        <w:rPr>
          <w:rFonts w:cstheme="minorHAnsi"/>
          <w:szCs w:val="24"/>
        </w:rPr>
        <w:t xml:space="preserve"> </w:t>
      </w:r>
      <w:r w:rsidR="00B33976" w:rsidRPr="00A71FF2">
        <w:rPr>
          <w:rFonts w:cstheme="minorHAnsi"/>
          <w:szCs w:val="24"/>
        </w:rPr>
        <w:t>no</w:t>
      </w:r>
      <w:r w:rsidR="00D078E4" w:rsidRPr="00A71FF2">
        <w:rPr>
          <w:rFonts w:cstheme="minorHAnsi"/>
          <w:szCs w:val="24"/>
        </w:rPr>
        <w:t xml:space="preserve"> </w:t>
      </w:r>
      <w:r w:rsidR="00B33976" w:rsidRPr="00A71FF2">
        <w:rPr>
          <w:rFonts w:cstheme="minorHAnsi"/>
          <w:szCs w:val="24"/>
        </w:rPr>
        <w:t>local</w:t>
      </w:r>
      <w:r w:rsidR="00D078E4" w:rsidRPr="00A71FF2">
        <w:rPr>
          <w:rFonts w:cstheme="minorHAnsi"/>
          <w:szCs w:val="24"/>
        </w:rPr>
        <w:t xml:space="preserve"> </w:t>
      </w:r>
      <w:r w:rsidR="00B33976" w:rsidRPr="00A71FF2">
        <w:rPr>
          <w:rFonts w:cstheme="minorHAnsi"/>
          <w:szCs w:val="24"/>
        </w:rPr>
        <w:t>por</w:t>
      </w:r>
      <w:r w:rsidR="00D078E4" w:rsidRPr="00A71FF2">
        <w:rPr>
          <w:rFonts w:cstheme="minorHAnsi"/>
          <w:szCs w:val="24"/>
        </w:rPr>
        <w:t xml:space="preserve"> </w:t>
      </w:r>
      <w:r w:rsidR="00B33976" w:rsidRPr="00A71FF2">
        <w:rPr>
          <w:rFonts w:cstheme="minorHAnsi"/>
          <w:szCs w:val="24"/>
        </w:rPr>
        <w:t>esta</w:t>
      </w:r>
      <w:r w:rsidR="00D078E4" w:rsidRPr="00A71FF2">
        <w:rPr>
          <w:rFonts w:cstheme="minorHAnsi"/>
          <w:szCs w:val="24"/>
        </w:rPr>
        <w:t xml:space="preserve"> </w:t>
      </w:r>
      <w:r w:rsidR="00B33976" w:rsidRPr="00A71FF2">
        <w:rPr>
          <w:rFonts w:cstheme="minorHAnsi"/>
          <w:szCs w:val="24"/>
        </w:rPr>
        <w:t>indicado</w:t>
      </w:r>
      <w:r w:rsidR="00D078E4" w:rsidRPr="00A71FF2">
        <w:rPr>
          <w:rFonts w:cstheme="minorHAnsi"/>
          <w:szCs w:val="24"/>
        </w:rPr>
        <w:t xml:space="preserve"> </w:t>
      </w:r>
      <w:r w:rsidR="00B33976" w:rsidRPr="00A71FF2">
        <w:rPr>
          <w:rFonts w:cstheme="minorHAnsi"/>
          <w:szCs w:val="24"/>
        </w:rPr>
        <w:t>e</w:t>
      </w:r>
      <w:r w:rsidR="00D078E4" w:rsidRPr="00A71FF2">
        <w:rPr>
          <w:rFonts w:cstheme="minorHAnsi"/>
          <w:szCs w:val="24"/>
        </w:rPr>
        <w:t xml:space="preserve"> </w:t>
      </w:r>
      <w:r w:rsidR="00B33976" w:rsidRPr="00A71FF2">
        <w:rPr>
          <w:rFonts w:cstheme="minorHAnsi"/>
          <w:szCs w:val="24"/>
        </w:rPr>
        <w:t>no</w:t>
      </w:r>
      <w:r w:rsidR="00D078E4" w:rsidRPr="00A71FF2">
        <w:rPr>
          <w:rFonts w:cstheme="minorHAnsi"/>
          <w:szCs w:val="24"/>
        </w:rPr>
        <w:t xml:space="preserve"> </w:t>
      </w:r>
      <w:r w:rsidR="00B33976" w:rsidRPr="00A71FF2">
        <w:rPr>
          <w:rFonts w:cstheme="minorHAnsi"/>
          <w:szCs w:val="24"/>
        </w:rPr>
        <w:t>prazo</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até</w:t>
      </w:r>
      <w:r w:rsidR="00D078E4" w:rsidRPr="00A71FF2">
        <w:rPr>
          <w:rFonts w:cstheme="minorHAnsi"/>
          <w:szCs w:val="24"/>
        </w:rPr>
        <w:t xml:space="preserve"> </w:t>
      </w:r>
      <w:r w:rsidR="00B33976" w:rsidRPr="00A71FF2">
        <w:rPr>
          <w:rFonts w:cstheme="minorHAnsi"/>
          <w:szCs w:val="24"/>
        </w:rPr>
        <w:t>5</w:t>
      </w:r>
      <w:r w:rsidR="00D078E4" w:rsidRPr="00A71FF2">
        <w:rPr>
          <w:rFonts w:cstheme="minorHAnsi"/>
          <w:szCs w:val="24"/>
        </w:rPr>
        <w:t xml:space="preserve"> </w:t>
      </w:r>
      <w:r w:rsidR="00B33976" w:rsidRPr="00A71FF2">
        <w:rPr>
          <w:rFonts w:cstheme="minorHAnsi"/>
          <w:szCs w:val="24"/>
        </w:rPr>
        <w:t>(cinco)</w:t>
      </w:r>
      <w:r w:rsidR="00D078E4" w:rsidRPr="00A71FF2">
        <w:rPr>
          <w:rFonts w:cstheme="minorHAnsi"/>
          <w:szCs w:val="24"/>
        </w:rPr>
        <w:t xml:space="preserve"> </w:t>
      </w:r>
      <w:r w:rsidR="00B33976" w:rsidRPr="00A71FF2">
        <w:rPr>
          <w:rFonts w:cstheme="minorHAnsi"/>
          <w:szCs w:val="24"/>
        </w:rPr>
        <w:t>Dias</w:t>
      </w:r>
      <w:r w:rsidR="00D078E4" w:rsidRPr="00A71FF2">
        <w:rPr>
          <w:rFonts w:cstheme="minorHAnsi"/>
          <w:szCs w:val="24"/>
        </w:rPr>
        <w:t xml:space="preserve"> </w:t>
      </w:r>
      <w:r w:rsidR="00B33976" w:rsidRPr="00A71FF2">
        <w:rPr>
          <w:rFonts w:cstheme="minorHAnsi"/>
          <w:szCs w:val="24"/>
        </w:rPr>
        <w:t>Úteis,</w:t>
      </w:r>
      <w:r w:rsidR="00D078E4" w:rsidRPr="00A71FF2">
        <w:rPr>
          <w:rFonts w:cstheme="minorHAnsi"/>
          <w:szCs w:val="24"/>
        </w:rPr>
        <w:t xml:space="preserve"> </w:t>
      </w:r>
      <w:r w:rsidR="00B33976" w:rsidRPr="00A71FF2">
        <w:rPr>
          <w:rFonts w:cstheme="minorHAnsi"/>
          <w:szCs w:val="24"/>
        </w:rPr>
        <w:t>contados</w:t>
      </w:r>
      <w:r w:rsidR="00D078E4" w:rsidRPr="00A71FF2">
        <w:rPr>
          <w:rFonts w:cstheme="minorHAnsi"/>
          <w:szCs w:val="24"/>
        </w:rPr>
        <w:t xml:space="preserve"> </w:t>
      </w:r>
      <w:r w:rsidR="00B33976" w:rsidRPr="00A71FF2">
        <w:rPr>
          <w:rFonts w:cstheme="minorHAnsi"/>
          <w:szCs w:val="24"/>
        </w:rPr>
        <w:t>do</w:t>
      </w:r>
      <w:r w:rsidR="00D078E4" w:rsidRPr="00A71FF2">
        <w:rPr>
          <w:rFonts w:cstheme="minorHAnsi"/>
          <w:szCs w:val="24"/>
        </w:rPr>
        <w:t xml:space="preserve"> </w:t>
      </w:r>
      <w:r w:rsidR="00B33976" w:rsidRPr="00A71FF2">
        <w:rPr>
          <w:rFonts w:cstheme="minorHAnsi"/>
          <w:szCs w:val="24"/>
        </w:rPr>
        <w:t>recebimento</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notificação</w:t>
      </w:r>
      <w:r w:rsidR="00D078E4" w:rsidRPr="00A71FF2">
        <w:rPr>
          <w:rFonts w:cstheme="minorHAnsi"/>
          <w:szCs w:val="24"/>
        </w:rPr>
        <w:t xml:space="preserve"> </w:t>
      </w:r>
      <w:r w:rsidR="00B33976" w:rsidRPr="00A71FF2">
        <w:rPr>
          <w:rFonts w:cstheme="minorHAnsi"/>
          <w:szCs w:val="24"/>
        </w:rPr>
        <w:t>nesse</w:t>
      </w:r>
      <w:r w:rsidR="00D078E4" w:rsidRPr="00A71FF2">
        <w:rPr>
          <w:rFonts w:cstheme="minorHAnsi"/>
          <w:szCs w:val="24"/>
        </w:rPr>
        <w:t xml:space="preserve"> </w:t>
      </w:r>
      <w:r w:rsidR="00B33976" w:rsidRPr="00A71FF2">
        <w:rPr>
          <w:rFonts w:cstheme="minorHAnsi"/>
          <w:szCs w:val="24"/>
        </w:rPr>
        <w:t>sentido,</w:t>
      </w:r>
      <w:r w:rsidR="00D078E4" w:rsidRPr="00A71FF2">
        <w:rPr>
          <w:rFonts w:cstheme="minorHAnsi"/>
          <w:szCs w:val="24"/>
        </w:rPr>
        <w:t xml:space="preserve"> </w:t>
      </w:r>
      <w:r w:rsidR="00B33976" w:rsidRPr="00A71FF2">
        <w:rPr>
          <w:rFonts w:cstheme="minorHAnsi"/>
          <w:szCs w:val="24"/>
        </w:rPr>
        <w:t>ou</w:t>
      </w:r>
      <w:r w:rsidR="00D078E4" w:rsidRPr="00A71FF2">
        <w:rPr>
          <w:rFonts w:cstheme="minorHAnsi"/>
          <w:szCs w:val="24"/>
        </w:rPr>
        <w:t xml:space="preserve"> </w:t>
      </w:r>
      <w:r w:rsidR="00B33976" w:rsidRPr="00A71FF2">
        <w:rPr>
          <w:rFonts w:cstheme="minorHAnsi"/>
          <w:szCs w:val="24"/>
        </w:rPr>
        <w:t>em</w:t>
      </w:r>
      <w:r w:rsidR="00D078E4" w:rsidRPr="00A71FF2">
        <w:rPr>
          <w:rFonts w:cstheme="minorHAnsi"/>
          <w:szCs w:val="24"/>
        </w:rPr>
        <w:t xml:space="preserve"> </w:t>
      </w:r>
      <w:r w:rsidR="00B33976" w:rsidRPr="00A71FF2">
        <w:rPr>
          <w:rFonts w:cstheme="minorHAnsi"/>
          <w:szCs w:val="24"/>
        </w:rPr>
        <w:t>prazo</w:t>
      </w:r>
      <w:r w:rsidR="00D078E4" w:rsidRPr="00A71FF2">
        <w:rPr>
          <w:rFonts w:cstheme="minorHAnsi"/>
          <w:szCs w:val="24"/>
        </w:rPr>
        <w:t xml:space="preserve"> </w:t>
      </w:r>
      <w:r w:rsidR="00B33976" w:rsidRPr="00A71FF2">
        <w:rPr>
          <w:rFonts w:cstheme="minorHAnsi"/>
          <w:szCs w:val="24"/>
        </w:rPr>
        <w:t>inferior</w:t>
      </w:r>
      <w:r w:rsidR="00D078E4" w:rsidRPr="00A71FF2">
        <w:rPr>
          <w:rFonts w:cstheme="minorHAnsi"/>
          <w:szCs w:val="24"/>
        </w:rPr>
        <w:t xml:space="preserve"> </w:t>
      </w:r>
      <w:r w:rsidR="00B33976" w:rsidRPr="00A71FF2">
        <w:rPr>
          <w:rFonts w:cstheme="minorHAnsi"/>
          <w:szCs w:val="24"/>
        </w:rPr>
        <w:t>constante</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tal</w:t>
      </w:r>
      <w:r w:rsidR="00D078E4" w:rsidRPr="00A71FF2">
        <w:rPr>
          <w:rFonts w:cstheme="minorHAnsi"/>
          <w:szCs w:val="24"/>
        </w:rPr>
        <w:t xml:space="preserve"> </w:t>
      </w:r>
      <w:r w:rsidR="00B33976" w:rsidRPr="00A71FF2">
        <w:rPr>
          <w:rFonts w:cstheme="minorHAnsi"/>
          <w:szCs w:val="24"/>
        </w:rPr>
        <w:t>notificação,</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modo</w:t>
      </w:r>
      <w:r w:rsidR="00D078E4" w:rsidRPr="00A71FF2">
        <w:rPr>
          <w:rFonts w:cstheme="minorHAnsi"/>
          <w:szCs w:val="24"/>
        </w:rPr>
        <w:t xml:space="preserve"> </w:t>
      </w:r>
      <w:r w:rsidR="00B33976" w:rsidRPr="00A71FF2">
        <w:rPr>
          <w:rFonts w:cstheme="minorHAnsi"/>
          <w:szCs w:val="24"/>
        </w:rPr>
        <w:t>a</w:t>
      </w:r>
      <w:r w:rsidR="00D078E4" w:rsidRPr="00A71FF2">
        <w:rPr>
          <w:rFonts w:cstheme="minorHAnsi"/>
          <w:szCs w:val="24"/>
        </w:rPr>
        <w:t xml:space="preserve"> </w:t>
      </w:r>
      <w:r w:rsidR="00B33976" w:rsidRPr="00A71FF2">
        <w:rPr>
          <w:rFonts w:cstheme="minorHAnsi"/>
          <w:szCs w:val="24"/>
        </w:rPr>
        <w:t>possibilitar</w:t>
      </w:r>
      <w:r w:rsidR="00D078E4" w:rsidRPr="00A71FF2">
        <w:rPr>
          <w:rFonts w:cstheme="minorHAnsi"/>
          <w:szCs w:val="24"/>
        </w:rPr>
        <w:t xml:space="preserve"> </w:t>
      </w:r>
      <w:r w:rsidR="00B33976" w:rsidRPr="00A71FF2">
        <w:rPr>
          <w:rFonts w:cstheme="minorHAnsi"/>
          <w:szCs w:val="24"/>
        </w:rPr>
        <w:t>o</w:t>
      </w:r>
      <w:r w:rsidR="00D078E4" w:rsidRPr="00A71FF2">
        <w:rPr>
          <w:rFonts w:cstheme="minorHAnsi"/>
          <w:szCs w:val="24"/>
        </w:rPr>
        <w:t xml:space="preserve"> </w:t>
      </w:r>
      <w:r w:rsidR="00B33976" w:rsidRPr="00A71FF2">
        <w:rPr>
          <w:rFonts w:cstheme="minorHAnsi"/>
          <w:szCs w:val="24"/>
        </w:rPr>
        <w:t>cumprimento</w:t>
      </w:r>
      <w:r w:rsidR="00D078E4" w:rsidRPr="00A71FF2">
        <w:rPr>
          <w:rFonts w:cstheme="minorHAnsi"/>
          <w:szCs w:val="24"/>
        </w:rPr>
        <w:t xml:space="preserve"> </w:t>
      </w:r>
      <w:r w:rsidR="00B33976" w:rsidRPr="00A71FF2">
        <w:rPr>
          <w:rFonts w:cstheme="minorHAnsi"/>
          <w:szCs w:val="24"/>
        </w:rPr>
        <w:t>tempestivo</w:t>
      </w:r>
      <w:r w:rsidR="00D078E4" w:rsidRPr="00A71FF2">
        <w:rPr>
          <w:rFonts w:cstheme="minorHAnsi"/>
          <w:szCs w:val="24"/>
        </w:rPr>
        <w:t xml:space="preserve"> </w:t>
      </w:r>
      <w:r w:rsidR="00B33976" w:rsidRPr="00A71FF2">
        <w:rPr>
          <w:rFonts w:cstheme="minorHAnsi"/>
          <w:szCs w:val="24"/>
        </w:rPr>
        <w:t>pela</w:t>
      </w:r>
      <w:r w:rsidR="00D078E4" w:rsidRPr="00A71FF2">
        <w:rPr>
          <w:rFonts w:cstheme="minorHAnsi"/>
          <w:szCs w:val="24"/>
        </w:rPr>
        <w:t xml:space="preserve"> </w:t>
      </w:r>
      <w:r w:rsidR="00B33976" w:rsidRPr="00A71FF2">
        <w:rPr>
          <w:rFonts w:cstheme="minorHAnsi"/>
          <w:szCs w:val="24"/>
        </w:rPr>
        <w:t>Fiduciária</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quaisquer</w:t>
      </w:r>
      <w:r w:rsidR="00D078E4" w:rsidRPr="00A71FF2">
        <w:rPr>
          <w:rFonts w:cstheme="minorHAnsi"/>
          <w:szCs w:val="24"/>
        </w:rPr>
        <w:t xml:space="preserve"> </w:t>
      </w:r>
      <w:r w:rsidR="00B33976" w:rsidRPr="00A71FF2">
        <w:rPr>
          <w:rFonts w:cstheme="minorHAnsi"/>
          <w:szCs w:val="24"/>
        </w:rPr>
        <w:t>solicitações</w:t>
      </w:r>
      <w:r w:rsidR="00D078E4" w:rsidRPr="00A71FF2">
        <w:rPr>
          <w:rFonts w:cstheme="minorHAnsi"/>
          <w:szCs w:val="24"/>
        </w:rPr>
        <w:t xml:space="preserve"> </w:t>
      </w:r>
      <w:r w:rsidR="00B33976" w:rsidRPr="00A71FF2">
        <w:rPr>
          <w:rFonts w:cstheme="minorHAnsi"/>
          <w:szCs w:val="24"/>
        </w:rPr>
        <w:t>efetuadas</w:t>
      </w:r>
      <w:r w:rsidR="00D078E4" w:rsidRPr="00A71FF2">
        <w:rPr>
          <w:rFonts w:cstheme="minorHAnsi"/>
          <w:szCs w:val="24"/>
        </w:rPr>
        <w:t xml:space="preserve"> </w:t>
      </w:r>
      <w:r w:rsidR="00B33976" w:rsidRPr="00A71FF2">
        <w:rPr>
          <w:rFonts w:cstheme="minorHAnsi"/>
          <w:szCs w:val="24"/>
        </w:rPr>
        <w:t>por</w:t>
      </w:r>
      <w:r w:rsidR="00D078E4" w:rsidRPr="00A71FF2">
        <w:rPr>
          <w:rFonts w:cstheme="minorHAnsi"/>
          <w:szCs w:val="24"/>
        </w:rPr>
        <w:t xml:space="preserve"> </w:t>
      </w:r>
      <w:r w:rsidR="00B33976" w:rsidRPr="00A71FF2">
        <w:rPr>
          <w:rFonts w:cstheme="minorHAnsi"/>
          <w:szCs w:val="24"/>
        </w:rPr>
        <w:t>autoridades</w:t>
      </w:r>
      <w:r w:rsidR="00D078E4" w:rsidRPr="00A71FF2">
        <w:rPr>
          <w:rFonts w:cstheme="minorHAnsi"/>
          <w:szCs w:val="24"/>
        </w:rPr>
        <w:t xml:space="preserve"> </w:t>
      </w:r>
      <w:r w:rsidR="00B33976" w:rsidRPr="00A71FF2">
        <w:rPr>
          <w:rFonts w:cstheme="minorHAnsi"/>
          <w:szCs w:val="24"/>
        </w:rPr>
        <w:t>ou</w:t>
      </w:r>
      <w:r w:rsidR="00D078E4" w:rsidRPr="00A71FF2">
        <w:rPr>
          <w:rFonts w:cstheme="minorHAnsi"/>
          <w:szCs w:val="24"/>
        </w:rPr>
        <w:t xml:space="preserve"> </w:t>
      </w:r>
      <w:r w:rsidR="00B33976" w:rsidRPr="00A71FF2">
        <w:rPr>
          <w:rFonts w:cstheme="minorHAnsi"/>
          <w:szCs w:val="24"/>
        </w:rPr>
        <w:t>órgãos</w:t>
      </w:r>
      <w:r w:rsidR="00D078E4" w:rsidRPr="00A71FF2">
        <w:rPr>
          <w:rFonts w:cstheme="minorHAnsi"/>
          <w:szCs w:val="24"/>
        </w:rPr>
        <w:t xml:space="preserve"> </w:t>
      </w:r>
      <w:r w:rsidR="00B33976" w:rsidRPr="00A71FF2">
        <w:rPr>
          <w:rFonts w:cstheme="minorHAnsi"/>
          <w:szCs w:val="24"/>
        </w:rPr>
        <w:t>reguladores,</w:t>
      </w:r>
      <w:r w:rsidR="00D078E4" w:rsidRPr="00A71FF2">
        <w:rPr>
          <w:rFonts w:cstheme="minorHAnsi"/>
          <w:szCs w:val="24"/>
        </w:rPr>
        <w:t xml:space="preserve"> </w:t>
      </w:r>
      <w:r w:rsidR="00B33976" w:rsidRPr="00A71FF2">
        <w:rPr>
          <w:rFonts w:cstheme="minorHAnsi"/>
          <w:szCs w:val="24"/>
        </w:rPr>
        <w:t>regulamentos,</w:t>
      </w:r>
      <w:r w:rsidR="00D078E4" w:rsidRPr="00A71FF2">
        <w:rPr>
          <w:rFonts w:cstheme="minorHAnsi"/>
          <w:szCs w:val="24"/>
        </w:rPr>
        <w:t xml:space="preserve"> </w:t>
      </w:r>
      <w:r w:rsidR="00B33976" w:rsidRPr="00A71FF2">
        <w:rPr>
          <w:rFonts w:cstheme="minorHAnsi"/>
          <w:szCs w:val="24"/>
        </w:rPr>
        <w:t>leis</w:t>
      </w:r>
      <w:r w:rsidR="00D078E4" w:rsidRPr="00A71FF2">
        <w:rPr>
          <w:rFonts w:cstheme="minorHAnsi"/>
          <w:szCs w:val="24"/>
        </w:rPr>
        <w:t xml:space="preserve"> </w:t>
      </w:r>
      <w:r w:rsidR="00B33976" w:rsidRPr="00A71FF2">
        <w:rPr>
          <w:rFonts w:cstheme="minorHAnsi"/>
          <w:szCs w:val="24"/>
        </w:rPr>
        <w:t>ou</w:t>
      </w:r>
      <w:r w:rsidR="00D078E4" w:rsidRPr="00A71FF2">
        <w:rPr>
          <w:rFonts w:cstheme="minorHAnsi"/>
          <w:szCs w:val="24"/>
        </w:rPr>
        <w:t xml:space="preserve"> </w:t>
      </w:r>
      <w:r w:rsidR="00B33976" w:rsidRPr="00A71FF2">
        <w:rPr>
          <w:rFonts w:cstheme="minorHAnsi"/>
          <w:szCs w:val="24"/>
        </w:rPr>
        <w:t>determinações</w:t>
      </w:r>
      <w:r w:rsidR="00D078E4" w:rsidRPr="00A71FF2">
        <w:rPr>
          <w:rFonts w:cstheme="minorHAnsi"/>
          <w:szCs w:val="24"/>
        </w:rPr>
        <w:t xml:space="preserve"> </w:t>
      </w:r>
      <w:r w:rsidR="00B33976" w:rsidRPr="00A71FF2">
        <w:rPr>
          <w:rFonts w:cstheme="minorHAnsi"/>
          <w:szCs w:val="24"/>
        </w:rPr>
        <w:t>judiciais,</w:t>
      </w:r>
      <w:r w:rsidR="00D078E4" w:rsidRPr="00A71FF2">
        <w:rPr>
          <w:rFonts w:cstheme="minorHAnsi"/>
          <w:szCs w:val="24"/>
        </w:rPr>
        <w:t xml:space="preserve"> </w:t>
      </w:r>
      <w:r w:rsidR="00B33976" w:rsidRPr="00A71FF2">
        <w:rPr>
          <w:rFonts w:cstheme="minorHAnsi"/>
          <w:szCs w:val="24"/>
        </w:rPr>
        <w:t>administrativas</w:t>
      </w:r>
      <w:r w:rsidR="00D078E4" w:rsidRPr="00A71FF2">
        <w:rPr>
          <w:rFonts w:cstheme="minorHAnsi"/>
          <w:szCs w:val="24"/>
        </w:rPr>
        <w:t xml:space="preserve"> </w:t>
      </w:r>
      <w:r w:rsidR="00B33976" w:rsidRPr="00A71FF2">
        <w:rPr>
          <w:rFonts w:cstheme="minorHAnsi"/>
          <w:szCs w:val="24"/>
        </w:rPr>
        <w:t>ou</w:t>
      </w:r>
      <w:r w:rsidR="00D078E4" w:rsidRPr="00A71FF2">
        <w:rPr>
          <w:rFonts w:cstheme="minorHAnsi"/>
          <w:szCs w:val="24"/>
        </w:rPr>
        <w:t xml:space="preserve"> </w:t>
      </w:r>
      <w:r w:rsidR="00B33976" w:rsidRPr="00A71FF2">
        <w:rPr>
          <w:rFonts w:cstheme="minorHAnsi"/>
          <w:szCs w:val="24"/>
        </w:rPr>
        <w:t>arbitrais.</w:t>
      </w:r>
    </w:p>
    <w:p w14:paraId="740B4D8B" w14:textId="77777777" w:rsidR="009D23CB" w:rsidRPr="00A71FF2" w:rsidRDefault="009D23CB" w:rsidP="00A330D2">
      <w:pPr>
        <w:rPr>
          <w:rFonts w:cstheme="minorHAnsi"/>
          <w:szCs w:val="24"/>
        </w:rPr>
      </w:pPr>
    </w:p>
    <w:p w14:paraId="3E720F12" w14:textId="06541397" w:rsidR="006E281A" w:rsidRPr="00A71FF2" w:rsidRDefault="009D23CB" w:rsidP="0099766B">
      <w:pPr>
        <w:tabs>
          <w:tab w:val="left" w:pos="1418"/>
        </w:tabs>
        <w:ind w:left="567"/>
        <w:rPr>
          <w:rFonts w:cstheme="minorHAnsi"/>
          <w:szCs w:val="24"/>
        </w:rPr>
      </w:pPr>
      <w:r w:rsidRPr="00A71FF2">
        <w:rPr>
          <w:rFonts w:cstheme="minorHAnsi"/>
          <w:b/>
          <w:bCs/>
          <w:szCs w:val="24"/>
        </w:rPr>
        <w:t>8.4.1.</w:t>
      </w:r>
      <w:r w:rsidRPr="00A71FF2">
        <w:rPr>
          <w:rFonts w:cstheme="minorHAnsi"/>
          <w:b/>
          <w:bCs/>
          <w:szCs w:val="24"/>
        </w:rPr>
        <w:tab/>
      </w:r>
      <w:r w:rsidR="000A650A" w:rsidRPr="00A71FF2">
        <w:rPr>
          <w:rFonts w:cstheme="minorHAnsi"/>
          <w:szCs w:val="24"/>
        </w:rPr>
        <w:t>Para</w:t>
      </w:r>
      <w:r w:rsidR="00D078E4" w:rsidRPr="00A71FF2">
        <w:rPr>
          <w:rFonts w:cstheme="minorHAnsi"/>
          <w:szCs w:val="24"/>
        </w:rPr>
        <w:t xml:space="preserve"> </w:t>
      </w:r>
      <w:r w:rsidR="000A650A" w:rsidRPr="00A71FF2">
        <w:rPr>
          <w:rFonts w:cstheme="minorHAnsi"/>
          <w:szCs w:val="24"/>
        </w:rPr>
        <w:t>fins</w:t>
      </w:r>
      <w:r w:rsidR="00D078E4" w:rsidRPr="00A71FF2">
        <w:rPr>
          <w:rFonts w:cstheme="minorHAnsi"/>
          <w:szCs w:val="24"/>
        </w:rPr>
        <w:t xml:space="preserve"> </w:t>
      </w:r>
      <w:r w:rsidR="000A650A" w:rsidRPr="00A71FF2">
        <w:rPr>
          <w:rFonts w:cstheme="minorHAnsi"/>
          <w:szCs w:val="24"/>
        </w:rPr>
        <w:t>do</w:t>
      </w:r>
      <w:r w:rsidR="00D078E4" w:rsidRPr="00A71FF2">
        <w:rPr>
          <w:rFonts w:cstheme="minorHAnsi"/>
          <w:szCs w:val="24"/>
        </w:rPr>
        <w:t xml:space="preserve"> </w:t>
      </w:r>
      <w:r w:rsidR="000A650A" w:rsidRPr="00A71FF2">
        <w:rPr>
          <w:rFonts w:cstheme="minorHAnsi"/>
          <w:szCs w:val="24"/>
        </w:rPr>
        <w:t>disposto</w:t>
      </w:r>
      <w:r w:rsidR="00D078E4" w:rsidRPr="00A71FF2">
        <w:rPr>
          <w:rFonts w:cstheme="minorHAnsi"/>
          <w:szCs w:val="24"/>
        </w:rPr>
        <w:t xml:space="preserve"> </w:t>
      </w:r>
      <w:r w:rsidR="000A650A" w:rsidRPr="00A71FF2">
        <w:rPr>
          <w:rFonts w:cstheme="minorHAnsi"/>
          <w:szCs w:val="24"/>
        </w:rPr>
        <w:t>no</w:t>
      </w:r>
      <w:r w:rsidR="00D078E4" w:rsidRPr="00A71FF2">
        <w:rPr>
          <w:rFonts w:cstheme="minorHAnsi"/>
          <w:szCs w:val="24"/>
        </w:rPr>
        <w:t xml:space="preserve"> </w:t>
      </w:r>
      <w:r w:rsidR="000A650A" w:rsidRPr="00A71FF2">
        <w:rPr>
          <w:rFonts w:cstheme="minorHAnsi"/>
          <w:szCs w:val="24"/>
        </w:rPr>
        <w:t>inciso</w:t>
      </w:r>
      <w:r w:rsidR="00D078E4" w:rsidRPr="00A71FF2">
        <w:rPr>
          <w:rFonts w:cstheme="minorHAnsi"/>
          <w:szCs w:val="24"/>
        </w:rPr>
        <w:t xml:space="preserve"> </w:t>
      </w:r>
      <w:r w:rsidR="000A650A" w:rsidRPr="00A71FF2">
        <w:rPr>
          <w:rFonts w:cstheme="minorHAnsi"/>
          <w:szCs w:val="24"/>
        </w:rPr>
        <w:t>VI</w:t>
      </w:r>
      <w:r w:rsidR="00D078E4" w:rsidRPr="00A71FF2">
        <w:rPr>
          <w:rFonts w:cstheme="minorHAnsi"/>
          <w:szCs w:val="24"/>
        </w:rPr>
        <w:t xml:space="preserve"> </w:t>
      </w:r>
      <w:r w:rsidR="000A650A" w:rsidRPr="00A71FF2">
        <w:rPr>
          <w:rFonts w:cstheme="minorHAnsi"/>
          <w:szCs w:val="24"/>
        </w:rPr>
        <w:t>do</w:t>
      </w:r>
      <w:r w:rsidR="00D078E4" w:rsidRPr="00A71FF2">
        <w:rPr>
          <w:rFonts w:cstheme="minorHAnsi"/>
          <w:szCs w:val="24"/>
        </w:rPr>
        <w:t xml:space="preserve"> </w:t>
      </w:r>
      <w:r w:rsidR="000A650A" w:rsidRPr="00A71FF2">
        <w:rPr>
          <w:rFonts w:cstheme="minorHAnsi"/>
          <w:szCs w:val="24"/>
        </w:rPr>
        <w:t>artigo</w:t>
      </w:r>
      <w:r w:rsidR="00D078E4" w:rsidRPr="00A71FF2">
        <w:rPr>
          <w:rFonts w:cstheme="minorHAnsi"/>
          <w:szCs w:val="24"/>
        </w:rPr>
        <w:t xml:space="preserve"> </w:t>
      </w:r>
      <w:r w:rsidR="000A650A" w:rsidRPr="00A71FF2">
        <w:rPr>
          <w:rFonts w:cstheme="minorHAnsi"/>
          <w:szCs w:val="24"/>
        </w:rPr>
        <w:t>24</w:t>
      </w:r>
      <w:r w:rsidR="00D078E4" w:rsidRPr="00A71FF2">
        <w:rPr>
          <w:rFonts w:cstheme="minorHAnsi"/>
          <w:szCs w:val="24"/>
        </w:rPr>
        <w:t xml:space="preserve"> </w:t>
      </w:r>
      <w:r w:rsidR="000A650A" w:rsidRPr="00A71FF2">
        <w:rPr>
          <w:rFonts w:cstheme="minorHAnsi"/>
          <w:szCs w:val="24"/>
        </w:rPr>
        <w:t>da</w:t>
      </w:r>
      <w:r w:rsidR="00D078E4" w:rsidRPr="00A71FF2">
        <w:rPr>
          <w:rFonts w:cstheme="minorHAnsi"/>
          <w:szCs w:val="24"/>
        </w:rPr>
        <w:t xml:space="preserve"> </w:t>
      </w:r>
      <w:r w:rsidR="000A650A" w:rsidRPr="00A71FF2">
        <w:rPr>
          <w:rFonts w:cstheme="minorHAnsi"/>
          <w:szCs w:val="24"/>
        </w:rPr>
        <w:t>Lei</w:t>
      </w:r>
      <w:r w:rsidR="00D078E4" w:rsidRPr="00A71FF2">
        <w:rPr>
          <w:rFonts w:cstheme="minorHAnsi"/>
          <w:szCs w:val="24"/>
        </w:rPr>
        <w:t xml:space="preserve"> </w:t>
      </w:r>
      <w:r w:rsidR="000A650A" w:rsidRPr="00A71FF2">
        <w:rPr>
          <w:rFonts w:cstheme="minorHAnsi"/>
          <w:szCs w:val="24"/>
        </w:rPr>
        <w:t>9.514,</w:t>
      </w:r>
      <w:r w:rsidR="00D078E4" w:rsidRPr="00A71FF2">
        <w:rPr>
          <w:rFonts w:cstheme="minorHAnsi"/>
          <w:szCs w:val="24"/>
        </w:rPr>
        <w:t xml:space="preserve"> </w:t>
      </w:r>
      <w:r w:rsidR="000A650A" w:rsidRPr="00A71FF2">
        <w:rPr>
          <w:rFonts w:cstheme="minorHAnsi"/>
          <w:szCs w:val="24"/>
        </w:rPr>
        <w:t>a</w:t>
      </w:r>
      <w:r w:rsidR="00D078E4" w:rsidRPr="00A71FF2">
        <w:rPr>
          <w:rFonts w:cstheme="minorHAnsi"/>
          <w:szCs w:val="24"/>
        </w:rPr>
        <w:t xml:space="preserve"> </w:t>
      </w:r>
      <w:r w:rsidR="000A650A" w:rsidRPr="00A71FF2">
        <w:rPr>
          <w:rFonts w:cstheme="minorHAnsi"/>
          <w:szCs w:val="24"/>
        </w:rPr>
        <w:t>Fiduciante</w:t>
      </w:r>
      <w:r w:rsidR="00D078E4" w:rsidRPr="00A71FF2">
        <w:rPr>
          <w:rFonts w:cstheme="minorHAnsi"/>
          <w:szCs w:val="24"/>
        </w:rPr>
        <w:t xml:space="preserve"> </w:t>
      </w:r>
      <w:r w:rsidR="000A650A" w:rsidRPr="00A71FF2">
        <w:rPr>
          <w:rFonts w:cstheme="minorHAnsi"/>
          <w:szCs w:val="24"/>
        </w:rPr>
        <w:t>declara</w:t>
      </w:r>
      <w:r w:rsidR="00D078E4" w:rsidRPr="00A71FF2">
        <w:rPr>
          <w:rFonts w:cstheme="minorHAnsi"/>
          <w:szCs w:val="24"/>
        </w:rPr>
        <w:t xml:space="preserve"> </w:t>
      </w:r>
      <w:r w:rsidR="000A650A" w:rsidRPr="00A71FF2">
        <w:rPr>
          <w:rFonts w:cstheme="minorHAnsi"/>
          <w:szCs w:val="24"/>
        </w:rPr>
        <w:t>que</w:t>
      </w:r>
      <w:r w:rsidR="00D078E4" w:rsidRPr="00A71FF2">
        <w:rPr>
          <w:rFonts w:cstheme="minorHAnsi"/>
          <w:szCs w:val="24"/>
        </w:rPr>
        <w:t xml:space="preserve"> </w:t>
      </w:r>
      <w:del w:id="417" w:author="Carolina de Mattos Pacheco | WZ Advogados" w:date="2020-08-28T11:27:00Z">
        <w:r w:rsidR="000A650A" w:rsidRPr="00A71FF2">
          <w:rPr>
            <w:rFonts w:cstheme="minorHAnsi"/>
            <w:szCs w:val="24"/>
          </w:rPr>
          <w:delText>o</w:delText>
        </w:r>
        <w:r w:rsidR="00D078E4" w:rsidRPr="00A71FF2">
          <w:rPr>
            <w:rFonts w:cstheme="minorHAnsi"/>
            <w:szCs w:val="24"/>
          </w:rPr>
          <w:delText xml:space="preserve"> </w:delText>
        </w:r>
        <w:r w:rsidR="00735D3D" w:rsidRPr="00A71FF2">
          <w:rPr>
            <w:rFonts w:cstheme="minorHAnsi"/>
            <w:szCs w:val="24"/>
          </w:rPr>
          <w:delText>Imóvel</w:delText>
        </w:r>
        <w:r w:rsidR="00D078E4" w:rsidRPr="00A71FF2">
          <w:rPr>
            <w:rFonts w:cstheme="minorHAnsi"/>
            <w:szCs w:val="24"/>
          </w:rPr>
          <w:delText xml:space="preserve"> </w:delText>
        </w:r>
        <w:r w:rsidR="007F0A2B" w:rsidRPr="00A71FF2">
          <w:rPr>
            <w:rFonts w:cstheme="minorHAnsi"/>
            <w:szCs w:val="24"/>
          </w:rPr>
          <w:delText>fo</w:delText>
        </w:r>
        <w:r w:rsidR="00051AAF" w:rsidRPr="00A71FF2">
          <w:rPr>
            <w:rFonts w:cstheme="minorHAnsi"/>
            <w:szCs w:val="24"/>
          </w:rPr>
          <w:delText>i</w:delText>
        </w:r>
        <w:r w:rsidR="00D078E4" w:rsidRPr="00A71FF2">
          <w:rPr>
            <w:rFonts w:cstheme="minorHAnsi"/>
            <w:szCs w:val="24"/>
          </w:rPr>
          <w:delText xml:space="preserve"> </w:delText>
        </w:r>
        <w:r w:rsidR="007F0A2B" w:rsidRPr="00A71FF2">
          <w:rPr>
            <w:rFonts w:cstheme="minorHAnsi"/>
            <w:szCs w:val="24"/>
          </w:rPr>
          <w:delText>adquirido</w:delText>
        </w:r>
      </w:del>
      <w:ins w:id="418" w:author="Carolina de Mattos Pacheco | WZ Advogados" w:date="2020-08-28T11:27:00Z">
        <w:r w:rsidR="000A650A" w:rsidRPr="00A71FF2">
          <w:rPr>
            <w:rFonts w:cstheme="minorHAnsi"/>
            <w:szCs w:val="24"/>
          </w:rPr>
          <w:t>o</w:t>
        </w:r>
        <w:r w:rsidR="003D0973">
          <w:rPr>
            <w:rFonts w:cstheme="minorHAnsi"/>
            <w:szCs w:val="24"/>
          </w:rPr>
          <w:t>s</w:t>
        </w:r>
        <w:r w:rsidR="00D078E4" w:rsidRPr="00A71FF2">
          <w:rPr>
            <w:rFonts w:cstheme="minorHAnsi"/>
            <w:szCs w:val="24"/>
          </w:rPr>
          <w:t xml:space="preserve"> </w:t>
        </w:r>
        <w:r w:rsidR="00735D3D" w:rsidRPr="00A71FF2">
          <w:rPr>
            <w:rFonts w:cstheme="minorHAnsi"/>
            <w:szCs w:val="24"/>
          </w:rPr>
          <w:t>Imóve</w:t>
        </w:r>
        <w:r w:rsidR="003D0973">
          <w:rPr>
            <w:rFonts w:cstheme="minorHAnsi"/>
            <w:szCs w:val="24"/>
          </w:rPr>
          <w:t>is</w:t>
        </w:r>
        <w:r w:rsidR="00D078E4" w:rsidRPr="00A71FF2">
          <w:rPr>
            <w:rFonts w:cstheme="minorHAnsi"/>
            <w:szCs w:val="24"/>
          </w:rPr>
          <w:t xml:space="preserve"> </w:t>
        </w:r>
        <w:r w:rsidR="007F0A2B" w:rsidRPr="00A71FF2">
          <w:rPr>
            <w:rFonts w:cstheme="minorHAnsi"/>
            <w:szCs w:val="24"/>
          </w:rPr>
          <w:t>fo</w:t>
        </w:r>
        <w:r w:rsidR="003D0973">
          <w:rPr>
            <w:rFonts w:cstheme="minorHAnsi"/>
            <w:szCs w:val="24"/>
          </w:rPr>
          <w:t>ram</w:t>
        </w:r>
        <w:r w:rsidR="00D078E4" w:rsidRPr="00A71FF2">
          <w:rPr>
            <w:rFonts w:cstheme="minorHAnsi"/>
            <w:szCs w:val="24"/>
          </w:rPr>
          <w:t xml:space="preserve"> </w:t>
        </w:r>
        <w:r w:rsidR="007F0A2B" w:rsidRPr="00A71FF2">
          <w:rPr>
            <w:rFonts w:cstheme="minorHAnsi"/>
            <w:szCs w:val="24"/>
          </w:rPr>
          <w:t>adquirido</w:t>
        </w:r>
        <w:r w:rsidR="003D0973">
          <w:rPr>
            <w:rFonts w:cstheme="minorHAnsi"/>
            <w:szCs w:val="24"/>
          </w:rPr>
          <w:t>s</w:t>
        </w:r>
      </w:ins>
      <w:r w:rsidR="00D078E4" w:rsidRPr="00A71FF2">
        <w:rPr>
          <w:rFonts w:cstheme="minorHAnsi"/>
          <w:szCs w:val="24"/>
        </w:rPr>
        <w:t xml:space="preserve"> </w:t>
      </w:r>
      <w:r w:rsidR="006E281A" w:rsidRPr="00A71FF2">
        <w:rPr>
          <w:rFonts w:cstheme="minorHAnsi"/>
          <w:szCs w:val="24"/>
        </w:rPr>
        <w:t>de</w:t>
      </w:r>
      <w:r w:rsidR="00D078E4" w:rsidRPr="00A71FF2">
        <w:rPr>
          <w:rFonts w:cstheme="minorHAnsi"/>
          <w:szCs w:val="24"/>
        </w:rPr>
        <w:t xml:space="preserve"> </w:t>
      </w:r>
      <w:r w:rsidR="006E281A" w:rsidRPr="00A71FF2">
        <w:rPr>
          <w:rFonts w:cstheme="minorHAnsi"/>
          <w:szCs w:val="24"/>
        </w:rPr>
        <w:t>acordo</w:t>
      </w:r>
      <w:r w:rsidR="00D078E4" w:rsidRPr="00A71FF2">
        <w:rPr>
          <w:rFonts w:cstheme="minorHAnsi"/>
          <w:szCs w:val="24"/>
        </w:rPr>
        <w:t xml:space="preserve"> </w:t>
      </w:r>
      <w:r w:rsidR="006E281A" w:rsidRPr="00A71FF2">
        <w:rPr>
          <w:rFonts w:cstheme="minorHAnsi"/>
          <w:szCs w:val="24"/>
        </w:rPr>
        <w:t>com</w:t>
      </w:r>
      <w:r w:rsidR="00D078E4" w:rsidRPr="00A71FF2">
        <w:rPr>
          <w:rFonts w:cstheme="minorHAnsi"/>
          <w:szCs w:val="24"/>
        </w:rPr>
        <w:t xml:space="preserve"> </w:t>
      </w:r>
      <w:r w:rsidR="006E281A" w:rsidRPr="00A71FF2">
        <w:rPr>
          <w:rFonts w:cstheme="minorHAnsi"/>
          <w:szCs w:val="24"/>
        </w:rPr>
        <w:t>o</w:t>
      </w:r>
      <w:r w:rsidR="00D078E4" w:rsidRPr="00A71FF2">
        <w:rPr>
          <w:rFonts w:cstheme="minorHAnsi"/>
          <w:szCs w:val="24"/>
        </w:rPr>
        <w:t xml:space="preserve"> </w:t>
      </w:r>
      <w:r w:rsidR="006E281A" w:rsidRPr="00A71FF2">
        <w:rPr>
          <w:rFonts w:cstheme="minorHAnsi"/>
          <w:szCs w:val="24"/>
        </w:rPr>
        <w:t>título</w:t>
      </w:r>
      <w:r w:rsidR="00D078E4" w:rsidRPr="00A71FF2">
        <w:rPr>
          <w:rFonts w:cstheme="minorHAnsi"/>
          <w:szCs w:val="24"/>
        </w:rPr>
        <w:t xml:space="preserve"> </w:t>
      </w:r>
      <w:r w:rsidR="006E281A" w:rsidRPr="00A71FF2">
        <w:rPr>
          <w:rFonts w:cstheme="minorHAnsi"/>
          <w:szCs w:val="24"/>
        </w:rPr>
        <w:t>e</w:t>
      </w:r>
      <w:r w:rsidR="00D078E4" w:rsidRPr="00A71FF2">
        <w:rPr>
          <w:rFonts w:cstheme="minorHAnsi"/>
          <w:szCs w:val="24"/>
        </w:rPr>
        <w:t xml:space="preserve"> </w:t>
      </w:r>
      <w:r w:rsidR="006E281A" w:rsidRPr="00A71FF2">
        <w:rPr>
          <w:rFonts w:cstheme="minorHAnsi"/>
          <w:szCs w:val="24"/>
        </w:rPr>
        <w:t>modo</w:t>
      </w:r>
      <w:r w:rsidR="00D078E4" w:rsidRPr="00A71FF2">
        <w:rPr>
          <w:rFonts w:cstheme="minorHAnsi"/>
          <w:szCs w:val="24"/>
        </w:rPr>
        <w:t xml:space="preserve"> </w:t>
      </w:r>
      <w:r w:rsidR="006E281A" w:rsidRPr="00A71FF2">
        <w:rPr>
          <w:rFonts w:cstheme="minorHAnsi"/>
          <w:szCs w:val="24"/>
        </w:rPr>
        <w:t>de</w:t>
      </w:r>
      <w:r w:rsidR="00D078E4" w:rsidRPr="00A71FF2">
        <w:rPr>
          <w:rFonts w:cstheme="minorHAnsi"/>
          <w:szCs w:val="24"/>
        </w:rPr>
        <w:t xml:space="preserve"> </w:t>
      </w:r>
      <w:r w:rsidR="006E281A" w:rsidRPr="00A71FF2">
        <w:rPr>
          <w:rFonts w:cstheme="minorHAnsi"/>
          <w:szCs w:val="24"/>
        </w:rPr>
        <w:t>aquisição</w:t>
      </w:r>
      <w:r w:rsidR="00D078E4" w:rsidRPr="00A71FF2">
        <w:rPr>
          <w:rFonts w:cstheme="minorHAnsi"/>
          <w:szCs w:val="24"/>
        </w:rPr>
        <w:t xml:space="preserve"> </w:t>
      </w:r>
      <w:r w:rsidR="006E281A" w:rsidRPr="00A71FF2">
        <w:rPr>
          <w:rFonts w:cstheme="minorHAnsi"/>
          <w:szCs w:val="24"/>
        </w:rPr>
        <w:t>indicado</w:t>
      </w:r>
      <w:r w:rsidR="00D078E4" w:rsidRPr="00A71FF2">
        <w:rPr>
          <w:rFonts w:cstheme="minorHAnsi"/>
          <w:szCs w:val="24"/>
        </w:rPr>
        <w:t xml:space="preserve"> </w:t>
      </w:r>
      <w:del w:id="419" w:author="Carolina de Mattos Pacheco | WZ Advogados" w:date="2020-08-28T11:27:00Z">
        <w:r w:rsidR="006E281A" w:rsidRPr="00A71FF2">
          <w:rPr>
            <w:rFonts w:cstheme="minorHAnsi"/>
            <w:szCs w:val="24"/>
          </w:rPr>
          <w:delText>na</w:delText>
        </w:r>
        <w:r w:rsidR="00D078E4" w:rsidRPr="00A71FF2">
          <w:rPr>
            <w:rFonts w:cstheme="minorHAnsi"/>
            <w:szCs w:val="24"/>
          </w:rPr>
          <w:delText xml:space="preserve"> </w:delText>
        </w:r>
        <w:r w:rsidR="006E281A" w:rsidRPr="00A71FF2">
          <w:rPr>
            <w:rFonts w:cstheme="minorHAnsi"/>
            <w:szCs w:val="24"/>
          </w:rPr>
          <w:delText>respectiva</w:delText>
        </w:r>
        <w:r w:rsidR="00D078E4" w:rsidRPr="00A71FF2">
          <w:rPr>
            <w:rFonts w:cstheme="minorHAnsi"/>
            <w:szCs w:val="24"/>
          </w:rPr>
          <w:delText xml:space="preserve"> </w:delText>
        </w:r>
        <w:r w:rsidR="006E281A" w:rsidRPr="00A71FF2">
          <w:rPr>
            <w:rFonts w:cstheme="minorHAnsi"/>
            <w:szCs w:val="24"/>
          </w:rPr>
          <w:delText>matrícula</w:delText>
        </w:r>
        <w:r w:rsidR="00D078E4" w:rsidRPr="00A71FF2">
          <w:rPr>
            <w:rFonts w:cstheme="minorHAnsi"/>
            <w:szCs w:val="24"/>
          </w:rPr>
          <w:delText xml:space="preserve"> </w:delText>
        </w:r>
        <w:r w:rsidR="007F0A2B" w:rsidRPr="00A71FF2">
          <w:rPr>
            <w:rFonts w:cstheme="minorHAnsi"/>
            <w:szCs w:val="24"/>
          </w:rPr>
          <w:delText>do</w:delText>
        </w:r>
        <w:r w:rsidR="00D078E4" w:rsidRPr="00A71FF2">
          <w:rPr>
            <w:rFonts w:cstheme="minorHAnsi"/>
            <w:szCs w:val="24"/>
          </w:rPr>
          <w:delText xml:space="preserve"> </w:delText>
        </w:r>
        <w:r w:rsidR="00735D3D" w:rsidRPr="00A71FF2">
          <w:rPr>
            <w:rFonts w:cstheme="minorHAnsi"/>
            <w:szCs w:val="24"/>
          </w:rPr>
          <w:delText>Imóvel</w:delText>
        </w:r>
      </w:del>
      <w:ins w:id="420" w:author="Carolina de Mattos Pacheco | WZ Advogados" w:date="2020-08-28T11:27:00Z">
        <w:r w:rsidR="006E281A" w:rsidRPr="00A71FF2">
          <w:rPr>
            <w:rFonts w:cstheme="minorHAnsi"/>
            <w:szCs w:val="24"/>
          </w:rPr>
          <w:t>na</w:t>
        </w:r>
        <w:r w:rsidR="002A0AFE">
          <w:rPr>
            <w:rFonts w:cstheme="minorHAnsi"/>
            <w:szCs w:val="24"/>
          </w:rPr>
          <w:t>s</w:t>
        </w:r>
        <w:r w:rsidR="00D078E4" w:rsidRPr="00A71FF2">
          <w:rPr>
            <w:rFonts w:cstheme="minorHAnsi"/>
            <w:szCs w:val="24"/>
          </w:rPr>
          <w:t xml:space="preserve"> </w:t>
        </w:r>
        <w:r w:rsidR="006E281A" w:rsidRPr="00A71FF2">
          <w:rPr>
            <w:rFonts w:cstheme="minorHAnsi"/>
            <w:szCs w:val="24"/>
          </w:rPr>
          <w:t>respectiva</w:t>
        </w:r>
        <w:r w:rsidR="002A0AFE">
          <w:rPr>
            <w:rFonts w:cstheme="minorHAnsi"/>
            <w:szCs w:val="24"/>
          </w:rPr>
          <w:t>s</w:t>
        </w:r>
        <w:r w:rsidR="00D078E4" w:rsidRPr="00A71FF2">
          <w:rPr>
            <w:rFonts w:cstheme="minorHAnsi"/>
            <w:szCs w:val="24"/>
          </w:rPr>
          <w:t xml:space="preserve"> </w:t>
        </w:r>
        <w:r w:rsidR="006E281A" w:rsidRPr="00A71FF2">
          <w:rPr>
            <w:rFonts w:cstheme="minorHAnsi"/>
            <w:szCs w:val="24"/>
          </w:rPr>
          <w:t>matrícula</w:t>
        </w:r>
        <w:r w:rsidR="002A0AFE">
          <w:rPr>
            <w:rFonts w:cstheme="minorHAnsi"/>
            <w:szCs w:val="24"/>
          </w:rPr>
          <w:t>s</w:t>
        </w:r>
        <w:r w:rsidR="00D078E4" w:rsidRPr="00A71FF2">
          <w:rPr>
            <w:rFonts w:cstheme="minorHAnsi"/>
            <w:szCs w:val="24"/>
          </w:rPr>
          <w:t xml:space="preserve"> </w:t>
        </w:r>
        <w:r w:rsidR="007F0A2B" w:rsidRPr="00A71FF2">
          <w:rPr>
            <w:rFonts w:cstheme="minorHAnsi"/>
            <w:szCs w:val="24"/>
          </w:rPr>
          <w:t>do</w:t>
        </w:r>
        <w:r w:rsidR="002A0AFE">
          <w:rPr>
            <w:rFonts w:cstheme="minorHAnsi"/>
            <w:szCs w:val="24"/>
          </w:rPr>
          <w:t>s</w:t>
        </w:r>
        <w:r w:rsidR="00D078E4" w:rsidRPr="00A71FF2">
          <w:rPr>
            <w:rFonts w:cstheme="minorHAnsi"/>
            <w:szCs w:val="24"/>
          </w:rPr>
          <w:t xml:space="preserve"> </w:t>
        </w:r>
        <w:r w:rsidR="00735D3D" w:rsidRPr="00A71FF2">
          <w:rPr>
            <w:rFonts w:cstheme="minorHAnsi"/>
            <w:szCs w:val="24"/>
          </w:rPr>
          <w:t>Imóve</w:t>
        </w:r>
        <w:r w:rsidR="002A0AFE">
          <w:rPr>
            <w:rFonts w:cstheme="minorHAnsi"/>
            <w:szCs w:val="24"/>
          </w:rPr>
          <w:t>is</w:t>
        </w:r>
      </w:ins>
      <w:r w:rsidR="007F0A2B" w:rsidRPr="00A71FF2">
        <w:rPr>
          <w:rFonts w:cstheme="minorHAnsi"/>
          <w:szCs w:val="24"/>
        </w:rPr>
        <w:t>,</w:t>
      </w:r>
      <w:r w:rsidR="00D078E4" w:rsidRPr="00A71FF2">
        <w:rPr>
          <w:rFonts w:cstheme="minorHAnsi"/>
          <w:szCs w:val="24"/>
        </w:rPr>
        <w:t xml:space="preserve"> </w:t>
      </w:r>
      <w:r w:rsidR="007F0A2B" w:rsidRPr="00A71FF2">
        <w:rPr>
          <w:rFonts w:cstheme="minorHAnsi"/>
          <w:szCs w:val="24"/>
        </w:rPr>
        <w:t>conforme</w:t>
      </w:r>
      <w:r w:rsidR="00D078E4" w:rsidRPr="00A71FF2">
        <w:rPr>
          <w:rFonts w:cstheme="minorHAnsi"/>
          <w:szCs w:val="24"/>
        </w:rPr>
        <w:t xml:space="preserve"> </w:t>
      </w:r>
      <w:r w:rsidR="007F0A2B" w:rsidRPr="00A71FF2">
        <w:rPr>
          <w:rFonts w:cstheme="minorHAnsi"/>
          <w:szCs w:val="24"/>
        </w:rPr>
        <w:t>averbada</w:t>
      </w:r>
      <w:r w:rsidR="00D078E4" w:rsidRPr="00A71FF2">
        <w:rPr>
          <w:rFonts w:cstheme="minorHAnsi"/>
          <w:szCs w:val="24"/>
        </w:rPr>
        <w:t xml:space="preserve"> </w:t>
      </w:r>
      <w:r w:rsidR="006E281A" w:rsidRPr="00A71FF2">
        <w:rPr>
          <w:rFonts w:cstheme="minorHAnsi"/>
          <w:szCs w:val="24"/>
        </w:rPr>
        <w:t>no</w:t>
      </w:r>
      <w:r w:rsidR="00D078E4" w:rsidRPr="00A71FF2">
        <w:rPr>
          <w:rFonts w:cstheme="minorHAnsi"/>
          <w:szCs w:val="24"/>
        </w:rPr>
        <w:t xml:space="preserve"> </w:t>
      </w:r>
      <w:r w:rsidR="006E281A" w:rsidRPr="00A71FF2">
        <w:rPr>
          <w:rFonts w:cstheme="minorHAnsi"/>
          <w:szCs w:val="24"/>
        </w:rPr>
        <w:t>Cartório</w:t>
      </w:r>
      <w:r w:rsidR="00D078E4" w:rsidRPr="00A71FF2">
        <w:rPr>
          <w:rFonts w:cstheme="minorHAnsi"/>
          <w:szCs w:val="24"/>
        </w:rPr>
        <w:t xml:space="preserve"> </w:t>
      </w:r>
      <w:r w:rsidR="006E281A" w:rsidRPr="00A71FF2">
        <w:rPr>
          <w:rFonts w:cstheme="minorHAnsi"/>
          <w:szCs w:val="24"/>
        </w:rPr>
        <w:t>de</w:t>
      </w:r>
      <w:r w:rsidR="00D078E4" w:rsidRPr="00A71FF2">
        <w:rPr>
          <w:rFonts w:cstheme="minorHAnsi"/>
          <w:szCs w:val="24"/>
        </w:rPr>
        <w:t xml:space="preserve"> </w:t>
      </w:r>
      <w:r w:rsidR="006E281A" w:rsidRPr="00A71FF2">
        <w:rPr>
          <w:rFonts w:cstheme="minorHAnsi"/>
          <w:szCs w:val="24"/>
        </w:rPr>
        <w:t>RGI.</w:t>
      </w:r>
    </w:p>
    <w:p w14:paraId="29B47000" w14:textId="77777777" w:rsidR="009D23CB" w:rsidRPr="007A50F8" w:rsidRDefault="009D23CB" w:rsidP="0099766B">
      <w:pPr>
        <w:pStyle w:val="NormalJustified"/>
        <w:tabs>
          <w:tab w:val="left" w:pos="1418"/>
        </w:tabs>
        <w:rPr>
          <w:rFonts w:cstheme="minorHAnsi"/>
          <w:szCs w:val="24"/>
        </w:rPr>
      </w:pPr>
    </w:p>
    <w:p w14:paraId="38B8FBDB" w14:textId="19BBC11B" w:rsidR="00B33976" w:rsidRPr="00A71FF2" w:rsidRDefault="009D23CB" w:rsidP="0099766B">
      <w:pPr>
        <w:tabs>
          <w:tab w:val="left" w:pos="1418"/>
        </w:tabs>
        <w:ind w:left="567"/>
        <w:rPr>
          <w:rFonts w:cstheme="minorHAnsi"/>
          <w:szCs w:val="24"/>
        </w:rPr>
      </w:pPr>
      <w:bookmarkStart w:id="421" w:name="_Ref434722909"/>
      <w:r w:rsidRPr="00A71FF2">
        <w:rPr>
          <w:rFonts w:cstheme="minorHAnsi"/>
          <w:b/>
          <w:bCs/>
          <w:iCs/>
          <w:szCs w:val="24"/>
        </w:rPr>
        <w:t>8.4.2.</w:t>
      </w:r>
      <w:r w:rsidRPr="00A71FF2">
        <w:rPr>
          <w:rFonts w:cstheme="minorHAnsi"/>
          <w:b/>
          <w:bCs/>
          <w:iCs/>
          <w:szCs w:val="24"/>
        </w:rPr>
        <w:tab/>
      </w:r>
      <w:r w:rsidR="00B33976" w:rsidRPr="00A71FF2">
        <w:rPr>
          <w:rFonts w:cstheme="minorHAnsi"/>
          <w:szCs w:val="24"/>
        </w:rPr>
        <w:t>A</w:t>
      </w:r>
      <w:r w:rsidR="00D078E4" w:rsidRPr="00A71FF2">
        <w:rPr>
          <w:rFonts w:cstheme="minorHAnsi"/>
          <w:szCs w:val="24"/>
        </w:rPr>
        <w:t xml:space="preserve"> </w:t>
      </w:r>
      <w:r w:rsidR="00B33976" w:rsidRPr="00A71FF2">
        <w:rPr>
          <w:rFonts w:cstheme="minorHAnsi"/>
          <w:szCs w:val="24"/>
        </w:rPr>
        <w:t>Fiduciante</w:t>
      </w:r>
      <w:r w:rsidR="00D078E4" w:rsidRPr="00A71FF2">
        <w:rPr>
          <w:rFonts w:cstheme="minorHAnsi"/>
          <w:szCs w:val="24"/>
        </w:rPr>
        <w:t xml:space="preserve"> </w:t>
      </w:r>
      <w:r w:rsidR="00B33976" w:rsidRPr="00A71FF2">
        <w:rPr>
          <w:rFonts w:cstheme="minorHAnsi"/>
          <w:szCs w:val="24"/>
        </w:rPr>
        <w:t>aceita,</w:t>
      </w:r>
      <w:r w:rsidR="00D078E4" w:rsidRPr="00A71FF2">
        <w:rPr>
          <w:rFonts w:cstheme="minorHAnsi"/>
          <w:szCs w:val="24"/>
        </w:rPr>
        <w:t xml:space="preserve"> </w:t>
      </w:r>
      <w:r w:rsidR="00B33976" w:rsidRPr="00A71FF2">
        <w:rPr>
          <w:rFonts w:cstheme="minorHAnsi"/>
          <w:szCs w:val="24"/>
        </w:rPr>
        <w:t>neste</w:t>
      </w:r>
      <w:r w:rsidR="00D078E4" w:rsidRPr="00A71FF2">
        <w:rPr>
          <w:rFonts w:cstheme="minorHAnsi"/>
          <w:szCs w:val="24"/>
        </w:rPr>
        <w:t xml:space="preserve"> </w:t>
      </w:r>
      <w:r w:rsidR="00B33976" w:rsidRPr="00A71FF2">
        <w:rPr>
          <w:rFonts w:cstheme="minorHAnsi"/>
          <w:szCs w:val="24"/>
        </w:rPr>
        <w:t>ato,</w:t>
      </w:r>
      <w:r w:rsidR="00D078E4" w:rsidRPr="00A71FF2">
        <w:rPr>
          <w:rFonts w:cstheme="minorHAnsi"/>
          <w:szCs w:val="24"/>
        </w:rPr>
        <w:t xml:space="preserve"> </w:t>
      </w:r>
      <w:r w:rsidR="00B33976" w:rsidRPr="00A71FF2">
        <w:rPr>
          <w:rFonts w:cstheme="minorHAnsi"/>
          <w:szCs w:val="24"/>
        </w:rPr>
        <w:t>a</w:t>
      </w:r>
      <w:r w:rsidR="00D078E4" w:rsidRPr="00A71FF2">
        <w:rPr>
          <w:rFonts w:cstheme="minorHAnsi"/>
          <w:szCs w:val="24"/>
        </w:rPr>
        <w:t xml:space="preserve"> </w:t>
      </w:r>
      <w:r w:rsidR="00B33976" w:rsidRPr="00A71FF2">
        <w:rPr>
          <w:rFonts w:cstheme="minorHAnsi"/>
          <w:szCs w:val="24"/>
        </w:rPr>
        <w:t>sua</w:t>
      </w:r>
      <w:r w:rsidR="00D078E4" w:rsidRPr="00A71FF2">
        <w:rPr>
          <w:rFonts w:cstheme="minorHAnsi"/>
          <w:szCs w:val="24"/>
        </w:rPr>
        <w:t xml:space="preserve"> </w:t>
      </w:r>
      <w:r w:rsidR="00B33976" w:rsidRPr="00A71FF2">
        <w:rPr>
          <w:rFonts w:cstheme="minorHAnsi"/>
          <w:szCs w:val="24"/>
        </w:rPr>
        <w:t>nomeação</w:t>
      </w:r>
      <w:r w:rsidR="00D078E4" w:rsidRPr="00A71FF2">
        <w:rPr>
          <w:rFonts w:cstheme="minorHAnsi"/>
          <w:szCs w:val="24"/>
        </w:rPr>
        <w:t xml:space="preserve"> </w:t>
      </w:r>
      <w:r w:rsidR="00B33976" w:rsidRPr="00A71FF2">
        <w:rPr>
          <w:rFonts w:cstheme="minorHAnsi"/>
          <w:szCs w:val="24"/>
        </w:rPr>
        <w:t>como</w:t>
      </w:r>
      <w:r w:rsidR="00D078E4" w:rsidRPr="00A71FF2">
        <w:rPr>
          <w:rFonts w:cstheme="minorHAnsi"/>
          <w:szCs w:val="24"/>
        </w:rPr>
        <w:t xml:space="preserve"> </w:t>
      </w:r>
      <w:r w:rsidR="00B33976" w:rsidRPr="00A71FF2">
        <w:rPr>
          <w:rFonts w:cstheme="minorHAnsi"/>
          <w:szCs w:val="24"/>
        </w:rPr>
        <w:t>fiel</w:t>
      </w:r>
      <w:r w:rsidR="00D078E4" w:rsidRPr="00A71FF2">
        <w:rPr>
          <w:rFonts w:cstheme="minorHAnsi"/>
          <w:szCs w:val="24"/>
        </w:rPr>
        <w:t xml:space="preserve"> </w:t>
      </w:r>
      <w:r w:rsidR="00B33976" w:rsidRPr="00A71FF2">
        <w:rPr>
          <w:rFonts w:cstheme="minorHAnsi"/>
          <w:szCs w:val="24"/>
        </w:rPr>
        <w:t>depositária</w:t>
      </w:r>
      <w:r w:rsidR="00D078E4" w:rsidRPr="00A71FF2">
        <w:rPr>
          <w:rFonts w:cstheme="minorHAnsi"/>
          <w:szCs w:val="24"/>
        </w:rPr>
        <w:t xml:space="preserve"> </w:t>
      </w:r>
      <w:r w:rsidR="00B33976" w:rsidRPr="00A71FF2">
        <w:rPr>
          <w:rFonts w:cstheme="minorHAnsi"/>
          <w:szCs w:val="24"/>
        </w:rPr>
        <w:t>dos</w:t>
      </w:r>
      <w:r w:rsidR="00D078E4" w:rsidRPr="00A71FF2">
        <w:rPr>
          <w:rFonts w:cstheme="minorHAnsi"/>
          <w:szCs w:val="24"/>
        </w:rPr>
        <w:t xml:space="preserve"> </w:t>
      </w:r>
      <w:r w:rsidR="00B33976" w:rsidRPr="00A71FF2">
        <w:rPr>
          <w:rFonts w:cstheme="minorHAnsi"/>
          <w:szCs w:val="24"/>
        </w:rPr>
        <w:t>Documentos</w:t>
      </w:r>
      <w:r w:rsidR="00D078E4" w:rsidRPr="00A71FF2">
        <w:rPr>
          <w:rFonts w:cstheme="minorHAnsi"/>
          <w:szCs w:val="24"/>
        </w:rPr>
        <w:t xml:space="preserve"> </w:t>
      </w:r>
      <w:r w:rsidR="00B33976" w:rsidRPr="00A71FF2">
        <w:rPr>
          <w:rFonts w:cstheme="minorHAnsi"/>
          <w:szCs w:val="24"/>
        </w:rPr>
        <w:t>Comprobatórios,</w:t>
      </w:r>
      <w:r w:rsidR="00D078E4" w:rsidRPr="00A71FF2">
        <w:rPr>
          <w:rFonts w:cstheme="minorHAnsi"/>
          <w:szCs w:val="24"/>
        </w:rPr>
        <w:t xml:space="preserve"> </w:t>
      </w:r>
      <w:r w:rsidR="00B33976" w:rsidRPr="00A71FF2">
        <w:rPr>
          <w:rFonts w:cstheme="minorHAnsi"/>
          <w:szCs w:val="24"/>
        </w:rPr>
        <w:t>os</w:t>
      </w:r>
      <w:r w:rsidR="00D078E4" w:rsidRPr="00A71FF2">
        <w:rPr>
          <w:rFonts w:cstheme="minorHAnsi"/>
          <w:szCs w:val="24"/>
        </w:rPr>
        <w:t xml:space="preserve"> </w:t>
      </w:r>
      <w:r w:rsidR="00B33976" w:rsidRPr="00A71FF2">
        <w:rPr>
          <w:rFonts w:cstheme="minorHAnsi"/>
          <w:szCs w:val="24"/>
        </w:rPr>
        <w:t>quais</w:t>
      </w:r>
      <w:r w:rsidR="00D078E4" w:rsidRPr="00A71FF2">
        <w:rPr>
          <w:rFonts w:cstheme="minorHAnsi"/>
          <w:szCs w:val="24"/>
        </w:rPr>
        <w:t xml:space="preserve"> </w:t>
      </w:r>
      <w:r w:rsidR="00B33976" w:rsidRPr="00A71FF2">
        <w:rPr>
          <w:rFonts w:cstheme="minorHAnsi"/>
          <w:szCs w:val="24"/>
        </w:rPr>
        <w:t>ficarão</w:t>
      </w:r>
      <w:r w:rsidR="00D078E4" w:rsidRPr="00A71FF2">
        <w:rPr>
          <w:rFonts w:cstheme="minorHAnsi"/>
          <w:szCs w:val="24"/>
        </w:rPr>
        <w:t xml:space="preserve"> </w:t>
      </w:r>
      <w:r w:rsidR="00B33976" w:rsidRPr="00A71FF2">
        <w:rPr>
          <w:rFonts w:cstheme="minorHAnsi"/>
          <w:szCs w:val="24"/>
        </w:rPr>
        <w:t>sob</w:t>
      </w:r>
      <w:r w:rsidR="00D078E4" w:rsidRPr="00A71FF2">
        <w:rPr>
          <w:rFonts w:cstheme="minorHAnsi"/>
          <w:szCs w:val="24"/>
        </w:rPr>
        <w:t xml:space="preserve"> </w:t>
      </w:r>
      <w:r w:rsidR="00B33976" w:rsidRPr="00A71FF2">
        <w:rPr>
          <w:rFonts w:cstheme="minorHAnsi"/>
          <w:szCs w:val="24"/>
        </w:rPr>
        <w:t>sua</w:t>
      </w:r>
      <w:r w:rsidR="00D078E4" w:rsidRPr="00A71FF2">
        <w:rPr>
          <w:rFonts w:cstheme="minorHAnsi"/>
          <w:szCs w:val="24"/>
        </w:rPr>
        <w:t xml:space="preserve"> </w:t>
      </w:r>
      <w:r w:rsidR="00B33976" w:rsidRPr="00A71FF2">
        <w:rPr>
          <w:rFonts w:cstheme="minorHAnsi"/>
          <w:szCs w:val="24"/>
        </w:rPr>
        <w:t>guarda</w:t>
      </w:r>
      <w:r w:rsidR="00D078E4" w:rsidRPr="00A71FF2">
        <w:rPr>
          <w:rFonts w:cstheme="minorHAnsi"/>
          <w:szCs w:val="24"/>
        </w:rPr>
        <w:t xml:space="preserve"> </w:t>
      </w:r>
      <w:r w:rsidR="00B33976" w:rsidRPr="00A71FF2">
        <w:rPr>
          <w:rFonts w:cstheme="minorHAnsi"/>
          <w:szCs w:val="24"/>
        </w:rPr>
        <w:t>e</w:t>
      </w:r>
      <w:r w:rsidR="00D078E4" w:rsidRPr="00A71FF2">
        <w:rPr>
          <w:rFonts w:cstheme="minorHAnsi"/>
          <w:szCs w:val="24"/>
        </w:rPr>
        <w:t xml:space="preserve"> </w:t>
      </w:r>
      <w:r w:rsidR="00B33976" w:rsidRPr="00A71FF2">
        <w:rPr>
          <w:rFonts w:cstheme="minorHAnsi"/>
          <w:szCs w:val="24"/>
        </w:rPr>
        <w:t>custódia,</w:t>
      </w:r>
      <w:r w:rsidR="00D078E4" w:rsidRPr="00A71FF2">
        <w:rPr>
          <w:rFonts w:cstheme="minorHAnsi"/>
          <w:szCs w:val="24"/>
        </w:rPr>
        <w:t xml:space="preserve"> </w:t>
      </w:r>
      <w:r w:rsidR="00B33976" w:rsidRPr="00A71FF2">
        <w:rPr>
          <w:rFonts w:cstheme="minorHAnsi"/>
          <w:szCs w:val="24"/>
        </w:rPr>
        <w:t>na</w:t>
      </w:r>
      <w:r w:rsidR="00D078E4" w:rsidRPr="00A71FF2">
        <w:rPr>
          <w:rFonts w:cstheme="minorHAnsi"/>
          <w:szCs w:val="24"/>
        </w:rPr>
        <w:t xml:space="preserve"> </w:t>
      </w:r>
      <w:r w:rsidR="00B33976" w:rsidRPr="00A71FF2">
        <w:rPr>
          <w:rFonts w:cstheme="minorHAnsi"/>
          <w:szCs w:val="24"/>
        </w:rPr>
        <w:t>figura</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seus</w:t>
      </w:r>
      <w:r w:rsidR="00D078E4" w:rsidRPr="00A71FF2">
        <w:rPr>
          <w:rFonts w:cstheme="minorHAnsi"/>
          <w:szCs w:val="24"/>
        </w:rPr>
        <w:t xml:space="preserve"> </w:t>
      </w:r>
      <w:r w:rsidR="00B33976" w:rsidRPr="00A71FF2">
        <w:rPr>
          <w:rFonts w:cstheme="minorHAnsi"/>
          <w:szCs w:val="24"/>
        </w:rPr>
        <w:t>representantes</w:t>
      </w:r>
      <w:r w:rsidR="00D078E4" w:rsidRPr="00A71FF2">
        <w:rPr>
          <w:rFonts w:cstheme="minorHAnsi"/>
          <w:szCs w:val="24"/>
        </w:rPr>
        <w:t xml:space="preserve"> </w:t>
      </w:r>
      <w:r w:rsidR="00B33976" w:rsidRPr="00A71FF2">
        <w:rPr>
          <w:rFonts w:cstheme="minorHAnsi"/>
          <w:szCs w:val="24"/>
        </w:rPr>
        <w:t>legais,</w:t>
      </w:r>
      <w:r w:rsidR="00D078E4" w:rsidRPr="00A71FF2">
        <w:rPr>
          <w:rFonts w:cstheme="minorHAnsi"/>
          <w:szCs w:val="24"/>
        </w:rPr>
        <w:t xml:space="preserve"> </w:t>
      </w:r>
      <w:r w:rsidR="00B33976" w:rsidRPr="00A71FF2">
        <w:rPr>
          <w:rFonts w:cstheme="minorHAnsi"/>
          <w:szCs w:val="24"/>
        </w:rPr>
        <w:t>os</w:t>
      </w:r>
      <w:r w:rsidR="00D078E4" w:rsidRPr="00A71FF2">
        <w:rPr>
          <w:rFonts w:cstheme="minorHAnsi"/>
          <w:szCs w:val="24"/>
        </w:rPr>
        <w:t xml:space="preserve"> </w:t>
      </w:r>
      <w:r w:rsidR="00B33976" w:rsidRPr="00A71FF2">
        <w:rPr>
          <w:rFonts w:cstheme="minorHAnsi"/>
          <w:szCs w:val="24"/>
        </w:rPr>
        <w:t>quais</w:t>
      </w:r>
      <w:r w:rsidR="00D078E4" w:rsidRPr="00A71FF2">
        <w:rPr>
          <w:rFonts w:cstheme="minorHAnsi"/>
          <w:szCs w:val="24"/>
        </w:rPr>
        <w:t xml:space="preserve"> </w:t>
      </w:r>
      <w:r w:rsidR="00B33976" w:rsidRPr="00A71FF2">
        <w:rPr>
          <w:rFonts w:cstheme="minorHAnsi"/>
          <w:szCs w:val="24"/>
        </w:rPr>
        <w:t>serão</w:t>
      </w:r>
      <w:r w:rsidR="00D078E4" w:rsidRPr="00A71FF2">
        <w:rPr>
          <w:rFonts w:cstheme="minorHAnsi"/>
          <w:szCs w:val="24"/>
        </w:rPr>
        <w:t xml:space="preserve"> </w:t>
      </w:r>
      <w:r w:rsidR="00B33976" w:rsidRPr="00A71FF2">
        <w:rPr>
          <w:rFonts w:cstheme="minorHAnsi"/>
          <w:szCs w:val="24"/>
        </w:rPr>
        <w:t>também</w:t>
      </w:r>
      <w:r w:rsidR="00D078E4" w:rsidRPr="00A71FF2">
        <w:rPr>
          <w:rFonts w:cstheme="minorHAnsi"/>
          <w:szCs w:val="24"/>
        </w:rPr>
        <w:t xml:space="preserve"> </w:t>
      </w:r>
      <w:r w:rsidR="00B33976" w:rsidRPr="00A71FF2">
        <w:rPr>
          <w:rFonts w:cstheme="minorHAnsi"/>
          <w:szCs w:val="24"/>
        </w:rPr>
        <w:t>responsáveis</w:t>
      </w:r>
      <w:r w:rsidR="00D078E4" w:rsidRPr="00A71FF2">
        <w:rPr>
          <w:rFonts w:cstheme="minorHAnsi"/>
          <w:szCs w:val="24"/>
        </w:rPr>
        <w:t xml:space="preserve"> </w:t>
      </w:r>
      <w:r w:rsidR="00B33976" w:rsidRPr="00A71FF2">
        <w:rPr>
          <w:rFonts w:cstheme="minorHAnsi"/>
          <w:szCs w:val="24"/>
        </w:rPr>
        <w:t>pelos</w:t>
      </w:r>
      <w:r w:rsidR="00D078E4" w:rsidRPr="00A71FF2">
        <w:rPr>
          <w:rFonts w:cstheme="minorHAnsi"/>
          <w:szCs w:val="24"/>
        </w:rPr>
        <w:t xml:space="preserve"> </w:t>
      </w:r>
      <w:r w:rsidR="00B33976" w:rsidRPr="00A71FF2">
        <w:rPr>
          <w:rFonts w:cstheme="minorHAnsi"/>
          <w:szCs w:val="24"/>
        </w:rPr>
        <w:t>Documentos</w:t>
      </w:r>
      <w:r w:rsidR="00D078E4" w:rsidRPr="00A71FF2">
        <w:rPr>
          <w:rFonts w:cstheme="minorHAnsi"/>
          <w:szCs w:val="24"/>
        </w:rPr>
        <w:t xml:space="preserve"> </w:t>
      </w:r>
      <w:r w:rsidR="00B33976" w:rsidRPr="00A71FF2">
        <w:rPr>
          <w:rFonts w:cstheme="minorHAnsi"/>
          <w:szCs w:val="24"/>
        </w:rPr>
        <w:t>Comprobatórios,</w:t>
      </w:r>
      <w:r w:rsidR="00D078E4" w:rsidRPr="00A71FF2">
        <w:rPr>
          <w:rFonts w:cstheme="minorHAnsi"/>
          <w:szCs w:val="24"/>
        </w:rPr>
        <w:t xml:space="preserve"> </w:t>
      </w:r>
      <w:r w:rsidR="00B33976" w:rsidRPr="00A71FF2">
        <w:rPr>
          <w:rFonts w:cstheme="minorHAnsi"/>
          <w:szCs w:val="24"/>
        </w:rPr>
        <w:t>e</w:t>
      </w:r>
      <w:r w:rsidR="00D078E4" w:rsidRPr="00A71FF2">
        <w:rPr>
          <w:rFonts w:cstheme="minorHAnsi"/>
          <w:szCs w:val="24"/>
        </w:rPr>
        <w:t xml:space="preserve"> </w:t>
      </w:r>
      <w:r w:rsidR="00B33976" w:rsidRPr="00A71FF2">
        <w:rPr>
          <w:rFonts w:cstheme="minorHAnsi"/>
          <w:szCs w:val="24"/>
        </w:rPr>
        <w:t>declara</w:t>
      </w:r>
      <w:r w:rsidR="00D078E4" w:rsidRPr="00A71FF2">
        <w:rPr>
          <w:rFonts w:cstheme="minorHAnsi"/>
          <w:szCs w:val="24"/>
        </w:rPr>
        <w:t xml:space="preserve"> </w:t>
      </w:r>
      <w:r w:rsidR="00B33976" w:rsidRPr="00A71FF2">
        <w:rPr>
          <w:rFonts w:cstheme="minorHAnsi"/>
          <w:szCs w:val="24"/>
        </w:rPr>
        <w:t>conhecer</w:t>
      </w:r>
      <w:r w:rsidR="00D078E4" w:rsidRPr="00A71FF2">
        <w:rPr>
          <w:rFonts w:cstheme="minorHAnsi"/>
          <w:szCs w:val="24"/>
        </w:rPr>
        <w:t xml:space="preserve"> </w:t>
      </w:r>
      <w:r w:rsidR="00B33976" w:rsidRPr="00A71FF2">
        <w:rPr>
          <w:rFonts w:cstheme="minorHAnsi"/>
          <w:szCs w:val="24"/>
        </w:rPr>
        <w:t>as</w:t>
      </w:r>
      <w:r w:rsidR="00D078E4" w:rsidRPr="00A71FF2">
        <w:rPr>
          <w:rFonts w:cstheme="minorHAnsi"/>
          <w:szCs w:val="24"/>
        </w:rPr>
        <w:t xml:space="preserve"> </w:t>
      </w:r>
      <w:r w:rsidR="00B33976" w:rsidRPr="00A71FF2">
        <w:rPr>
          <w:rFonts w:cstheme="minorHAnsi"/>
          <w:szCs w:val="24"/>
        </w:rPr>
        <w:t>consequências</w:t>
      </w:r>
      <w:r w:rsidR="00D078E4" w:rsidRPr="00A71FF2">
        <w:rPr>
          <w:rFonts w:cstheme="minorHAnsi"/>
          <w:szCs w:val="24"/>
        </w:rPr>
        <w:t xml:space="preserve"> </w:t>
      </w:r>
      <w:r w:rsidR="00B33976" w:rsidRPr="00A71FF2">
        <w:rPr>
          <w:rFonts w:cstheme="minorHAnsi"/>
          <w:szCs w:val="24"/>
        </w:rPr>
        <w:t>decorrentes</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eventual</w:t>
      </w:r>
      <w:r w:rsidR="00D078E4" w:rsidRPr="00A71FF2">
        <w:rPr>
          <w:rFonts w:cstheme="minorHAnsi"/>
          <w:szCs w:val="24"/>
        </w:rPr>
        <w:t xml:space="preserve"> </w:t>
      </w:r>
      <w:r w:rsidR="00B33976" w:rsidRPr="00A71FF2">
        <w:rPr>
          <w:rFonts w:cstheme="minorHAnsi"/>
          <w:szCs w:val="24"/>
        </w:rPr>
        <w:t>não</w:t>
      </w:r>
      <w:r w:rsidR="00D078E4" w:rsidRPr="00A71FF2">
        <w:rPr>
          <w:rFonts w:cstheme="minorHAnsi"/>
          <w:szCs w:val="24"/>
        </w:rPr>
        <w:t xml:space="preserve"> </w:t>
      </w:r>
      <w:r w:rsidR="00B33976" w:rsidRPr="00A71FF2">
        <w:rPr>
          <w:rFonts w:cstheme="minorHAnsi"/>
          <w:szCs w:val="24"/>
        </w:rPr>
        <w:t>restituição</w:t>
      </w:r>
      <w:r w:rsidR="00D078E4" w:rsidRPr="00A71FF2">
        <w:rPr>
          <w:rFonts w:cstheme="minorHAnsi"/>
          <w:szCs w:val="24"/>
        </w:rPr>
        <w:t xml:space="preserve"> </w:t>
      </w:r>
      <w:r w:rsidR="00B33976" w:rsidRPr="00A71FF2">
        <w:rPr>
          <w:rFonts w:cstheme="minorHAnsi"/>
          <w:szCs w:val="24"/>
        </w:rPr>
        <w:t>dos</w:t>
      </w:r>
      <w:r w:rsidR="00D078E4" w:rsidRPr="00A71FF2">
        <w:rPr>
          <w:rFonts w:cstheme="minorHAnsi"/>
          <w:szCs w:val="24"/>
        </w:rPr>
        <w:t xml:space="preserve"> </w:t>
      </w:r>
      <w:r w:rsidR="00B33976" w:rsidRPr="00A71FF2">
        <w:rPr>
          <w:rFonts w:cstheme="minorHAnsi"/>
          <w:szCs w:val="24"/>
        </w:rPr>
        <w:t>Documentos</w:t>
      </w:r>
      <w:r w:rsidR="00D078E4" w:rsidRPr="00A71FF2">
        <w:rPr>
          <w:rFonts w:cstheme="minorHAnsi"/>
          <w:szCs w:val="24"/>
        </w:rPr>
        <w:t xml:space="preserve"> </w:t>
      </w:r>
      <w:r w:rsidR="00B33976" w:rsidRPr="00A71FF2">
        <w:rPr>
          <w:rFonts w:cstheme="minorHAnsi"/>
          <w:szCs w:val="24"/>
        </w:rPr>
        <w:t>Comprobatórios</w:t>
      </w:r>
      <w:r w:rsidR="00D078E4" w:rsidRPr="00A71FF2">
        <w:rPr>
          <w:rFonts w:cstheme="minorHAnsi"/>
          <w:szCs w:val="24"/>
        </w:rPr>
        <w:t xml:space="preserve"> </w:t>
      </w:r>
      <w:r w:rsidR="00B33976" w:rsidRPr="00A71FF2">
        <w:rPr>
          <w:rFonts w:cstheme="minorHAnsi"/>
          <w:szCs w:val="24"/>
        </w:rPr>
        <w:t>à</w:t>
      </w:r>
      <w:r w:rsidR="00D078E4" w:rsidRPr="00A71FF2">
        <w:rPr>
          <w:rFonts w:cstheme="minorHAnsi"/>
          <w:szCs w:val="24"/>
        </w:rPr>
        <w:t xml:space="preserve"> </w:t>
      </w:r>
      <w:r w:rsidR="00B33976" w:rsidRPr="00A71FF2">
        <w:rPr>
          <w:rFonts w:cstheme="minorHAnsi"/>
          <w:szCs w:val="24"/>
        </w:rPr>
        <w:t>Fiduciária,</w:t>
      </w:r>
      <w:r w:rsidR="00D078E4" w:rsidRPr="00A71FF2">
        <w:rPr>
          <w:rFonts w:cstheme="minorHAnsi"/>
          <w:szCs w:val="24"/>
        </w:rPr>
        <w:t xml:space="preserve"> </w:t>
      </w:r>
      <w:r w:rsidR="00B33976" w:rsidRPr="00A71FF2">
        <w:rPr>
          <w:rFonts w:cstheme="minorHAnsi"/>
          <w:szCs w:val="24"/>
        </w:rPr>
        <w:t>quando</w:t>
      </w:r>
      <w:r w:rsidR="00D078E4" w:rsidRPr="00A71FF2">
        <w:rPr>
          <w:rFonts w:cstheme="minorHAnsi"/>
          <w:szCs w:val="24"/>
        </w:rPr>
        <w:t xml:space="preserve"> </w:t>
      </w:r>
      <w:r w:rsidR="00B33976" w:rsidRPr="00A71FF2">
        <w:rPr>
          <w:rFonts w:cstheme="minorHAnsi"/>
          <w:szCs w:val="24"/>
        </w:rPr>
        <w:t>solicitados</w:t>
      </w:r>
      <w:r w:rsidR="00D078E4" w:rsidRPr="00A71FF2">
        <w:rPr>
          <w:rFonts w:cstheme="minorHAnsi"/>
          <w:szCs w:val="24"/>
        </w:rPr>
        <w:t xml:space="preserve"> </w:t>
      </w:r>
      <w:r w:rsidR="00B33976" w:rsidRPr="00A71FF2">
        <w:rPr>
          <w:rFonts w:cstheme="minorHAnsi"/>
          <w:szCs w:val="24"/>
        </w:rPr>
        <w:t>na</w:t>
      </w:r>
      <w:r w:rsidR="00D078E4" w:rsidRPr="00A71FF2">
        <w:rPr>
          <w:rFonts w:cstheme="minorHAnsi"/>
          <w:szCs w:val="24"/>
        </w:rPr>
        <w:t xml:space="preserve"> </w:t>
      </w:r>
      <w:r w:rsidR="00B33976" w:rsidRPr="00A71FF2">
        <w:rPr>
          <w:rFonts w:cstheme="minorHAnsi"/>
          <w:szCs w:val="24"/>
        </w:rPr>
        <w:t>forma</w:t>
      </w:r>
      <w:r w:rsidR="00D078E4" w:rsidRPr="00A71FF2">
        <w:rPr>
          <w:rFonts w:cstheme="minorHAnsi"/>
          <w:szCs w:val="24"/>
        </w:rPr>
        <w:t xml:space="preserve"> </w:t>
      </w:r>
      <w:r w:rsidR="00B33976" w:rsidRPr="00A71FF2">
        <w:rPr>
          <w:rFonts w:cstheme="minorHAnsi"/>
          <w:szCs w:val="24"/>
        </w:rPr>
        <w:t>deste</w:t>
      </w:r>
      <w:r w:rsidR="00D078E4" w:rsidRPr="00A71FF2">
        <w:rPr>
          <w:rFonts w:cstheme="minorHAnsi"/>
          <w:szCs w:val="24"/>
        </w:rPr>
        <w:t xml:space="preserve"> </w:t>
      </w:r>
      <w:r w:rsidR="00B33976" w:rsidRPr="00A71FF2">
        <w:rPr>
          <w:rFonts w:cstheme="minorHAnsi"/>
          <w:szCs w:val="24"/>
        </w:rPr>
        <w:t>Contrato,</w:t>
      </w:r>
      <w:r w:rsidR="00D078E4" w:rsidRPr="00A71FF2">
        <w:rPr>
          <w:rFonts w:cstheme="minorHAnsi"/>
          <w:szCs w:val="24"/>
        </w:rPr>
        <w:t xml:space="preserve"> </w:t>
      </w:r>
      <w:r w:rsidR="00B33976" w:rsidRPr="00A71FF2">
        <w:rPr>
          <w:rFonts w:cstheme="minorHAnsi"/>
          <w:szCs w:val="24"/>
        </w:rPr>
        <w:t>assumindo</w:t>
      </w:r>
      <w:r w:rsidR="00D078E4" w:rsidRPr="00A71FF2">
        <w:rPr>
          <w:rFonts w:cstheme="minorHAnsi"/>
          <w:szCs w:val="24"/>
        </w:rPr>
        <w:t xml:space="preserve"> </w:t>
      </w:r>
      <w:r w:rsidR="00B33976" w:rsidRPr="00A71FF2">
        <w:rPr>
          <w:rFonts w:cstheme="minorHAnsi"/>
          <w:szCs w:val="24"/>
        </w:rPr>
        <w:t>a</w:t>
      </w:r>
      <w:r w:rsidR="00D078E4" w:rsidRPr="00A71FF2">
        <w:rPr>
          <w:rFonts w:cstheme="minorHAnsi"/>
          <w:szCs w:val="24"/>
        </w:rPr>
        <w:t xml:space="preserve"> </w:t>
      </w:r>
      <w:r w:rsidR="00B33976" w:rsidRPr="00A71FF2">
        <w:rPr>
          <w:rFonts w:cstheme="minorHAnsi"/>
          <w:szCs w:val="24"/>
        </w:rPr>
        <w:t>responsabilidade</w:t>
      </w:r>
      <w:r w:rsidR="00D078E4" w:rsidRPr="00A71FF2">
        <w:rPr>
          <w:rFonts w:cstheme="minorHAnsi"/>
          <w:szCs w:val="24"/>
        </w:rPr>
        <w:t xml:space="preserve"> </w:t>
      </w:r>
      <w:r w:rsidR="00B33976" w:rsidRPr="00A71FF2">
        <w:rPr>
          <w:rFonts w:cstheme="minorHAnsi"/>
          <w:szCs w:val="24"/>
        </w:rPr>
        <w:t>por</w:t>
      </w:r>
      <w:r w:rsidR="00D078E4" w:rsidRPr="00A71FF2">
        <w:rPr>
          <w:rFonts w:cstheme="minorHAnsi"/>
          <w:szCs w:val="24"/>
        </w:rPr>
        <w:t xml:space="preserve"> </w:t>
      </w:r>
      <w:r w:rsidR="00B33976" w:rsidRPr="00A71FF2">
        <w:rPr>
          <w:rFonts w:cstheme="minorHAnsi"/>
          <w:szCs w:val="24"/>
        </w:rPr>
        <w:t>todos</w:t>
      </w:r>
      <w:r w:rsidR="00D078E4" w:rsidRPr="00A71FF2">
        <w:rPr>
          <w:rFonts w:cstheme="minorHAnsi"/>
          <w:szCs w:val="24"/>
        </w:rPr>
        <w:t xml:space="preserve"> </w:t>
      </w:r>
      <w:r w:rsidR="00B33976" w:rsidRPr="00A71FF2">
        <w:rPr>
          <w:rFonts w:cstheme="minorHAnsi"/>
          <w:szCs w:val="24"/>
        </w:rPr>
        <w:t>os</w:t>
      </w:r>
      <w:r w:rsidR="00D078E4" w:rsidRPr="00A71FF2">
        <w:rPr>
          <w:rFonts w:cstheme="minorHAnsi"/>
          <w:szCs w:val="24"/>
        </w:rPr>
        <w:t xml:space="preserve"> </w:t>
      </w:r>
      <w:r w:rsidR="00B33976" w:rsidRPr="00A71FF2">
        <w:rPr>
          <w:rFonts w:cstheme="minorHAnsi"/>
          <w:szCs w:val="24"/>
        </w:rPr>
        <w:t>danos</w:t>
      </w:r>
      <w:r w:rsidR="00D078E4" w:rsidRPr="00A71FF2">
        <w:rPr>
          <w:rFonts w:cstheme="minorHAnsi"/>
          <w:szCs w:val="24"/>
        </w:rPr>
        <w:t xml:space="preserve"> </w:t>
      </w:r>
      <w:r w:rsidR="00B33976" w:rsidRPr="00A71FF2">
        <w:rPr>
          <w:rFonts w:cstheme="minorHAnsi"/>
          <w:szCs w:val="24"/>
        </w:rPr>
        <w:t>comprovados</w:t>
      </w:r>
      <w:r w:rsidR="00D078E4" w:rsidRPr="00A71FF2">
        <w:rPr>
          <w:rFonts w:cstheme="minorHAnsi"/>
          <w:szCs w:val="24"/>
        </w:rPr>
        <w:t xml:space="preserve"> </w:t>
      </w:r>
      <w:r w:rsidR="00B33976" w:rsidRPr="00A71FF2">
        <w:rPr>
          <w:rFonts w:cstheme="minorHAnsi"/>
          <w:szCs w:val="24"/>
        </w:rPr>
        <w:t>que</w:t>
      </w:r>
      <w:r w:rsidR="00D078E4" w:rsidRPr="00A71FF2">
        <w:rPr>
          <w:rFonts w:cstheme="minorHAnsi"/>
          <w:szCs w:val="24"/>
        </w:rPr>
        <w:t xml:space="preserve"> </w:t>
      </w:r>
      <w:r w:rsidR="00B33976" w:rsidRPr="00A71FF2">
        <w:rPr>
          <w:rFonts w:cstheme="minorHAnsi"/>
          <w:szCs w:val="24"/>
        </w:rPr>
        <w:t>venham</w:t>
      </w:r>
      <w:r w:rsidR="00D078E4" w:rsidRPr="00A71FF2">
        <w:rPr>
          <w:rFonts w:cstheme="minorHAnsi"/>
          <w:szCs w:val="24"/>
        </w:rPr>
        <w:t xml:space="preserve"> </w:t>
      </w:r>
      <w:r w:rsidR="00B33976" w:rsidRPr="00A71FF2">
        <w:rPr>
          <w:rFonts w:cstheme="minorHAnsi"/>
          <w:szCs w:val="24"/>
        </w:rPr>
        <w:t>a</w:t>
      </w:r>
      <w:r w:rsidR="00D078E4" w:rsidRPr="00A71FF2">
        <w:rPr>
          <w:rFonts w:cstheme="minorHAnsi"/>
          <w:szCs w:val="24"/>
        </w:rPr>
        <w:t xml:space="preserve"> </w:t>
      </w:r>
      <w:r w:rsidR="00B33976" w:rsidRPr="00A71FF2">
        <w:rPr>
          <w:rFonts w:cstheme="minorHAnsi"/>
          <w:szCs w:val="24"/>
        </w:rPr>
        <w:t>causar</w:t>
      </w:r>
      <w:r w:rsidR="00D078E4" w:rsidRPr="00A71FF2">
        <w:rPr>
          <w:rFonts w:cstheme="minorHAnsi"/>
          <w:szCs w:val="24"/>
        </w:rPr>
        <w:t xml:space="preserve"> </w:t>
      </w:r>
      <w:r w:rsidR="00B33976" w:rsidRPr="00A71FF2">
        <w:rPr>
          <w:rFonts w:cstheme="minorHAnsi"/>
          <w:szCs w:val="24"/>
        </w:rPr>
        <w:t>à</w:t>
      </w:r>
      <w:r w:rsidR="00D078E4" w:rsidRPr="00A71FF2">
        <w:rPr>
          <w:rFonts w:cstheme="minorHAnsi"/>
          <w:szCs w:val="24"/>
        </w:rPr>
        <w:t xml:space="preserve"> </w:t>
      </w:r>
      <w:r w:rsidR="00B33976" w:rsidRPr="00A71FF2">
        <w:rPr>
          <w:rFonts w:cstheme="minorHAnsi"/>
          <w:szCs w:val="24"/>
        </w:rPr>
        <w:t>Fiduciária</w:t>
      </w:r>
      <w:r w:rsidR="00D078E4" w:rsidRPr="00A71FF2">
        <w:rPr>
          <w:rFonts w:cstheme="minorHAnsi"/>
          <w:szCs w:val="24"/>
        </w:rPr>
        <w:t xml:space="preserve"> </w:t>
      </w:r>
      <w:r w:rsidR="00B33976" w:rsidRPr="00A71FF2">
        <w:rPr>
          <w:rFonts w:cstheme="minorHAnsi"/>
          <w:szCs w:val="24"/>
        </w:rPr>
        <w:t>por</w:t>
      </w:r>
      <w:r w:rsidR="00D078E4" w:rsidRPr="00A71FF2">
        <w:rPr>
          <w:rFonts w:cstheme="minorHAnsi"/>
          <w:szCs w:val="24"/>
        </w:rPr>
        <w:t xml:space="preserve"> </w:t>
      </w:r>
      <w:r w:rsidR="00B33976" w:rsidRPr="00A71FF2">
        <w:rPr>
          <w:rFonts w:cstheme="minorHAnsi"/>
          <w:szCs w:val="24"/>
        </w:rPr>
        <w:t>descumprimento</w:t>
      </w:r>
      <w:r w:rsidR="00D078E4" w:rsidRPr="00A71FF2">
        <w:rPr>
          <w:rFonts w:cstheme="minorHAnsi"/>
          <w:szCs w:val="24"/>
        </w:rPr>
        <w:t xml:space="preserve"> </w:t>
      </w:r>
      <w:r w:rsidR="00B33976" w:rsidRPr="00A71FF2">
        <w:rPr>
          <w:rFonts w:cstheme="minorHAnsi"/>
          <w:szCs w:val="24"/>
        </w:rPr>
        <w:t>ao</w:t>
      </w:r>
      <w:r w:rsidR="00D078E4" w:rsidRPr="00A71FF2">
        <w:rPr>
          <w:rFonts w:cstheme="minorHAnsi"/>
          <w:szCs w:val="24"/>
        </w:rPr>
        <w:t xml:space="preserve"> </w:t>
      </w:r>
      <w:r w:rsidR="00B33976" w:rsidRPr="00A71FF2">
        <w:rPr>
          <w:rFonts w:cstheme="minorHAnsi"/>
          <w:szCs w:val="24"/>
        </w:rPr>
        <w:t>aqui</w:t>
      </w:r>
      <w:r w:rsidR="00D078E4" w:rsidRPr="00A71FF2">
        <w:rPr>
          <w:rFonts w:cstheme="minorHAnsi"/>
          <w:szCs w:val="24"/>
        </w:rPr>
        <w:t xml:space="preserve"> </w:t>
      </w:r>
      <w:r w:rsidR="00B33976" w:rsidRPr="00A71FF2">
        <w:rPr>
          <w:rFonts w:cstheme="minorHAnsi"/>
          <w:szCs w:val="24"/>
        </w:rPr>
        <w:t>disposto,</w:t>
      </w:r>
      <w:r w:rsidR="00D078E4" w:rsidRPr="00A71FF2">
        <w:rPr>
          <w:rFonts w:cstheme="minorHAnsi"/>
          <w:szCs w:val="24"/>
        </w:rPr>
        <w:t xml:space="preserve"> </w:t>
      </w:r>
      <w:r w:rsidR="00B33976" w:rsidRPr="00A71FF2">
        <w:rPr>
          <w:rFonts w:cstheme="minorHAnsi"/>
          <w:szCs w:val="24"/>
        </w:rPr>
        <w:t>nos</w:t>
      </w:r>
      <w:r w:rsidR="00D078E4" w:rsidRPr="00A71FF2">
        <w:rPr>
          <w:rFonts w:cstheme="minorHAnsi"/>
          <w:szCs w:val="24"/>
        </w:rPr>
        <w:t xml:space="preserve"> </w:t>
      </w:r>
      <w:r w:rsidR="00B33976" w:rsidRPr="00A71FF2">
        <w:rPr>
          <w:rFonts w:cstheme="minorHAnsi"/>
          <w:szCs w:val="24"/>
        </w:rPr>
        <w:t>termos</w:t>
      </w:r>
      <w:r w:rsidR="00D078E4" w:rsidRPr="00A71FF2">
        <w:rPr>
          <w:rFonts w:cstheme="minorHAnsi"/>
          <w:szCs w:val="24"/>
        </w:rPr>
        <w:t xml:space="preserve"> </w:t>
      </w:r>
      <w:r w:rsidR="00B33976" w:rsidRPr="00A71FF2">
        <w:rPr>
          <w:rFonts w:cstheme="minorHAnsi"/>
          <w:szCs w:val="24"/>
        </w:rPr>
        <w:t>do</w:t>
      </w:r>
      <w:r w:rsidR="00D078E4" w:rsidRPr="00A71FF2">
        <w:rPr>
          <w:rFonts w:cstheme="minorHAnsi"/>
          <w:szCs w:val="24"/>
        </w:rPr>
        <w:t xml:space="preserve"> </w:t>
      </w:r>
      <w:r w:rsidR="00B33976" w:rsidRPr="00A71FF2">
        <w:rPr>
          <w:rFonts w:cstheme="minorHAnsi"/>
          <w:szCs w:val="24"/>
        </w:rPr>
        <w:t>artigo</w:t>
      </w:r>
      <w:r w:rsidR="00D078E4" w:rsidRPr="00A71FF2">
        <w:rPr>
          <w:rFonts w:cstheme="minorHAnsi"/>
          <w:szCs w:val="24"/>
        </w:rPr>
        <w:t xml:space="preserve"> </w:t>
      </w:r>
      <w:r w:rsidR="00B33976" w:rsidRPr="00A71FF2">
        <w:rPr>
          <w:rFonts w:cstheme="minorHAnsi"/>
          <w:szCs w:val="24"/>
        </w:rPr>
        <w:t>652</w:t>
      </w:r>
      <w:r w:rsidR="00D078E4" w:rsidRPr="00A71FF2">
        <w:rPr>
          <w:rFonts w:cstheme="minorHAnsi"/>
          <w:szCs w:val="24"/>
        </w:rPr>
        <w:t xml:space="preserve"> </w:t>
      </w:r>
      <w:r w:rsidR="00B33976" w:rsidRPr="00A71FF2">
        <w:rPr>
          <w:rFonts w:cstheme="minorHAnsi"/>
          <w:szCs w:val="24"/>
        </w:rPr>
        <w:t>do</w:t>
      </w:r>
      <w:r w:rsidR="00D078E4" w:rsidRPr="00A71FF2">
        <w:rPr>
          <w:rFonts w:cstheme="minorHAnsi"/>
          <w:szCs w:val="24"/>
        </w:rPr>
        <w:t xml:space="preserve"> </w:t>
      </w:r>
      <w:r w:rsidR="00B33976" w:rsidRPr="00A71FF2">
        <w:rPr>
          <w:rFonts w:cstheme="minorHAnsi"/>
          <w:szCs w:val="24"/>
        </w:rPr>
        <w:t>Código</w:t>
      </w:r>
      <w:r w:rsidR="00D078E4" w:rsidRPr="00A71FF2">
        <w:rPr>
          <w:rFonts w:cstheme="minorHAnsi"/>
          <w:szCs w:val="24"/>
        </w:rPr>
        <w:t xml:space="preserve"> </w:t>
      </w:r>
      <w:r w:rsidR="00B33976" w:rsidRPr="00A71FF2">
        <w:rPr>
          <w:rFonts w:cstheme="minorHAnsi"/>
          <w:szCs w:val="24"/>
        </w:rPr>
        <w:t>Civil</w:t>
      </w:r>
      <w:r w:rsidR="00D078E4" w:rsidRPr="00A71FF2">
        <w:rPr>
          <w:rFonts w:cstheme="minorHAnsi"/>
          <w:szCs w:val="24"/>
        </w:rPr>
        <w:t xml:space="preserve"> </w:t>
      </w:r>
      <w:r w:rsidR="00B33976" w:rsidRPr="00A71FF2">
        <w:rPr>
          <w:rFonts w:cstheme="minorHAnsi"/>
          <w:szCs w:val="24"/>
        </w:rPr>
        <w:t>Brasileiro.</w:t>
      </w:r>
      <w:bookmarkEnd w:id="421"/>
    </w:p>
    <w:p w14:paraId="52EBEEDE" w14:textId="77777777" w:rsidR="00417913" w:rsidRPr="00A71FF2" w:rsidRDefault="00417913" w:rsidP="00ED0E68">
      <w:pPr>
        <w:pStyle w:val="NormalJustified"/>
        <w:rPr>
          <w:rFonts w:cstheme="minorHAnsi"/>
          <w:bCs/>
          <w:iCs/>
          <w:szCs w:val="24"/>
        </w:rPr>
      </w:pPr>
    </w:p>
    <w:p w14:paraId="2BA2E3FD" w14:textId="7B2CBC92" w:rsidR="00762D0D" w:rsidRPr="00A71FF2" w:rsidRDefault="00762D0D" w:rsidP="0099766B">
      <w:pPr>
        <w:pStyle w:val="Ttulo1"/>
      </w:pPr>
      <w:r w:rsidRPr="00A71FF2">
        <w:t>CL</w:t>
      </w:r>
      <w:r w:rsidR="00D4130A" w:rsidRPr="00A71FF2">
        <w:t>ÁUSULA</w:t>
      </w:r>
      <w:r w:rsidR="00D078E4" w:rsidRPr="00A71FF2">
        <w:t xml:space="preserve"> </w:t>
      </w:r>
      <w:r w:rsidR="00D746CB" w:rsidRPr="00A71FF2">
        <w:t>NONA</w:t>
      </w:r>
      <w:r w:rsidR="00D078E4" w:rsidRPr="00A71FF2">
        <w:t xml:space="preserve"> </w:t>
      </w:r>
      <w:r w:rsidRPr="00A71FF2">
        <w:t>–</w:t>
      </w:r>
      <w:r w:rsidR="00D078E4" w:rsidRPr="00A71FF2">
        <w:t xml:space="preserve"> </w:t>
      </w:r>
      <w:r w:rsidRPr="00A71FF2">
        <w:t>DECLARAÇÕES</w:t>
      </w:r>
      <w:r w:rsidR="00D078E4" w:rsidRPr="00A71FF2">
        <w:t xml:space="preserve"> </w:t>
      </w:r>
      <w:r w:rsidRPr="00A71FF2">
        <w:t>E</w:t>
      </w:r>
      <w:r w:rsidR="00D078E4" w:rsidRPr="00A71FF2">
        <w:t xml:space="preserve"> </w:t>
      </w:r>
      <w:r w:rsidRPr="00A71FF2">
        <w:t>GARANTIAS</w:t>
      </w:r>
    </w:p>
    <w:p w14:paraId="2E53FC13" w14:textId="77777777" w:rsidR="00417913" w:rsidRPr="00A71FF2" w:rsidRDefault="00417913" w:rsidP="00ED0E68">
      <w:pPr>
        <w:rPr>
          <w:rFonts w:cstheme="minorHAnsi"/>
          <w:szCs w:val="24"/>
          <w:lang w:eastAsia="x-none"/>
        </w:rPr>
      </w:pPr>
    </w:p>
    <w:p w14:paraId="23113C2D" w14:textId="0EB6D589" w:rsidR="000137F9" w:rsidRPr="00A71FF2" w:rsidRDefault="00417913" w:rsidP="0099766B">
      <w:pPr>
        <w:tabs>
          <w:tab w:val="left" w:pos="851"/>
        </w:tabs>
        <w:rPr>
          <w:rFonts w:cstheme="minorHAnsi"/>
          <w:szCs w:val="24"/>
        </w:rPr>
      </w:pPr>
      <w:r w:rsidRPr="00A71FF2">
        <w:rPr>
          <w:rFonts w:cstheme="minorHAnsi"/>
          <w:b/>
          <w:bCs/>
          <w:szCs w:val="24"/>
        </w:rPr>
        <w:t>9.1.</w:t>
      </w:r>
      <w:r w:rsidRPr="00A71FF2">
        <w:rPr>
          <w:rFonts w:cstheme="minorHAnsi"/>
          <w:szCs w:val="24"/>
        </w:rPr>
        <w:tab/>
      </w:r>
      <w:r w:rsidR="000137F9" w:rsidRPr="00A71FF2">
        <w:rPr>
          <w:rFonts w:cstheme="minorHAnsi"/>
          <w:szCs w:val="24"/>
        </w:rPr>
        <w:t>Cada</w:t>
      </w:r>
      <w:r w:rsidR="00D078E4" w:rsidRPr="00A71FF2">
        <w:rPr>
          <w:rFonts w:cstheme="minorHAnsi"/>
          <w:szCs w:val="24"/>
        </w:rPr>
        <w:t xml:space="preserve"> </w:t>
      </w:r>
      <w:r w:rsidR="000137F9" w:rsidRPr="00A71FF2">
        <w:rPr>
          <w:rFonts w:cstheme="minorHAnsi"/>
          <w:szCs w:val="24"/>
        </w:rPr>
        <w:t>Parte</w:t>
      </w:r>
      <w:r w:rsidR="00D078E4" w:rsidRPr="00A71FF2">
        <w:rPr>
          <w:rFonts w:cstheme="minorHAnsi"/>
          <w:szCs w:val="24"/>
        </w:rPr>
        <w:t xml:space="preserve"> </w:t>
      </w:r>
      <w:r w:rsidR="000137F9" w:rsidRPr="00A71FF2">
        <w:rPr>
          <w:rFonts w:cstheme="minorHAnsi"/>
          <w:szCs w:val="24"/>
        </w:rPr>
        <w:t>declara</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garante</w:t>
      </w:r>
      <w:r w:rsidR="00D078E4" w:rsidRPr="00A71FF2">
        <w:rPr>
          <w:rFonts w:cstheme="minorHAnsi"/>
          <w:szCs w:val="24"/>
        </w:rPr>
        <w:t xml:space="preserve"> </w:t>
      </w:r>
      <w:r w:rsidR="000137F9" w:rsidRPr="00A71FF2">
        <w:rPr>
          <w:rFonts w:cstheme="minorHAnsi"/>
          <w:szCs w:val="24"/>
        </w:rPr>
        <w:t>à</w:t>
      </w:r>
      <w:r w:rsidR="00D078E4" w:rsidRPr="00A71FF2">
        <w:rPr>
          <w:rFonts w:cstheme="minorHAnsi"/>
          <w:szCs w:val="24"/>
        </w:rPr>
        <w:t xml:space="preserve"> </w:t>
      </w:r>
      <w:r w:rsidR="000137F9" w:rsidRPr="00A71FF2">
        <w:rPr>
          <w:rFonts w:cstheme="minorHAnsi"/>
          <w:szCs w:val="24"/>
        </w:rPr>
        <w:t>outra</w:t>
      </w:r>
      <w:r w:rsidR="00D078E4" w:rsidRPr="00A71FF2">
        <w:rPr>
          <w:rFonts w:cstheme="minorHAnsi"/>
          <w:szCs w:val="24"/>
        </w:rPr>
        <w:t xml:space="preserve"> </w:t>
      </w:r>
      <w:r w:rsidR="000137F9" w:rsidRPr="00A71FF2">
        <w:rPr>
          <w:rFonts w:cstheme="minorHAnsi"/>
          <w:szCs w:val="24"/>
        </w:rPr>
        <w:t>que</w:t>
      </w:r>
      <w:r w:rsidR="00D078E4" w:rsidRPr="00A71FF2">
        <w:rPr>
          <w:rFonts w:cstheme="minorHAnsi"/>
          <w:szCs w:val="24"/>
        </w:rPr>
        <w:t xml:space="preserve"> </w:t>
      </w:r>
      <w:r w:rsidR="000137F9" w:rsidRPr="00A71FF2">
        <w:rPr>
          <w:rFonts w:cstheme="minorHAnsi"/>
          <w:szCs w:val="24"/>
        </w:rPr>
        <w:t>as</w:t>
      </w:r>
      <w:r w:rsidR="00D078E4" w:rsidRPr="00A71FF2">
        <w:rPr>
          <w:rFonts w:cstheme="minorHAnsi"/>
          <w:szCs w:val="24"/>
        </w:rPr>
        <w:t xml:space="preserve"> </w:t>
      </w:r>
      <w:r w:rsidR="000137F9" w:rsidRPr="00A71FF2">
        <w:rPr>
          <w:rFonts w:cstheme="minorHAnsi"/>
          <w:szCs w:val="24"/>
        </w:rPr>
        <w:t>afirmações</w:t>
      </w:r>
      <w:r w:rsidR="00D078E4" w:rsidRPr="00A71FF2">
        <w:rPr>
          <w:rFonts w:cstheme="minorHAnsi"/>
          <w:szCs w:val="24"/>
        </w:rPr>
        <w:t xml:space="preserve"> </w:t>
      </w:r>
      <w:r w:rsidR="000137F9" w:rsidRPr="00A71FF2">
        <w:rPr>
          <w:rFonts w:cstheme="minorHAnsi"/>
          <w:szCs w:val="24"/>
        </w:rPr>
        <w:t>prestadas</w:t>
      </w:r>
      <w:r w:rsidR="00D078E4" w:rsidRPr="00A71FF2">
        <w:rPr>
          <w:rFonts w:cstheme="minorHAnsi"/>
          <w:szCs w:val="24"/>
        </w:rPr>
        <w:t xml:space="preserve"> </w:t>
      </w:r>
      <w:r w:rsidR="000137F9" w:rsidRPr="00A71FF2">
        <w:rPr>
          <w:rFonts w:cstheme="minorHAnsi"/>
          <w:szCs w:val="24"/>
        </w:rPr>
        <w:t>a</w:t>
      </w:r>
      <w:r w:rsidR="00D078E4" w:rsidRPr="00A71FF2">
        <w:rPr>
          <w:rFonts w:cstheme="minorHAnsi"/>
          <w:szCs w:val="24"/>
        </w:rPr>
        <w:t xml:space="preserve"> </w:t>
      </w:r>
      <w:r w:rsidR="000137F9" w:rsidRPr="00A71FF2">
        <w:rPr>
          <w:rFonts w:cstheme="minorHAnsi"/>
          <w:szCs w:val="24"/>
        </w:rPr>
        <w:t>seguir</w:t>
      </w:r>
      <w:r w:rsidR="00D078E4" w:rsidRPr="00A71FF2">
        <w:rPr>
          <w:rFonts w:cstheme="minorHAnsi"/>
          <w:szCs w:val="24"/>
        </w:rPr>
        <w:t xml:space="preserve"> </w:t>
      </w:r>
      <w:r w:rsidR="000137F9" w:rsidRPr="00A71FF2">
        <w:rPr>
          <w:rFonts w:cstheme="minorHAnsi"/>
          <w:szCs w:val="24"/>
        </w:rPr>
        <w:t>são</w:t>
      </w:r>
      <w:r w:rsidR="00D078E4" w:rsidRPr="00A71FF2">
        <w:rPr>
          <w:rFonts w:cstheme="minorHAnsi"/>
          <w:szCs w:val="24"/>
        </w:rPr>
        <w:t xml:space="preserve"> </w:t>
      </w:r>
      <w:r w:rsidR="000137F9" w:rsidRPr="00A71FF2">
        <w:rPr>
          <w:rFonts w:cstheme="minorHAnsi"/>
          <w:szCs w:val="24"/>
        </w:rPr>
        <w:t>verdadeiras</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representam</w:t>
      </w:r>
      <w:r w:rsidR="00D078E4" w:rsidRPr="00A71FF2">
        <w:rPr>
          <w:rFonts w:cstheme="minorHAnsi"/>
          <w:szCs w:val="24"/>
        </w:rPr>
        <w:t xml:space="preserve"> </w:t>
      </w:r>
      <w:r w:rsidR="000137F9" w:rsidRPr="00A71FF2">
        <w:rPr>
          <w:rFonts w:cstheme="minorHAnsi"/>
          <w:szCs w:val="24"/>
        </w:rPr>
        <w:t>a</w:t>
      </w:r>
      <w:r w:rsidR="00D078E4" w:rsidRPr="00A71FF2">
        <w:rPr>
          <w:rFonts w:cstheme="minorHAnsi"/>
          <w:szCs w:val="24"/>
        </w:rPr>
        <w:t xml:space="preserve"> </w:t>
      </w:r>
      <w:r w:rsidR="000137F9" w:rsidRPr="00A71FF2">
        <w:rPr>
          <w:rFonts w:cstheme="minorHAnsi"/>
          <w:szCs w:val="24"/>
        </w:rPr>
        <w:t>sua</w:t>
      </w:r>
      <w:r w:rsidR="00D078E4" w:rsidRPr="00A71FF2">
        <w:rPr>
          <w:rFonts w:cstheme="minorHAnsi"/>
          <w:szCs w:val="24"/>
        </w:rPr>
        <w:t xml:space="preserve"> </w:t>
      </w:r>
      <w:r w:rsidR="000137F9" w:rsidRPr="00A71FF2">
        <w:rPr>
          <w:rFonts w:cstheme="minorHAnsi"/>
          <w:szCs w:val="24"/>
        </w:rPr>
        <w:t>intenção</w:t>
      </w:r>
      <w:r w:rsidR="00D078E4" w:rsidRPr="00A71FF2">
        <w:rPr>
          <w:rFonts w:cstheme="minorHAnsi"/>
          <w:szCs w:val="24"/>
        </w:rPr>
        <w:t xml:space="preserve"> </w:t>
      </w:r>
      <w:r w:rsidR="000137F9" w:rsidRPr="00A71FF2">
        <w:rPr>
          <w:rFonts w:cstheme="minorHAnsi"/>
          <w:szCs w:val="24"/>
        </w:rPr>
        <w:t>na</w:t>
      </w:r>
      <w:r w:rsidR="00D078E4" w:rsidRPr="00A71FF2">
        <w:rPr>
          <w:rFonts w:cstheme="minorHAnsi"/>
          <w:szCs w:val="24"/>
        </w:rPr>
        <w:t xml:space="preserve"> </w:t>
      </w:r>
      <w:r w:rsidR="000137F9" w:rsidRPr="00A71FF2">
        <w:rPr>
          <w:rFonts w:cstheme="minorHAnsi"/>
          <w:szCs w:val="24"/>
        </w:rPr>
        <w:t>presente</w:t>
      </w:r>
      <w:r w:rsidR="00D078E4" w:rsidRPr="00A71FF2">
        <w:rPr>
          <w:rFonts w:cstheme="minorHAnsi"/>
          <w:szCs w:val="24"/>
        </w:rPr>
        <w:t xml:space="preserve"> </w:t>
      </w:r>
      <w:r w:rsidR="000137F9" w:rsidRPr="00A71FF2">
        <w:rPr>
          <w:rFonts w:cstheme="minorHAnsi"/>
          <w:szCs w:val="24"/>
        </w:rPr>
        <w:t>contratação:</w:t>
      </w:r>
    </w:p>
    <w:p w14:paraId="37AFC06A" w14:textId="77777777" w:rsidR="00DB0D3A" w:rsidRPr="00A71FF2" w:rsidRDefault="00DB0D3A" w:rsidP="00ED0E68">
      <w:pPr>
        <w:rPr>
          <w:rFonts w:cstheme="minorHAnsi"/>
          <w:bCs/>
          <w:iCs/>
          <w:szCs w:val="24"/>
        </w:rPr>
      </w:pPr>
    </w:p>
    <w:p w14:paraId="673E46F6" w14:textId="479AB045" w:rsidR="000137F9" w:rsidRPr="00A71FF2" w:rsidRDefault="00DB0D3A" w:rsidP="00ED0E68">
      <w:pPr>
        <w:ind w:left="567"/>
        <w:rPr>
          <w:rFonts w:cstheme="minorHAnsi"/>
          <w:szCs w:val="24"/>
        </w:rPr>
      </w:pPr>
      <w:bookmarkStart w:id="422" w:name="_DV_C228"/>
      <w:r w:rsidRPr="00A71FF2">
        <w:rPr>
          <w:rFonts w:cstheme="minorHAnsi"/>
          <w:b/>
          <w:szCs w:val="24"/>
          <w:lang w:eastAsia="x-none"/>
        </w:rPr>
        <w:t>(i)</w:t>
      </w:r>
      <w:r w:rsidRPr="00A71FF2">
        <w:rPr>
          <w:rFonts w:cstheme="minorHAnsi"/>
          <w:bCs/>
          <w:szCs w:val="24"/>
          <w:lang w:eastAsia="x-none"/>
        </w:rPr>
        <w:tab/>
      </w:r>
      <w:r w:rsidR="000137F9" w:rsidRPr="00A71FF2">
        <w:rPr>
          <w:rFonts w:cstheme="minorHAnsi"/>
          <w:bCs/>
          <w:szCs w:val="24"/>
          <w:lang w:eastAsia="x-none"/>
        </w:rPr>
        <w:t>é</w:t>
      </w:r>
      <w:r w:rsidR="00D078E4" w:rsidRPr="00A71FF2">
        <w:rPr>
          <w:rFonts w:cstheme="minorHAnsi"/>
          <w:bCs/>
          <w:szCs w:val="24"/>
          <w:lang w:eastAsia="x-none"/>
        </w:rPr>
        <w:t xml:space="preserve"> </w:t>
      </w:r>
      <w:r w:rsidR="000137F9" w:rsidRPr="00A71FF2">
        <w:rPr>
          <w:rFonts w:cstheme="minorHAnsi"/>
          <w:bCs/>
          <w:szCs w:val="24"/>
          <w:lang w:eastAsia="x-none"/>
        </w:rPr>
        <w:t>sociedade</w:t>
      </w:r>
      <w:r w:rsidR="00D078E4" w:rsidRPr="00A71FF2">
        <w:rPr>
          <w:rFonts w:cstheme="minorHAnsi"/>
          <w:bCs/>
          <w:szCs w:val="24"/>
          <w:lang w:eastAsia="x-none"/>
        </w:rPr>
        <w:t xml:space="preserve"> </w:t>
      </w:r>
      <w:r w:rsidR="000137F9" w:rsidRPr="00A71FF2">
        <w:rPr>
          <w:rFonts w:cstheme="minorHAnsi"/>
          <w:bCs/>
          <w:szCs w:val="24"/>
          <w:lang w:eastAsia="x-none"/>
        </w:rPr>
        <w:t>devidamente</w:t>
      </w:r>
      <w:r w:rsidR="00D078E4" w:rsidRPr="00A71FF2">
        <w:rPr>
          <w:rFonts w:cstheme="minorHAnsi"/>
          <w:bCs/>
          <w:szCs w:val="24"/>
          <w:lang w:eastAsia="x-none"/>
        </w:rPr>
        <w:t xml:space="preserve"> </w:t>
      </w:r>
      <w:r w:rsidR="000137F9" w:rsidRPr="00A71FF2">
        <w:rPr>
          <w:rFonts w:cstheme="minorHAnsi"/>
          <w:bCs/>
          <w:szCs w:val="24"/>
          <w:lang w:eastAsia="x-none"/>
        </w:rPr>
        <w:t>constituída,</w:t>
      </w:r>
      <w:r w:rsidR="00D078E4" w:rsidRPr="00A71FF2">
        <w:rPr>
          <w:rFonts w:cstheme="minorHAnsi"/>
          <w:bCs/>
          <w:szCs w:val="24"/>
          <w:lang w:eastAsia="x-none"/>
        </w:rPr>
        <w:t xml:space="preserve"> </w:t>
      </w:r>
      <w:r w:rsidR="000137F9" w:rsidRPr="00A71FF2">
        <w:rPr>
          <w:rFonts w:cstheme="minorHAnsi"/>
          <w:bCs/>
          <w:szCs w:val="24"/>
          <w:lang w:eastAsia="x-none"/>
        </w:rPr>
        <w:t>validamente</w:t>
      </w:r>
      <w:r w:rsidR="00D078E4" w:rsidRPr="00A71FF2">
        <w:rPr>
          <w:rFonts w:cstheme="minorHAnsi"/>
          <w:bCs/>
          <w:szCs w:val="24"/>
          <w:lang w:eastAsia="x-none"/>
        </w:rPr>
        <w:t xml:space="preserve"> </w:t>
      </w:r>
      <w:r w:rsidR="000137F9" w:rsidRPr="00A71FF2">
        <w:rPr>
          <w:rFonts w:cstheme="minorHAnsi"/>
          <w:bCs/>
          <w:szCs w:val="24"/>
          <w:lang w:eastAsia="x-none"/>
        </w:rPr>
        <w:t>existente</w:t>
      </w:r>
      <w:r w:rsidR="00D078E4" w:rsidRPr="00A71FF2">
        <w:rPr>
          <w:rFonts w:cstheme="minorHAnsi"/>
          <w:bCs/>
          <w:szCs w:val="24"/>
          <w:lang w:eastAsia="x-none"/>
        </w:rPr>
        <w:t xml:space="preserve"> </w:t>
      </w:r>
      <w:r w:rsidR="000137F9" w:rsidRPr="00A71FF2">
        <w:rPr>
          <w:rFonts w:cstheme="minorHAnsi"/>
          <w:bCs/>
          <w:szCs w:val="24"/>
          <w:lang w:eastAsia="x-none"/>
        </w:rPr>
        <w:t>e</w:t>
      </w:r>
      <w:r w:rsidR="00D078E4" w:rsidRPr="00A71FF2">
        <w:rPr>
          <w:rFonts w:cstheme="minorHAnsi"/>
          <w:bCs/>
          <w:szCs w:val="24"/>
          <w:lang w:eastAsia="x-none"/>
        </w:rPr>
        <w:t xml:space="preserve"> </w:t>
      </w:r>
      <w:r w:rsidR="000137F9" w:rsidRPr="00A71FF2">
        <w:rPr>
          <w:rFonts w:cstheme="minorHAnsi"/>
          <w:bCs/>
          <w:szCs w:val="24"/>
          <w:lang w:eastAsia="x-none"/>
        </w:rPr>
        <w:t>está</w:t>
      </w:r>
      <w:r w:rsidR="00D078E4" w:rsidRPr="00A71FF2">
        <w:rPr>
          <w:rFonts w:cstheme="minorHAnsi"/>
          <w:bCs/>
          <w:szCs w:val="24"/>
          <w:lang w:eastAsia="x-none"/>
        </w:rPr>
        <w:t xml:space="preserve"> </w:t>
      </w:r>
      <w:r w:rsidR="000137F9" w:rsidRPr="00A71FF2">
        <w:rPr>
          <w:rFonts w:cstheme="minorHAnsi"/>
          <w:bCs/>
          <w:szCs w:val="24"/>
          <w:lang w:eastAsia="x-none"/>
        </w:rPr>
        <w:t>em</w:t>
      </w:r>
      <w:r w:rsidR="00D078E4" w:rsidRPr="00A71FF2">
        <w:rPr>
          <w:rFonts w:cstheme="minorHAnsi"/>
          <w:szCs w:val="24"/>
        </w:rPr>
        <w:t xml:space="preserve"> </w:t>
      </w:r>
      <w:r w:rsidR="000137F9" w:rsidRPr="00A71FF2">
        <w:rPr>
          <w:rFonts w:cstheme="minorHAnsi"/>
          <w:szCs w:val="24"/>
        </w:rPr>
        <w:t>situação</w:t>
      </w:r>
      <w:r w:rsidR="00D078E4" w:rsidRPr="00A71FF2">
        <w:rPr>
          <w:rFonts w:cstheme="minorHAnsi"/>
          <w:szCs w:val="24"/>
        </w:rPr>
        <w:t xml:space="preserve"> </w:t>
      </w:r>
      <w:r w:rsidR="000137F9" w:rsidRPr="00A71FF2">
        <w:rPr>
          <w:rFonts w:cstheme="minorHAnsi"/>
          <w:szCs w:val="24"/>
        </w:rPr>
        <w:t>regular</w:t>
      </w:r>
      <w:r w:rsidR="00D078E4" w:rsidRPr="00A71FF2">
        <w:rPr>
          <w:rFonts w:cstheme="minorHAnsi"/>
          <w:szCs w:val="24"/>
        </w:rPr>
        <w:t xml:space="preserve"> </w:t>
      </w:r>
      <w:r w:rsidR="000137F9" w:rsidRPr="00A71FF2">
        <w:rPr>
          <w:rFonts w:cstheme="minorHAnsi"/>
          <w:szCs w:val="24"/>
        </w:rPr>
        <w:t>de</w:t>
      </w:r>
      <w:r w:rsidR="00D078E4" w:rsidRPr="00A71FF2">
        <w:rPr>
          <w:rFonts w:cstheme="minorHAnsi"/>
          <w:szCs w:val="24"/>
        </w:rPr>
        <w:t xml:space="preserve"> </w:t>
      </w:r>
      <w:r w:rsidR="000137F9" w:rsidRPr="00A71FF2">
        <w:rPr>
          <w:rFonts w:cstheme="minorHAnsi"/>
          <w:szCs w:val="24"/>
        </w:rPr>
        <w:t>acordo</w:t>
      </w:r>
      <w:r w:rsidR="00D078E4" w:rsidRPr="00A71FF2">
        <w:rPr>
          <w:rFonts w:cstheme="minorHAnsi"/>
          <w:szCs w:val="24"/>
        </w:rPr>
        <w:t xml:space="preserve"> </w:t>
      </w:r>
      <w:r w:rsidR="000137F9" w:rsidRPr="00A71FF2">
        <w:rPr>
          <w:rFonts w:cstheme="minorHAnsi"/>
          <w:szCs w:val="24"/>
        </w:rPr>
        <w:t>com</w:t>
      </w:r>
      <w:r w:rsidR="00D078E4" w:rsidRPr="00A71FF2">
        <w:rPr>
          <w:rFonts w:cstheme="minorHAnsi"/>
          <w:szCs w:val="24"/>
        </w:rPr>
        <w:t xml:space="preserve"> </w:t>
      </w:r>
      <w:r w:rsidR="000137F9" w:rsidRPr="00A71FF2">
        <w:rPr>
          <w:rFonts w:cstheme="minorHAnsi"/>
          <w:szCs w:val="24"/>
        </w:rPr>
        <w:t>a</w:t>
      </w:r>
      <w:r w:rsidR="00D078E4" w:rsidRPr="00A71FF2">
        <w:rPr>
          <w:rFonts w:cstheme="minorHAnsi"/>
          <w:szCs w:val="24"/>
        </w:rPr>
        <w:t xml:space="preserve"> </w:t>
      </w:r>
      <w:r w:rsidR="000137F9" w:rsidRPr="00A71FF2">
        <w:rPr>
          <w:rFonts w:cstheme="minorHAnsi"/>
          <w:szCs w:val="24"/>
        </w:rPr>
        <w:t>legislação,</w:t>
      </w:r>
      <w:r w:rsidR="00D078E4" w:rsidRPr="00A71FF2">
        <w:rPr>
          <w:rFonts w:cstheme="minorHAnsi"/>
          <w:szCs w:val="24"/>
        </w:rPr>
        <w:t xml:space="preserve"> </w:t>
      </w:r>
      <w:r w:rsidR="000137F9" w:rsidRPr="00A71FF2">
        <w:rPr>
          <w:rFonts w:cstheme="minorHAnsi"/>
          <w:szCs w:val="24"/>
        </w:rPr>
        <w:t>regulamentação</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exigências</w:t>
      </w:r>
      <w:r w:rsidR="00D078E4" w:rsidRPr="00A71FF2">
        <w:rPr>
          <w:rFonts w:cstheme="minorHAnsi"/>
          <w:szCs w:val="24"/>
        </w:rPr>
        <w:t xml:space="preserve"> </w:t>
      </w:r>
      <w:r w:rsidR="000137F9" w:rsidRPr="00A71FF2">
        <w:rPr>
          <w:rFonts w:cstheme="minorHAnsi"/>
          <w:szCs w:val="24"/>
        </w:rPr>
        <w:t>a</w:t>
      </w:r>
      <w:r w:rsidR="00D078E4" w:rsidRPr="00A71FF2">
        <w:rPr>
          <w:rFonts w:cstheme="minorHAnsi"/>
          <w:szCs w:val="24"/>
        </w:rPr>
        <w:t xml:space="preserve"> </w:t>
      </w:r>
      <w:r w:rsidR="000137F9" w:rsidRPr="00A71FF2">
        <w:rPr>
          <w:rFonts w:cstheme="minorHAnsi"/>
          <w:szCs w:val="24"/>
        </w:rPr>
        <w:t>ela</w:t>
      </w:r>
      <w:r w:rsidR="00D078E4" w:rsidRPr="00A71FF2">
        <w:rPr>
          <w:rFonts w:cstheme="minorHAnsi"/>
          <w:szCs w:val="24"/>
        </w:rPr>
        <w:t xml:space="preserve"> </w:t>
      </w:r>
      <w:r w:rsidR="000137F9" w:rsidRPr="00A71FF2">
        <w:rPr>
          <w:rFonts w:cstheme="minorHAnsi"/>
          <w:szCs w:val="24"/>
        </w:rPr>
        <w:t>aplicáveis</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possui</w:t>
      </w:r>
      <w:r w:rsidR="00D078E4" w:rsidRPr="00A71FF2">
        <w:rPr>
          <w:rFonts w:cstheme="minorHAnsi"/>
          <w:szCs w:val="24"/>
        </w:rPr>
        <w:t xml:space="preserve"> </w:t>
      </w:r>
      <w:r w:rsidR="000137F9" w:rsidRPr="00A71FF2">
        <w:rPr>
          <w:rFonts w:cstheme="minorHAnsi"/>
          <w:szCs w:val="24"/>
        </w:rPr>
        <w:t>todos</w:t>
      </w:r>
      <w:r w:rsidR="00D078E4" w:rsidRPr="00A71FF2">
        <w:rPr>
          <w:rFonts w:cstheme="minorHAnsi"/>
          <w:szCs w:val="24"/>
        </w:rPr>
        <w:t xml:space="preserve"> </w:t>
      </w:r>
      <w:r w:rsidR="000137F9" w:rsidRPr="00A71FF2">
        <w:rPr>
          <w:rFonts w:cstheme="minorHAnsi"/>
          <w:szCs w:val="24"/>
        </w:rPr>
        <w:t>os</w:t>
      </w:r>
      <w:r w:rsidR="00D078E4" w:rsidRPr="00A71FF2">
        <w:rPr>
          <w:rFonts w:cstheme="minorHAnsi"/>
          <w:szCs w:val="24"/>
        </w:rPr>
        <w:t xml:space="preserve"> </w:t>
      </w:r>
      <w:r w:rsidR="000137F9" w:rsidRPr="00A71FF2">
        <w:rPr>
          <w:rFonts w:cstheme="minorHAnsi"/>
          <w:szCs w:val="24"/>
        </w:rPr>
        <w:t>poderes</w:t>
      </w:r>
      <w:r w:rsidR="00D078E4" w:rsidRPr="00A71FF2">
        <w:rPr>
          <w:rFonts w:cstheme="minorHAnsi"/>
          <w:szCs w:val="24"/>
        </w:rPr>
        <w:t xml:space="preserve"> </w:t>
      </w:r>
      <w:r w:rsidR="000137F9" w:rsidRPr="00A71FF2">
        <w:rPr>
          <w:rFonts w:cstheme="minorHAnsi"/>
          <w:szCs w:val="24"/>
        </w:rPr>
        <w:t>societários</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autoridade</w:t>
      </w:r>
      <w:r w:rsidR="00D078E4" w:rsidRPr="00A71FF2">
        <w:rPr>
          <w:rFonts w:cstheme="minorHAnsi"/>
          <w:szCs w:val="24"/>
        </w:rPr>
        <w:t xml:space="preserve"> </w:t>
      </w:r>
      <w:r w:rsidR="000137F9" w:rsidRPr="00A71FF2">
        <w:rPr>
          <w:rFonts w:cstheme="minorHAnsi"/>
          <w:szCs w:val="24"/>
        </w:rPr>
        <w:t>necessários,</w:t>
      </w:r>
      <w:r w:rsidR="00D078E4" w:rsidRPr="00A71FF2">
        <w:rPr>
          <w:rFonts w:cstheme="minorHAnsi"/>
          <w:szCs w:val="24"/>
        </w:rPr>
        <w:t xml:space="preserve"> </w:t>
      </w:r>
      <w:r w:rsidR="000137F9" w:rsidRPr="00A71FF2">
        <w:rPr>
          <w:rFonts w:cstheme="minorHAnsi"/>
          <w:szCs w:val="24"/>
        </w:rPr>
        <w:t>incluindo</w:t>
      </w:r>
      <w:r w:rsidR="00D078E4" w:rsidRPr="00A71FF2">
        <w:rPr>
          <w:rFonts w:cstheme="minorHAnsi"/>
          <w:szCs w:val="24"/>
        </w:rPr>
        <w:t xml:space="preserve"> </w:t>
      </w:r>
      <w:r w:rsidR="000137F9" w:rsidRPr="00A71FF2">
        <w:rPr>
          <w:rFonts w:cstheme="minorHAnsi"/>
          <w:szCs w:val="24"/>
        </w:rPr>
        <w:t>todas</w:t>
      </w:r>
      <w:r w:rsidR="00D078E4" w:rsidRPr="00A71FF2">
        <w:rPr>
          <w:rFonts w:cstheme="minorHAnsi"/>
          <w:szCs w:val="24"/>
        </w:rPr>
        <w:t xml:space="preserve"> </w:t>
      </w:r>
      <w:r w:rsidR="000137F9" w:rsidRPr="00A71FF2">
        <w:rPr>
          <w:rFonts w:cstheme="minorHAnsi"/>
          <w:szCs w:val="24"/>
        </w:rPr>
        <w:t>as</w:t>
      </w:r>
      <w:r w:rsidR="00D078E4" w:rsidRPr="00A71FF2">
        <w:rPr>
          <w:rFonts w:cstheme="minorHAnsi"/>
          <w:szCs w:val="24"/>
        </w:rPr>
        <w:t xml:space="preserve"> </w:t>
      </w:r>
      <w:r w:rsidR="000137F9" w:rsidRPr="00A71FF2">
        <w:rPr>
          <w:rFonts w:cstheme="minorHAnsi"/>
          <w:szCs w:val="24"/>
        </w:rPr>
        <w:t>licenças,</w:t>
      </w:r>
      <w:r w:rsidR="00D078E4" w:rsidRPr="00A71FF2">
        <w:rPr>
          <w:rFonts w:cstheme="minorHAnsi"/>
          <w:szCs w:val="24"/>
        </w:rPr>
        <w:t xml:space="preserve"> </w:t>
      </w:r>
      <w:r w:rsidR="000137F9" w:rsidRPr="00A71FF2">
        <w:rPr>
          <w:rFonts w:cstheme="minorHAnsi"/>
          <w:szCs w:val="24"/>
        </w:rPr>
        <w:t>certificados,</w:t>
      </w:r>
      <w:r w:rsidR="00D078E4" w:rsidRPr="00A71FF2">
        <w:rPr>
          <w:rFonts w:cstheme="minorHAnsi"/>
          <w:szCs w:val="24"/>
        </w:rPr>
        <w:t xml:space="preserve"> </w:t>
      </w:r>
      <w:r w:rsidR="000137F9" w:rsidRPr="00A71FF2">
        <w:rPr>
          <w:rFonts w:cstheme="minorHAnsi"/>
          <w:szCs w:val="24"/>
        </w:rPr>
        <w:t>permissões,</w:t>
      </w:r>
      <w:r w:rsidR="00D078E4" w:rsidRPr="00A71FF2">
        <w:rPr>
          <w:rFonts w:cstheme="minorHAnsi"/>
          <w:szCs w:val="24"/>
        </w:rPr>
        <w:t xml:space="preserve"> </w:t>
      </w:r>
      <w:r w:rsidR="000137F9" w:rsidRPr="00A71FF2">
        <w:rPr>
          <w:rFonts w:cstheme="minorHAnsi"/>
          <w:szCs w:val="24"/>
        </w:rPr>
        <w:t>concessões,</w:t>
      </w:r>
      <w:r w:rsidR="00D078E4" w:rsidRPr="00A71FF2">
        <w:rPr>
          <w:rFonts w:cstheme="minorHAnsi"/>
          <w:szCs w:val="24"/>
        </w:rPr>
        <w:t xml:space="preserve"> </w:t>
      </w:r>
      <w:r w:rsidR="000137F9" w:rsidRPr="00A71FF2">
        <w:rPr>
          <w:rFonts w:cstheme="minorHAnsi"/>
          <w:szCs w:val="24"/>
        </w:rPr>
        <w:t>autorizações</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demais</w:t>
      </w:r>
      <w:r w:rsidR="00D078E4" w:rsidRPr="00A71FF2">
        <w:rPr>
          <w:rFonts w:cstheme="minorHAnsi"/>
          <w:szCs w:val="24"/>
        </w:rPr>
        <w:t xml:space="preserve"> </w:t>
      </w:r>
      <w:r w:rsidR="000137F9" w:rsidRPr="00A71FF2">
        <w:rPr>
          <w:rFonts w:cstheme="minorHAnsi"/>
          <w:szCs w:val="24"/>
        </w:rPr>
        <w:t>aprovações</w:t>
      </w:r>
      <w:r w:rsidR="00D078E4" w:rsidRPr="00A71FF2">
        <w:rPr>
          <w:rFonts w:cstheme="minorHAnsi"/>
          <w:szCs w:val="24"/>
        </w:rPr>
        <w:t xml:space="preserve"> </w:t>
      </w:r>
      <w:r w:rsidR="000137F9" w:rsidRPr="00A71FF2">
        <w:rPr>
          <w:rFonts w:cstheme="minorHAnsi"/>
          <w:szCs w:val="24"/>
        </w:rPr>
        <w:t>governamentais</w:t>
      </w:r>
      <w:r w:rsidR="00D078E4" w:rsidRPr="00A71FF2">
        <w:rPr>
          <w:rFonts w:cstheme="minorHAnsi"/>
          <w:szCs w:val="24"/>
        </w:rPr>
        <w:t xml:space="preserve"> </w:t>
      </w:r>
      <w:r w:rsidR="000137F9" w:rsidRPr="00A71FF2">
        <w:rPr>
          <w:rFonts w:cstheme="minorHAnsi"/>
          <w:szCs w:val="24"/>
        </w:rPr>
        <w:t>necessárias</w:t>
      </w:r>
      <w:r w:rsidR="00D078E4" w:rsidRPr="00A71FF2">
        <w:rPr>
          <w:rFonts w:cstheme="minorHAnsi"/>
          <w:szCs w:val="24"/>
        </w:rPr>
        <w:t xml:space="preserve"> </w:t>
      </w:r>
      <w:r w:rsidR="000137F9" w:rsidRPr="00A71FF2">
        <w:rPr>
          <w:rFonts w:cstheme="minorHAnsi"/>
          <w:szCs w:val="24"/>
        </w:rPr>
        <w:t>para</w:t>
      </w:r>
      <w:r w:rsidR="00D078E4" w:rsidRPr="00A71FF2">
        <w:rPr>
          <w:rFonts w:cstheme="minorHAnsi"/>
          <w:szCs w:val="24"/>
        </w:rPr>
        <w:t xml:space="preserve"> </w:t>
      </w:r>
      <w:r w:rsidR="000137F9" w:rsidRPr="00A71FF2">
        <w:rPr>
          <w:rFonts w:cstheme="minorHAnsi"/>
          <w:szCs w:val="24"/>
        </w:rPr>
        <w:t>exercer</w:t>
      </w:r>
      <w:r w:rsidR="00D078E4" w:rsidRPr="00A71FF2">
        <w:rPr>
          <w:rFonts w:cstheme="minorHAnsi"/>
          <w:szCs w:val="24"/>
        </w:rPr>
        <w:t xml:space="preserve"> </w:t>
      </w:r>
      <w:r w:rsidR="000137F9" w:rsidRPr="00A71FF2">
        <w:rPr>
          <w:rFonts w:cstheme="minorHAnsi"/>
          <w:szCs w:val="24"/>
        </w:rPr>
        <w:t>suas</w:t>
      </w:r>
      <w:r w:rsidR="00D078E4" w:rsidRPr="00A71FF2">
        <w:rPr>
          <w:rFonts w:cstheme="minorHAnsi"/>
          <w:szCs w:val="24"/>
        </w:rPr>
        <w:t xml:space="preserve"> </w:t>
      </w:r>
      <w:r w:rsidR="000137F9" w:rsidRPr="00A71FF2">
        <w:rPr>
          <w:rFonts w:cstheme="minorHAnsi"/>
          <w:szCs w:val="24"/>
        </w:rPr>
        <w:t>atividades</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deter,</w:t>
      </w:r>
      <w:r w:rsidR="00D078E4" w:rsidRPr="00A71FF2">
        <w:rPr>
          <w:rFonts w:cstheme="minorHAnsi"/>
          <w:szCs w:val="24"/>
        </w:rPr>
        <w:t xml:space="preserve"> </w:t>
      </w:r>
      <w:r w:rsidR="000137F9" w:rsidRPr="00A71FF2">
        <w:rPr>
          <w:rFonts w:cstheme="minorHAnsi"/>
          <w:szCs w:val="24"/>
        </w:rPr>
        <w:t>dispor</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gozar</w:t>
      </w:r>
      <w:r w:rsidR="00D078E4" w:rsidRPr="00A71FF2">
        <w:rPr>
          <w:rFonts w:cstheme="minorHAnsi"/>
          <w:szCs w:val="24"/>
        </w:rPr>
        <w:t xml:space="preserve"> </w:t>
      </w:r>
      <w:r w:rsidR="000137F9" w:rsidRPr="00A71FF2">
        <w:rPr>
          <w:rFonts w:cstheme="minorHAnsi"/>
          <w:szCs w:val="24"/>
        </w:rPr>
        <w:t>de</w:t>
      </w:r>
      <w:r w:rsidR="00D078E4" w:rsidRPr="00A71FF2">
        <w:rPr>
          <w:rFonts w:cstheme="minorHAnsi"/>
          <w:szCs w:val="24"/>
        </w:rPr>
        <w:t xml:space="preserve"> </w:t>
      </w:r>
      <w:r w:rsidR="000137F9" w:rsidRPr="00A71FF2">
        <w:rPr>
          <w:rFonts w:cstheme="minorHAnsi"/>
          <w:szCs w:val="24"/>
        </w:rPr>
        <w:t>seus</w:t>
      </w:r>
      <w:r w:rsidR="00D078E4" w:rsidRPr="00A71FF2">
        <w:rPr>
          <w:rFonts w:cstheme="minorHAnsi"/>
          <w:szCs w:val="24"/>
        </w:rPr>
        <w:t xml:space="preserve"> </w:t>
      </w:r>
      <w:r w:rsidR="000137F9" w:rsidRPr="00A71FF2">
        <w:rPr>
          <w:rFonts w:cstheme="minorHAnsi"/>
          <w:szCs w:val="24"/>
        </w:rPr>
        <w:t>respectivos</w:t>
      </w:r>
      <w:r w:rsidR="00D078E4" w:rsidRPr="00A71FF2">
        <w:rPr>
          <w:rFonts w:cstheme="minorHAnsi"/>
          <w:szCs w:val="24"/>
        </w:rPr>
        <w:t xml:space="preserve"> </w:t>
      </w:r>
      <w:r w:rsidR="000137F9" w:rsidRPr="00A71FF2">
        <w:rPr>
          <w:rFonts w:cstheme="minorHAnsi"/>
          <w:szCs w:val="24"/>
        </w:rPr>
        <w:t>bens;</w:t>
      </w:r>
    </w:p>
    <w:p w14:paraId="7B84FD70" w14:textId="77777777" w:rsidR="00DB0D3A" w:rsidRPr="00A71FF2" w:rsidRDefault="00DB0D3A" w:rsidP="00A330D2">
      <w:pPr>
        <w:rPr>
          <w:rFonts w:cstheme="minorHAnsi"/>
          <w:szCs w:val="24"/>
        </w:rPr>
      </w:pPr>
    </w:p>
    <w:p w14:paraId="5B35498C" w14:textId="238F7755" w:rsidR="000137F9" w:rsidRPr="00A71FF2" w:rsidRDefault="00DB0D3A" w:rsidP="00ED0E68">
      <w:pPr>
        <w:ind w:left="567"/>
        <w:rPr>
          <w:rFonts w:cstheme="minorHAnsi"/>
          <w:szCs w:val="24"/>
        </w:rPr>
      </w:pPr>
      <w:r w:rsidRPr="00A71FF2">
        <w:rPr>
          <w:rFonts w:cstheme="minorHAnsi"/>
          <w:b/>
          <w:bCs/>
          <w:szCs w:val="24"/>
        </w:rPr>
        <w:t>(ii)</w:t>
      </w:r>
      <w:r w:rsidRPr="00A71FF2">
        <w:rPr>
          <w:rFonts w:cstheme="minorHAnsi"/>
          <w:szCs w:val="24"/>
        </w:rPr>
        <w:tab/>
      </w:r>
      <w:r w:rsidR="000137F9" w:rsidRPr="00A71FF2">
        <w:rPr>
          <w:rFonts w:cstheme="minorHAnsi"/>
          <w:szCs w:val="24"/>
        </w:rPr>
        <w:t>possui</w:t>
      </w:r>
      <w:r w:rsidR="00D078E4" w:rsidRPr="00A71FF2">
        <w:rPr>
          <w:rFonts w:cstheme="minorHAnsi"/>
          <w:szCs w:val="24"/>
        </w:rPr>
        <w:t xml:space="preserve"> </w:t>
      </w:r>
      <w:r w:rsidR="000137F9" w:rsidRPr="00A71FF2">
        <w:rPr>
          <w:rFonts w:cstheme="minorHAnsi"/>
          <w:szCs w:val="24"/>
        </w:rPr>
        <w:t>plena</w:t>
      </w:r>
      <w:r w:rsidR="00D078E4" w:rsidRPr="00A71FF2">
        <w:rPr>
          <w:rFonts w:cstheme="minorHAnsi"/>
          <w:szCs w:val="24"/>
        </w:rPr>
        <w:t xml:space="preserve"> </w:t>
      </w:r>
      <w:r w:rsidR="000137F9" w:rsidRPr="00A71FF2">
        <w:rPr>
          <w:rFonts w:cstheme="minorHAnsi"/>
          <w:szCs w:val="24"/>
        </w:rPr>
        <w:t>capacidade</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legitimidade</w:t>
      </w:r>
      <w:r w:rsidR="00D078E4" w:rsidRPr="00A71FF2">
        <w:rPr>
          <w:rFonts w:cstheme="minorHAnsi"/>
          <w:szCs w:val="24"/>
        </w:rPr>
        <w:t xml:space="preserve"> </w:t>
      </w:r>
      <w:r w:rsidR="000137F9" w:rsidRPr="00A71FF2">
        <w:rPr>
          <w:rFonts w:cstheme="minorHAnsi"/>
          <w:szCs w:val="24"/>
        </w:rPr>
        <w:t>para</w:t>
      </w:r>
      <w:r w:rsidR="00D078E4" w:rsidRPr="00A71FF2">
        <w:rPr>
          <w:rFonts w:cstheme="minorHAnsi"/>
          <w:szCs w:val="24"/>
        </w:rPr>
        <w:t xml:space="preserve"> </w:t>
      </w:r>
      <w:r w:rsidR="000137F9" w:rsidRPr="00A71FF2">
        <w:rPr>
          <w:rFonts w:cstheme="minorHAnsi"/>
          <w:szCs w:val="24"/>
        </w:rPr>
        <w:t>celebrar</w:t>
      </w:r>
      <w:r w:rsidR="00D078E4" w:rsidRPr="00A71FF2">
        <w:rPr>
          <w:rFonts w:cstheme="minorHAnsi"/>
          <w:szCs w:val="24"/>
        </w:rPr>
        <w:t xml:space="preserve"> </w:t>
      </w:r>
      <w:r w:rsidR="000137F9" w:rsidRPr="00A71FF2">
        <w:rPr>
          <w:rFonts w:cstheme="minorHAnsi"/>
          <w:szCs w:val="24"/>
        </w:rPr>
        <w:t>o</w:t>
      </w:r>
      <w:r w:rsidR="00D078E4" w:rsidRPr="00A71FF2">
        <w:rPr>
          <w:rFonts w:cstheme="minorHAnsi"/>
          <w:szCs w:val="24"/>
        </w:rPr>
        <w:t xml:space="preserve"> </w:t>
      </w:r>
      <w:r w:rsidR="000137F9" w:rsidRPr="00A71FF2">
        <w:rPr>
          <w:rFonts w:cstheme="minorHAnsi"/>
          <w:szCs w:val="24"/>
        </w:rPr>
        <w:t>presente</w:t>
      </w:r>
      <w:r w:rsidR="00D078E4" w:rsidRPr="00A71FF2">
        <w:rPr>
          <w:rFonts w:cstheme="minorHAnsi"/>
          <w:szCs w:val="24"/>
        </w:rPr>
        <w:t xml:space="preserve"> </w:t>
      </w:r>
      <w:r w:rsidR="000137F9" w:rsidRPr="00A71FF2">
        <w:rPr>
          <w:rFonts w:cstheme="minorHAnsi"/>
          <w:szCs w:val="24"/>
        </w:rPr>
        <w:t>Contrato</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os</w:t>
      </w:r>
      <w:r w:rsidR="00D078E4" w:rsidRPr="00A71FF2">
        <w:rPr>
          <w:rFonts w:cstheme="minorHAnsi"/>
          <w:szCs w:val="24"/>
        </w:rPr>
        <w:t xml:space="preserve"> </w:t>
      </w:r>
      <w:r w:rsidR="000137F9" w:rsidRPr="00A71FF2">
        <w:rPr>
          <w:rFonts w:cstheme="minorHAnsi"/>
          <w:szCs w:val="24"/>
        </w:rPr>
        <w:t>demais</w:t>
      </w:r>
      <w:r w:rsidR="00D078E4" w:rsidRPr="00A71FF2">
        <w:rPr>
          <w:rFonts w:cstheme="minorHAnsi"/>
          <w:szCs w:val="24"/>
        </w:rPr>
        <w:t xml:space="preserve"> </w:t>
      </w:r>
      <w:r w:rsidR="000137F9" w:rsidRPr="00A71FF2">
        <w:rPr>
          <w:rFonts w:cstheme="minorHAnsi"/>
          <w:szCs w:val="24"/>
        </w:rPr>
        <w:t>Documentos</w:t>
      </w:r>
      <w:r w:rsidR="00D078E4" w:rsidRPr="00A71FF2">
        <w:rPr>
          <w:rFonts w:cstheme="minorHAnsi"/>
          <w:szCs w:val="24"/>
        </w:rPr>
        <w:t xml:space="preserve"> </w:t>
      </w:r>
      <w:r w:rsidR="000137F9" w:rsidRPr="00A71FF2">
        <w:rPr>
          <w:rFonts w:cstheme="minorHAnsi"/>
          <w:szCs w:val="24"/>
        </w:rPr>
        <w:t>da</w:t>
      </w:r>
      <w:r w:rsidR="00D078E4" w:rsidRPr="00A71FF2">
        <w:rPr>
          <w:rFonts w:cstheme="minorHAnsi"/>
          <w:szCs w:val="24"/>
        </w:rPr>
        <w:t xml:space="preserve"> </w:t>
      </w:r>
      <w:r w:rsidR="000137F9" w:rsidRPr="00A71FF2">
        <w:rPr>
          <w:rFonts w:cstheme="minorHAnsi"/>
          <w:szCs w:val="24"/>
        </w:rPr>
        <w:t>Operação</w:t>
      </w:r>
      <w:r w:rsidR="00D078E4" w:rsidRPr="00A71FF2">
        <w:rPr>
          <w:rFonts w:cstheme="minorHAnsi"/>
          <w:szCs w:val="24"/>
        </w:rPr>
        <w:t xml:space="preserve"> </w:t>
      </w:r>
      <w:r w:rsidR="000137F9" w:rsidRPr="00A71FF2">
        <w:rPr>
          <w:rFonts w:cstheme="minorHAnsi"/>
          <w:szCs w:val="24"/>
        </w:rPr>
        <w:t>de</w:t>
      </w:r>
      <w:r w:rsidR="00D078E4" w:rsidRPr="00A71FF2">
        <w:rPr>
          <w:rFonts w:cstheme="minorHAnsi"/>
          <w:szCs w:val="24"/>
        </w:rPr>
        <w:t xml:space="preserve"> </w:t>
      </w:r>
      <w:r w:rsidR="000137F9" w:rsidRPr="00A71FF2">
        <w:rPr>
          <w:rFonts w:cstheme="minorHAnsi"/>
          <w:szCs w:val="24"/>
        </w:rPr>
        <w:t>que</w:t>
      </w:r>
      <w:r w:rsidR="00D078E4" w:rsidRPr="00A71FF2">
        <w:rPr>
          <w:rFonts w:cstheme="minorHAnsi"/>
          <w:szCs w:val="24"/>
        </w:rPr>
        <w:t xml:space="preserve"> </w:t>
      </w:r>
      <w:r w:rsidR="000137F9" w:rsidRPr="00A71FF2">
        <w:rPr>
          <w:rFonts w:cstheme="minorHAnsi"/>
          <w:szCs w:val="24"/>
        </w:rPr>
        <w:t>sejam</w:t>
      </w:r>
      <w:r w:rsidR="00D078E4" w:rsidRPr="00A71FF2">
        <w:rPr>
          <w:rFonts w:cstheme="minorHAnsi"/>
          <w:szCs w:val="24"/>
        </w:rPr>
        <w:t xml:space="preserve"> </w:t>
      </w:r>
      <w:r w:rsidR="000137F9" w:rsidRPr="00A71FF2">
        <w:rPr>
          <w:rFonts w:cstheme="minorHAnsi"/>
          <w:szCs w:val="24"/>
        </w:rPr>
        <w:t>parte,</w:t>
      </w:r>
      <w:r w:rsidR="00D078E4" w:rsidRPr="00A71FF2">
        <w:rPr>
          <w:rFonts w:cstheme="minorHAnsi"/>
          <w:szCs w:val="24"/>
        </w:rPr>
        <w:t xml:space="preserve"> </w:t>
      </w:r>
      <w:r w:rsidR="000137F9" w:rsidRPr="00A71FF2">
        <w:rPr>
          <w:rFonts w:cstheme="minorHAnsi"/>
          <w:szCs w:val="24"/>
        </w:rPr>
        <w:t>realizar</w:t>
      </w:r>
      <w:r w:rsidR="00D078E4" w:rsidRPr="00A71FF2">
        <w:rPr>
          <w:rFonts w:cstheme="minorHAnsi"/>
          <w:szCs w:val="24"/>
        </w:rPr>
        <w:t xml:space="preserve"> </w:t>
      </w:r>
      <w:r w:rsidR="000137F9" w:rsidRPr="00A71FF2">
        <w:rPr>
          <w:rFonts w:cstheme="minorHAnsi"/>
          <w:szCs w:val="24"/>
        </w:rPr>
        <w:t>todas</w:t>
      </w:r>
      <w:r w:rsidR="00D078E4" w:rsidRPr="00A71FF2">
        <w:rPr>
          <w:rFonts w:cstheme="minorHAnsi"/>
          <w:szCs w:val="24"/>
        </w:rPr>
        <w:t xml:space="preserve"> </w:t>
      </w:r>
      <w:r w:rsidR="000137F9" w:rsidRPr="00A71FF2">
        <w:rPr>
          <w:rFonts w:cstheme="minorHAnsi"/>
          <w:szCs w:val="24"/>
        </w:rPr>
        <w:t>as</w:t>
      </w:r>
      <w:r w:rsidR="00D078E4" w:rsidRPr="00A71FF2">
        <w:rPr>
          <w:rFonts w:cstheme="minorHAnsi"/>
          <w:szCs w:val="24"/>
        </w:rPr>
        <w:t xml:space="preserve"> </w:t>
      </w:r>
      <w:r w:rsidR="000137F9" w:rsidRPr="00A71FF2">
        <w:rPr>
          <w:rFonts w:cstheme="minorHAnsi"/>
          <w:szCs w:val="24"/>
        </w:rPr>
        <w:t>operações</w:t>
      </w:r>
      <w:r w:rsidR="00D078E4" w:rsidRPr="00A71FF2">
        <w:rPr>
          <w:rFonts w:cstheme="minorHAnsi"/>
          <w:szCs w:val="24"/>
        </w:rPr>
        <w:t xml:space="preserve"> </w:t>
      </w:r>
      <w:r w:rsidR="000137F9" w:rsidRPr="00A71FF2">
        <w:rPr>
          <w:rFonts w:cstheme="minorHAnsi"/>
          <w:szCs w:val="24"/>
        </w:rPr>
        <w:t>aqui</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lá</w:t>
      </w:r>
      <w:r w:rsidR="00D078E4" w:rsidRPr="00A71FF2">
        <w:rPr>
          <w:rFonts w:cstheme="minorHAnsi"/>
          <w:szCs w:val="24"/>
        </w:rPr>
        <w:t xml:space="preserve"> </w:t>
      </w:r>
      <w:r w:rsidR="000137F9" w:rsidRPr="00A71FF2">
        <w:rPr>
          <w:rFonts w:cstheme="minorHAnsi"/>
          <w:szCs w:val="24"/>
        </w:rPr>
        <w:t>previstas</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cumprir</w:t>
      </w:r>
      <w:r w:rsidR="00D078E4" w:rsidRPr="00A71FF2">
        <w:rPr>
          <w:rFonts w:cstheme="minorHAnsi"/>
          <w:szCs w:val="24"/>
        </w:rPr>
        <w:t xml:space="preserve"> </w:t>
      </w:r>
      <w:r w:rsidR="000137F9" w:rsidRPr="00A71FF2">
        <w:rPr>
          <w:rFonts w:cstheme="minorHAnsi"/>
          <w:szCs w:val="24"/>
        </w:rPr>
        <w:t>todas</w:t>
      </w:r>
      <w:r w:rsidR="00D078E4" w:rsidRPr="00A71FF2">
        <w:rPr>
          <w:rFonts w:cstheme="minorHAnsi"/>
          <w:szCs w:val="24"/>
        </w:rPr>
        <w:t xml:space="preserve"> </w:t>
      </w:r>
      <w:r w:rsidR="000137F9" w:rsidRPr="00A71FF2">
        <w:rPr>
          <w:rFonts w:cstheme="minorHAnsi"/>
          <w:szCs w:val="24"/>
        </w:rPr>
        <w:t>as</w:t>
      </w:r>
      <w:r w:rsidR="00D078E4" w:rsidRPr="00A71FF2">
        <w:rPr>
          <w:rFonts w:cstheme="minorHAnsi"/>
          <w:szCs w:val="24"/>
        </w:rPr>
        <w:t xml:space="preserve"> </w:t>
      </w:r>
      <w:r w:rsidR="000137F9" w:rsidRPr="00A71FF2">
        <w:rPr>
          <w:rFonts w:cstheme="minorHAnsi"/>
          <w:szCs w:val="24"/>
        </w:rPr>
        <w:t>obrigações</w:t>
      </w:r>
      <w:r w:rsidR="00D078E4" w:rsidRPr="00A71FF2">
        <w:rPr>
          <w:rFonts w:cstheme="minorHAnsi"/>
          <w:szCs w:val="24"/>
        </w:rPr>
        <w:t xml:space="preserve"> </w:t>
      </w:r>
      <w:r w:rsidR="000137F9" w:rsidRPr="00A71FF2">
        <w:rPr>
          <w:rFonts w:cstheme="minorHAnsi"/>
          <w:szCs w:val="24"/>
        </w:rPr>
        <w:t>aqui</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lá</w:t>
      </w:r>
      <w:r w:rsidR="00D078E4" w:rsidRPr="00A71FF2">
        <w:rPr>
          <w:rFonts w:cstheme="minorHAnsi"/>
          <w:szCs w:val="24"/>
        </w:rPr>
        <w:t xml:space="preserve"> </w:t>
      </w:r>
      <w:r w:rsidR="000137F9" w:rsidRPr="00A71FF2">
        <w:rPr>
          <w:rFonts w:cstheme="minorHAnsi"/>
          <w:szCs w:val="24"/>
        </w:rPr>
        <w:t>assumidas,</w:t>
      </w:r>
      <w:r w:rsidR="00D078E4" w:rsidRPr="00A71FF2">
        <w:rPr>
          <w:rFonts w:cstheme="minorHAnsi"/>
          <w:szCs w:val="24"/>
        </w:rPr>
        <w:t xml:space="preserve"> </w:t>
      </w:r>
      <w:r w:rsidR="000137F9" w:rsidRPr="00A71FF2">
        <w:rPr>
          <w:rFonts w:cstheme="minorHAnsi"/>
          <w:szCs w:val="24"/>
        </w:rPr>
        <w:t>tendo</w:t>
      </w:r>
      <w:r w:rsidR="00D078E4" w:rsidRPr="00A71FF2">
        <w:rPr>
          <w:rFonts w:cstheme="minorHAnsi"/>
          <w:szCs w:val="24"/>
        </w:rPr>
        <w:t xml:space="preserve"> </w:t>
      </w:r>
      <w:r w:rsidR="000137F9" w:rsidRPr="00A71FF2">
        <w:rPr>
          <w:rFonts w:cstheme="minorHAnsi"/>
          <w:szCs w:val="24"/>
        </w:rPr>
        <w:t>tomado</w:t>
      </w:r>
      <w:r w:rsidR="00D078E4" w:rsidRPr="00A71FF2">
        <w:rPr>
          <w:rFonts w:cstheme="minorHAnsi"/>
          <w:szCs w:val="24"/>
        </w:rPr>
        <w:t xml:space="preserve"> </w:t>
      </w:r>
      <w:r w:rsidR="000137F9" w:rsidRPr="00A71FF2">
        <w:rPr>
          <w:rFonts w:cstheme="minorHAnsi"/>
          <w:szCs w:val="24"/>
        </w:rPr>
        <w:t>todas</w:t>
      </w:r>
      <w:r w:rsidR="00D078E4" w:rsidRPr="00A71FF2">
        <w:rPr>
          <w:rFonts w:cstheme="minorHAnsi"/>
          <w:szCs w:val="24"/>
        </w:rPr>
        <w:t xml:space="preserve"> </w:t>
      </w:r>
      <w:r w:rsidR="000137F9" w:rsidRPr="00A71FF2">
        <w:rPr>
          <w:rFonts w:cstheme="minorHAnsi"/>
          <w:szCs w:val="24"/>
        </w:rPr>
        <w:t>as</w:t>
      </w:r>
      <w:r w:rsidR="00D078E4" w:rsidRPr="00A71FF2">
        <w:rPr>
          <w:rFonts w:cstheme="minorHAnsi"/>
          <w:szCs w:val="24"/>
        </w:rPr>
        <w:t xml:space="preserve"> </w:t>
      </w:r>
      <w:r w:rsidR="000137F9" w:rsidRPr="00A71FF2">
        <w:rPr>
          <w:rFonts w:cstheme="minorHAnsi"/>
          <w:szCs w:val="24"/>
        </w:rPr>
        <w:t>medidas</w:t>
      </w:r>
      <w:r w:rsidR="00D078E4" w:rsidRPr="00A71FF2">
        <w:rPr>
          <w:rFonts w:cstheme="minorHAnsi"/>
          <w:szCs w:val="24"/>
        </w:rPr>
        <w:t xml:space="preserve"> </w:t>
      </w:r>
      <w:r w:rsidR="000137F9" w:rsidRPr="00A71FF2">
        <w:rPr>
          <w:rFonts w:cstheme="minorHAnsi"/>
          <w:szCs w:val="24"/>
        </w:rPr>
        <w:t>de</w:t>
      </w:r>
      <w:r w:rsidR="00D078E4" w:rsidRPr="00A71FF2">
        <w:rPr>
          <w:rFonts w:cstheme="minorHAnsi"/>
          <w:szCs w:val="24"/>
        </w:rPr>
        <w:t xml:space="preserve"> </w:t>
      </w:r>
      <w:r w:rsidR="000137F9" w:rsidRPr="00A71FF2">
        <w:rPr>
          <w:rFonts w:cstheme="minorHAnsi"/>
          <w:szCs w:val="24"/>
        </w:rPr>
        <w:t>natureza</w:t>
      </w:r>
      <w:r w:rsidR="00D078E4" w:rsidRPr="00A71FF2">
        <w:rPr>
          <w:rFonts w:cstheme="minorHAnsi"/>
          <w:szCs w:val="24"/>
        </w:rPr>
        <w:t xml:space="preserve"> </w:t>
      </w:r>
      <w:r w:rsidR="000137F9" w:rsidRPr="00A71FF2">
        <w:rPr>
          <w:rFonts w:cstheme="minorHAnsi"/>
          <w:szCs w:val="24"/>
        </w:rPr>
        <w:t>societária</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outras</w:t>
      </w:r>
      <w:r w:rsidR="00D078E4" w:rsidRPr="00A71FF2">
        <w:rPr>
          <w:rFonts w:cstheme="minorHAnsi"/>
          <w:szCs w:val="24"/>
        </w:rPr>
        <w:t xml:space="preserve"> </w:t>
      </w:r>
      <w:r w:rsidR="000137F9" w:rsidRPr="00A71FF2">
        <w:rPr>
          <w:rFonts w:cstheme="minorHAnsi"/>
          <w:szCs w:val="24"/>
        </w:rPr>
        <w:t>eventualmente</w:t>
      </w:r>
      <w:r w:rsidR="00D078E4" w:rsidRPr="00A71FF2">
        <w:rPr>
          <w:rFonts w:cstheme="minorHAnsi"/>
          <w:szCs w:val="24"/>
        </w:rPr>
        <w:t xml:space="preserve"> </w:t>
      </w:r>
      <w:r w:rsidR="000137F9" w:rsidRPr="00A71FF2">
        <w:rPr>
          <w:rFonts w:cstheme="minorHAnsi"/>
          <w:szCs w:val="24"/>
        </w:rPr>
        <w:t>necessárias</w:t>
      </w:r>
      <w:r w:rsidR="00D078E4" w:rsidRPr="00A71FF2">
        <w:rPr>
          <w:rFonts w:cstheme="minorHAnsi"/>
          <w:szCs w:val="24"/>
        </w:rPr>
        <w:t xml:space="preserve"> </w:t>
      </w:r>
      <w:r w:rsidR="000137F9" w:rsidRPr="00A71FF2">
        <w:rPr>
          <w:rFonts w:cstheme="minorHAnsi"/>
          <w:szCs w:val="24"/>
        </w:rPr>
        <w:t>para</w:t>
      </w:r>
      <w:r w:rsidR="00D078E4" w:rsidRPr="00A71FF2">
        <w:rPr>
          <w:rFonts w:cstheme="minorHAnsi"/>
          <w:szCs w:val="24"/>
        </w:rPr>
        <w:t xml:space="preserve"> </w:t>
      </w:r>
      <w:r w:rsidR="000137F9" w:rsidRPr="00A71FF2">
        <w:rPr>
          <w:rFonts w:cstheme="minorHAnsi"/>
          <w:szCs w:val="24"/>
        </w:rPr>
        <w:t>autorizar</w:t>
      </w:r>
      <w:r w:rsidR="00D078E4" w:rsidRPr="00A71FF2">
        <w:rPr>
          <w:rFonts w:cstheme="minorHAnsi"/>
          <w:szCs w:val="24"/>
        </w:rPr>
        <w:t xml:space="preserve"> </w:t>
      </w:r>
      <w:r w:rsidR="000137F9" w:rsidRPr="00A71FF2">
        <w:rPr>
          <w:rFonts w:cstheme="minorHAnsi"/>
          <w:szCs w:val="24"/>
        </w:rPr>
        <w:t>a</w:t>
      </w:r>
      <w:r w:rsidR="00D078E4" w:rsidRPr="00A71FF2">
        <w:rPr>
          <w:rFonts w:cstheme="minorHAnsi"/>
          <w:szCs w:val="24"/>
        </w:rPr>
        <w:t xml:space="preserve"> </w:t>
      </w:r>
      <w:r w:rsidR="000137F9" w:rsidRPr="00A71FF2">
        <w:rPr>
          <w:rFonts w:cstheme="minorHAnsi"/>
          <w:szCs w:val="24"/>
        </w:rPr>
        <w:t>sua</w:t>
      </w:r>
      <w:r w:rsidR="00D078E4" w:rsidRPr="00A71FF2">
        <w:rPr>
          <w:rFonts w:cstheme="minorHAnsi"/>
          <w:szCs w:val="24"/>
        </w:rPr>
        <w:t xml:space="preserve"> </w:t>
      </w:r>
      <w:r w:rsidR="000137F9" w:rsidRPr="00A71FF2">
        <w:rPr>
          <w:rFonts w:cstheme="minorHAnsi"/>
          <w:szCs w:val="24"/>
        </w:rPr>
        <w:t>celebração,</w:t>
      </w:r>
      <w:r w:rsidR="00D078E4" w:rsidRPr="00A71FF2">
        <w:rPr>
          <w:rFonts w:cstheme="minorHAnsi"/>
          <w:szCs w:val="24"/>
        </w:rPr>
        <w:t xml:space="preserve"> </w:t>
      </w:r>
      <w:r w:rsidR="000137F9" w:rsidRPr="00A71FF2">
        <w:rPr>
          <w:rFonts w:cstheme="minorHAnsi"/>
          <w:szCs w:val="24"/>
        </w:rPr>
        <w:t>para</w:t>
      </w:r>
      <w:r w:rsidR="00D078E4" w:rsidRPr="00A71FF2">
        <w:rPr>
          <w:rFonts w:cstheme="minorHAnsi"/>
          <w:szCs w:val="24"/>
        </w:rPr>
        <w:t xml:space="preserve"> </w:t>
      </w:r>
      <w:r w:rsidR="000137F9" w:rsidRPr="00A71FF2">
        <w:rPr>
          <w:rFonts w:cstheme="minorHAnsi"/>
          <w:szCs w:val="24"/>
        </w:rPr>
        <w:t>implementar</w:t>
      </w:r>
      <w:r w:rsidR="00D078E4" w:rsidRPr="00A71FF2">
        <w:rPr>
          <w:rFonts w:cstheme="minorHAnsi"/>
          <w:szCs w:val="24"/>
        </w:rPr>
        <w:t xml:space="preserve"> </w:t>
      </w:r>
      <w:r w:rsidR="000137F9" w:rsidRPr="00A71FF2">
        <w:rPr>
          <w:rFonts w:cstheme="minorHAnsi"/>
          <w:szCs w:val="24"/>
        </w:rPr>
        <w:t>todas</w:t>
      </w:r>
      <w:r w:rsidR="00D078E4" w:rsidRPr="00A71FF2">
        <w:rPr>
          <w:rFonts w:cstheme="minorHAnsi"/>
          <w:szCs w:val="24"/>
        </w:rPr>
        <w:t xml:space="preserve"> </w:t>
      </w:r>
      <w:r w:rsidR="000137F9" w:rsidRPr="00A71FF2">
        <w:rPr>
          <w:rFonts w:cstheme="minorHAnsi"/>
          <w:szCs w:val="24"/>
        </w:rPr>
        <w:t>as</w:t>
      </w:r>
      <w:r w:rsidR="00D078E4" w:rsidRPr="00A71FF2">
        <w:rPr>
          <w:rFonts w:cstheme="minorHAnsi"/>
          <w:szCs w:val="24"/>
        </w:rPr>
        <w:t xml:space="preserve"> </w:t>
      </w:r>
      <w:r w:rsidR="000137F9" w:rsidRPr="00A71FF2">
        <w:rPr>
          <w:rFonts w:cstheme="minorHAnsi"/>
          <w:szCs w:val="24"/>
        </w:rPr>
        <w:t>operações</w:t>
      </w:r>
      <w:r w:rsidR="00D078E4" w:rsidRPr="00A71FF2">
        <w:rPr>
          <w:rFonts w:cstheme="minorHAnsi"/>
          <w:szCs w:val="24"/>
        </w:rPr>
        <w:t xml:space="preserve"> </w:t>
      </w:r>
      <w:r w:rsidR="000137F9" w:rsidRPr="00A71FF2">
        <w:rPr>
          <w:rFonts w:cstheme="minorHAnsi"/>
          <w:szCs w:val="24"/>
        </w:rPr>
        <w:t>aqui</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lá</w:t>
      </w:r>
      <w:r w:rsidR="00D078E4" w:rsidRPr="00A71FF2">
        <w:rPr>
          <w:rFonts w:cstheme="minorHAnsi"/>
          <w:szCs w:val="24"/>
        </w:rPr>
        <w:t xml:space="preserve"> </w:t>
      </w:r>
      <w:r w:rsidR="000137F9" w:rsidRPr="00A71FF2">
        <w:rPr>
          <w:rFonts w:cstheme="minorHAnsi"/>
          <w:szCs w:val="24"/>
        </w:rPr>
        <w:t>previstas</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cumprir</w:t>
      </w:r>
      <w:r w:rsidR="00D078E4" w:rsidRPr="00A71FF2">
        <w:rPr>
          <w:rFonts w:cstheme="minorHAnsi"/>
          <w:szCs w:val="24"/>
        </w:rPr>
        <w:t xml:space="preserve"> </w:t>
      </w:r>
      <w:r w:rsidR="000137F9" w:rsidRPr="00A71FF2">
        <w:rPr>
          <w:rFonts w:cstheme="minorHAnsi"/>
          <w:szCs w:val="24"/>
        </w:rPr>
        <w:t>todas</w:t>
      </w:r>
      <w:r w:rsidR="00D078E4" w:rsidRPr="00A71FF2">
        <w:rPr>
          <w:rFonts w:cstheme="minorHAnsi"/>
          <w:szCs w:val="24"/>
        </w:rPr>
        <w:t xml:space="preserve"> </w:t>
      </w:r>
      <w:r w:rsidR="000137F9" w:rsidRPr="00A71FF2">
        <w:rPr>
          <w:rFonts w:cstheme="minorHAnsi"/>
          <w:szCs w:val="24"/>
        </w:rPr>
        <w:t>as</w:t>
      </w:r>
      <w:r w:rsidR="00D078E4" w:rsidRPr="00A71FF2">
        <w:rPr>
          <w:rFonts w:cstheme="minorHAnsi"/>
          <w:szCs w:val="24"/>
        </w:rPr>
        <w:t xml:space="preserve"> </w:t>
      </w:r>
      <w:r w:rsidR="000137F9" w:rsidRPr="00A71FF2">
        <w:rPr>
          <w:rFonts w:cstheme="minorHAnsi"/>
          <w:szCs w:val="24"/>
        </w:rPr>
        <w:t>obrigações</w:t>
      </w:r>
      <w:r w:rsidR="00D078E4" w:rsidRPr="00A71FF2">
        <w:rPr>
          <w:rFonts w:cstheme="minorHAnsi"/>
          <w:szCs w:val="24"/>
        </w:rPr>
        <w:t xml:space="preserve"> </w:t>
      </w:r>
      <w:r w:rsidR="000137F9" w:rsidRPr="00A71FF2">
        <w:rPr>
          <w:rFonts w:cstheme="minorHAnsi"/>
          <w:szCs w:val="24"/>
        </w:rPr>
        <w:t>aqui</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lá</w:t>
      </w:r>
      <w:r w:rsidR="00D078E4" w:rsidRPr="00A71FF2">
        <w:rPr>
          <w:rFonts w:cstheme="minorHAnsi"/>
          <w:szCs w:val="24"/>
        </w:rPr>
        <w:t xml:space="preserve"> </w:t>
      </w:r>
      <w:r w:rsidR="000137F9" w:rsidRPr="00A71FF2">
        <w:rPr>
          <w:rFonts w:cstheme="minorHAnsi"/>
          <w:szCs w:val="24"/>
        </w:rPr>
        <w:t>assumidas;</w:t>
      </w:r>
      <w:bookmarkEnd w:id="422"/>
    </w:p>
    <w:p w14:paraId="06EECA4B" w14:textId="77777777" w:rsidR="00DB0D3A" w:rsidRPr="00A71FF2" w:rsidRDefault="00DB0D3A" w:rsidP="00A330D2">
      <w:pPr>
        <w:rPr>
          <w:rFonts w:cstheme="minorHAnsi"/>
          <w:szCs w:val="24"/>
        </w:rPr>
      </w:pPr>
      <w:bookmarkStart w:id="423" w:name="_DV_C229"/>
    </w:p>
    <w:p w14:paraId="26535534" w14:textId="0D428405" w:rsidR="000137F9" w:rsidRPr="00A71FF2" w:rsidRDefault="00DB0D3A" w:rsidP="00ED0E68">
      <w:pPr>
        <w:ind w:left="567"/>
        <w:rPr>
          <w:rFonts w:cstheme="minorHAnsi"/>
          <w:szCs w:val="24"/>
        </w:rPr>
      </w:pPr>
      <w:r w:rsidRPr="00A71FF2">
        <w:rPr>
          <w:rFonts w:cstheme="minorHAnsi"/>
          <w:b/>
          <w:bCs/>
          <w:szCs w:val="24"/>
        </w:rPr>
        <w:t>(iii)</w:t>
      </w:r>
      <w:r w:rsidRPr="00A71FF2">
        <w:rPr>
          <w:rFonts w:cstheme="minorHAnsi"/>
          <w:b/>
          <w:bCs/>
          <w:szCs w:val="24"/>
        </w:rPr>
        <w:tab/>
      </w:r>
      <w:bookmarkStart w:id="424" w:name="WCTOCLevel2Mark46in19Q02"/>
      <w:r w:rsidR="000137F9" w:rsidRPr="00A71FF2">
        <w:rPr>
          <w:rFonts w:cstheme="minorHAnsi"/>
          <w:szCs w:val="24"/>
        </w:rPr>
        <w:t>está</w:t>
      </w:r>
      <w:r w:rsidR="00D078E4" w:rsidRPr="00A71FF2">
        <w:rPr>
          <w:rFonts w:cstheme="minorHAnsi"/>
          <w:szCs w:val="24"/>
        </w:rPr>
        <w:t xml:space="preserve"> </w:t>
      </w:r>
      <w:r w:rsidR="000137F9" w:rsidRPr="00A71FF2">
        <w:rPr>
          <w:rFonts w:cstheme="minorHAnsi"/>
          <w:szCs w:val="24"/>
        </w:rPr>
        <w:t>devidamente</w:t>
      </w:r>
      <w:r w:rsidR="00D078E4" w:rsidRPr="00A71FF2">
        <w:rPr>
          <w:rFonts w:cstheme="minorHAnsi"/>
          <w:szCs w:val="24"/>
        </w:rPr>
        <w:t xml:space="preserve"> </w:t>
      </w:r>
      <w:r w:rsidR="000137F9" w:rsidRPr="00A71FF2">
        <w:rPr>
          <w:rFonts w:cstheme="minorHAnsi"/>
          <w:szCs w:val="24"/>
        </w:rPr>
        <w:t>autorizada</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obteve</w:t>
      </w:r>
      <w:r w:rsidR="00D078E4" w:rsidRPr="00A71FF2">
        <w:rPr>
          <w:rFonts w:cstheme="minorHAnsi"/>
          <w:szCs w:val="24"/>
        </w:rPr>
        <w:t xml:space="preserve"> </w:t>
      </w:r>
      <w:r w:rsidR="000137F9" w:rsidRPr="00A71FF2">
        <w:rPr>
          <w:rFonts w:cstheme="minorHAnsi"/>
          <w:szCs w:val="24"/>
        </w:rPr>
        <w:t>todas</w:t>
      </w:r>
      <w:r w:rsidR="00D078E4" w:rsidRPr="00A71FF2">
        <w:rPr>
          <w:rFonts w:cstheme="minorHAnsi"/>
          <w:szCs w:val="24"/>
        </w:rPr>
        <w:t xml:space="preserve"> </w:t>
      </w:r>
      <w:r w:rsidR="000137F9" w:rsidRPr="00A71FF2">
        <w:rPr>
          <w:rFonts w:cstheme="minorHAnsi"/>
          <w:szCs w:val="24"/>
        </w:rPr>
        <w:t>as</w:t>
      </w:r>
      <w:r w:rsidR="00D078E4" w:rsidRPr="00A71FF2">
        <w:rPr>
          <w:rFonts w:cstheme="minorHAnsi"/>
          <w:szCs w:val="24"/>
        </w:rPr>
        <w:t xml:space="preserve"> </w:t>
      </w:r>
      <w:r w:rsidR="000137F9" w:rsidRPr="00A71FF2">
        <w:rPr>
          <w:rFonts w:cstheme="minorHAnsi"/>
          <w:szCs w:val="24"/>
        </w:rPr>
        <w:t>licenças</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autorizações,</w:t>
      </w:r>
      <w:r w:rsidR="00D078E4" w:rsidRPr="00A71FF2">
        <w:rPr>
          <w:rFonts w:cstheme="minorHAnsi"/>
          <w:szCs w:val="24"/>
        </w:rPr>
        <w:t xml:space="preserve"> </w:t>
      </w:r>
      <w:r w:rsidR="000137F9" w:rsidRPr="00A71FF2">
        <w:rPr>
          <w:rFonts w:cstheme="minorHAnsi"/>
          <w:szCs w:val="24"/>
        </w:rPr>
        <w:t>inclusive</w:t>
      </w:r>
      <w:r w:rsidR="00D078E4" w:rsidRPr="00A71FF2">
        <w:rPr>
          <w:rFonts w:cstheme="minorHAnsi"/>
          <w:szCs w:val="24"/>
        </w:rPr>
        <w:t xml:space="preserve"> </w:t>
      </w:r>
      <w:r w:rsidR="000137F9" w:rsidRPr="00A71FF2">
        <w:rPr>
          <w:rFonts w:cstheme="minorHAnsi"/>
          <w:szCs w:val="24"/>
        </w:rPr>
        <w:t>as</w:t>
      </w:r>
      <w:r w:rsidR="00D078E4" w:rsidRPr="00A71FF2">
        <w:rPr>
          <w:rFonts w:cstheme="minorHAnsi"/>
          <w:szCs w:val="24"/>
        </w:rPr>
        <w:t xml:space="preserve"> </w:t>
      </w:r>
      <w:r w:rsidR="000137F9" w:rsidRPr="00A71FF2">
        <w:rPr>
          <w:rFonts w:cstheme="minorHAnsi"/>
          <w:szCs w:val="24"/>
        </w:rPr>
        <w:t>societárias,</w:t>
      </w:r>
      <w:r w:rsidR="00D078E4" w:rsidRPr="00A71FF2">
        <w:rPr>
          <w:rFonts w:cstheme="minorHAnsi"/>
          <w:szCs w:val="24"/>
        </w:rPr>
        <w:t xml:space="preserve"> </w:t>
      </w:r>
      <w:r w:rsidR="000137F9" w:rsidRPr="00A71FF2">
        <w:rPr>
          <w:rFonts w:cstheme="minorHAnsi"/>
          <w:szCs w:val="24"/>
        </w:rPr>
        <w:t>necessárias</w:t>
      </w:r>
      <w:r w:rsidR="00D078E4" w:rsidRPr="00A71FF2">
        <w:rPr>
          <w:rFonts w:cstheme="minorHAnsi"/>
          <w:szCs w:val="24"/>
        </w:rPr>
        <w:t xml:space="preserve"> </w:t>
      </w:r>
      <w:r w:rsidR="000137F9" w:rsidRPr="00A71FF2">
        <w:rPr>
          <w:rFonts w:cstheme="minorHAnsi"/>
          <w:szCs w:val="24"/>
        </w:rPr>
        <w:t>à</w:t>
      </w:r>
      <w:r w:rsidR="00D078E4" w:rsidRPr="00A71FF2">
        <w:rPr>
          <w:rFonts w:cstheme="minorHAnsi"/>
          <w:szCs w:val="24"/>
        </w:rPr>
        <w:t xml:space="preserve"> </w:t>
      </w:r>
      <w:r w:rsidR="000137F9" w:rsidRPr="00A71FF2">
        <w:rPr>
          <w:rFonts w:cstheme="minorHAnsi"/>
          <w:szCs w:val="24"/>
        </w:rPr>
        <w:t>celebração</w:t>
      </w:r>
      <w:r w:rsidR="00D078E4" w:rsidRPr="00A71FF2">
        <w:rPr>
          <w:rFonts w:cstheme="minorHAnsi"/>
          <w:szCs w:val="24"/>
        </w:rPr>
        <w:t xml:space="preserve"> </w:t>
      </w:r>
      <w:r w:rsidR="000137F9" w:rsidRPr="00A71FF2">
        <w:rPr>
          <w:rFonts w:cstheme="minorHAnsi"/>
          <w:szCs w:val="24"/>
        </w:rPr>
        <w:t>deste</w:t>
      </w:r>
      <w:r w:rsidR="00D078E4" w:rsidRPr="00A71FF2">
        <w:rPr>
          <w:rFonts w:cstheme="minorHAnsi"/>
          <w:szCs w:val="24"/>
        </w:rPr>
        <w:t xml:space="preserve"> </w:t>
      </w:r>
      <w:r w:rsidR="000137F9" w:rsidRPr="00A71FF2">
        <w:rPr>
          <w:rFonts w:cstheme="minorHAnsi"/>
          <w:szCs w:val="24"/>
        </w:rPr>
        <w:t>Contrato</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dos</w:t>
      </w:r>
      <w:r w:rsidR="00D078E4" w:rsidRPr="00A71FF2">
        <w:rPr>
          <w:rFonts w:cstheme="minorHAnsi"/>
          <w:szCs w:val="24"/>
        </w:rPr>
        <w:t xml:space="preserve"> </w:t>
      </w:r>
      <w:r w:rsidR="000137F9" w:rsidRPr="00A71FF2">
        <w:rPr>
          <w:rFonts w:cstheme="minorHAnsi"/>
          <w:szCs w:val="24"/>
        </w:rPr>
        <w:t>demais</w:t>
      </w:r>
      <w:r w:rsidR="00D078E4" w:rsidRPr="00A71FF2">
        <w:rPr>
          <w:rFonts w:cstheme="minorHAnsi"/>
          <w:szCs w:val="24"/>
        </w:rPr>
        <w:t xml:space="preserve"> </w:t>
      </w:r>
      <w:r w:rsidR="000137F9" w:rsidRPr="00A71FF2">
        <w:rPr>
          <w:rFonts w:cstheme="minorHAnsi"/>
          <w:szCs w:val="24"/>
        </w:rPr>
        <w:t>Documentos</w:t>
      </w:r>
      <w:r w:rsidR="00D078E4" w:rsidRPr="00A71FF2">
        <w:rPr>
          <w:rFonts w:cstheme="minorHAnsi"/>
          <w:szCs w:val="24"/>
        </w:rPr>
        <w:t xml:space="preserve"> </w:t>
      </w:r>
      <w:r w:rsidR="000137F9" w:rsidRPr="00A71FF2">
        <w:rPr>
          <w:rFonts w:cstheme="minorHAnsi"/>
          <w:szCs w:val="24"/>
        </w:rPr>
        <w:t>da</w:t>
      </w:r>
      <w:r w:rsidR="00D078E4" w:rsidRPr="00A71FF2">
        <w:rPr>
          <w:rFonts w:cstheme="minorHAnsi"/>
          <w:szCs w:val="24"/>
        </w:rPr>
        <w:t xml:space="preserve"> </w:t>
      </w:r>
      <w:r w:rsidR="000137F9" w:rsidRPr="00A71FF2">
        <w:rPr>
          <w:rFonts w:cstheme="minorHAnsi"/>
          <w:szCs w:val="24"/>
        </w:rPr>
        <w:t>Operação</w:t>
      </w:r>
      <w:r w:rsidR="00D078E4" w:rsidRPr="00A71FF2">
        <w:rPr>
          <w:rFonts w:cstheme="minorHAnsi"/>
          <w:szCs w:val="24"/>
        </w:rPr>
        <w:t xml:space="preserve"> </w:t>
      </w:r>
      <w:r w:rsidR="000137F9" w:rsidRPr="00A71FF2">
        <w:rPr>
          <w:rFonts w:cstheme="minorHAnsi"/>
          <w:szCs w:val="24"/>
        </w:rPr>
        <w:t>de</w:t>
      </w:r>
      <w:r w:rsidR="00D078E4" w:rsidRPr="00A71FF2">
        <w:rPr>
          <w:rFonts w:cstheme="minorHAnsi"/>
          <w:szCs w:val="24"/>
        </w:rPr>
        <w:t xml:space="preserve"> </w:t>
      </w:r>
      <w:r w:rsidR="000137F9" w:rsidRPr="00A71FF2">
        <w:rPr>
          <w:rFonts w:cstheme="minorHAnsi"/>
          <w:szCs w:val="24"/>
        </w:rPr>
        <w:t>que</w:t>
      </w:r>
      <w:r w:rsidR="00D078E4" w:rsidRPr="00A71FF2">
        <w:rPr>
          <w:rFonts w:cstheme="minorHAnsi"/>
          <w:szCs w:val="24"/>
        </w:rPr>
        <w:t xml:space="preserve"> </w:t>
      </w:r>
      <w:r w:rsidR="000137F9" w:rsidRPr="00A71FF2">
        <w:rPr>
          <w:rFonts w:cstheme="minorHAnsi"/>
          <w:szCs w:val="24"/>
        </w:rPr>
        <w:t>seja</w:t>
      </w:r>
      <w:r w:rsidR="00D078E4" w:rsidRPr="00A71FF2">
        <w:rPr>
          <w:rFonts w:cstheme="minorHAnsi"/>
          <w:szCs w:val="24"/>
        </w:rPr>
        <w:t xml:space="preserve"> </w:t>
      </w:r>
      <w:r w:rsidR="000137F9" w:rsidRPr="00A71FF2">
        <w:rPr>
          <w:rFonts w:cstheme="minorHAnsi"/>
          <w:szCs w:val="24"/>
        </w:rPr>
        <w:t>parte</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ao</w:t>
      </w:r>
      <w:r w:rsidR="00D078E4" w:rsidRPr="00A71FF2">
        <w:rPr>
          <w:rFonts w:cstheme="minorHAnsi"/>
          <w:szCs w:val="24"/>
        </w:rPr>
        <w:t xml:space="preserve"> </w:t>
      </w:r>
      <w:r w:rsidR="000137F9" w:rsidRPr="00A71FF2">
        <w:rPr>
          <w:rFonts w:cstheme="minorHAnsi"/>
          <w:szCs w:val="24"/>
        </w:rPr>
        <w:t>cumprimento</w:t>
      </w:r>
      <w:r w:rsidR="00D078E4" w:rsidRPr="00A71FF2">
        <w:rPr>
          <w:rFonts w:cstheme="minorHAnsi"/>
          <w:szCs w:val="24"/>
        </w:rPr>
        <w:t xml:space="preserve"> </w:t>
      </w:r>
      <w:r w:rsidR="000137F9" w:rsidRPr="00A71FF2">
        <w:rPr>
          <w:rFonts w:cstheme="minorHAnsi"/>
          <w:szCs w:val="24"/>
        </w:rPr>
        <w:t>de</w:t>
      </w:r>
      <w:r w:rsidR="00D078E4" w:rsidRPr="00A71FF2">
        <w:rPr>
          <w:rFonts w:cstheme="minorHAnsi"/>
          <w:szCs w:val="24"/>
        </w:rPr>
        <w:t xml:space="preserve"> </w:t>
      </w:r>
      <w:r w:rsidR="000137F9" w:rsidRPr="00A71FF2">
        <w:rPr>
          <w:rFonts w:cstheme="minorHAnsi"/>
          <w:szCs w:val="24"/>
        </w:rPr>
        <w:t>suas</w:t>
      </w:r>
      <w:r w:rsidR="00D078E4" w:rsidRPr="00A71FF2">
        <w:rPr>
          <w:rFonts w:cstheme="minorHAnsi"/>
          <w:szCs w:val="24"/>
        </w:rPr>
        <w:t xml:space="preserve"> </w:t>
      </w:r>
      <w:r w:rsidR="000137F9" w:rsidRPr="00A71FF2">
        <w:rPr>
          <w:rFonts w:cstheme="minorHAnsi"/>
          <w:szCs w:val="24"/>
        </w:rPr>
        <w:t>obrigações</w:t>
      </w:r>
      <w:r w:rsidR="00D078E4" w:rsidRPr="00A71FF2">
        <w:rPr>
          <w:rFonts w:cstheme="minorHAnsi"/>
          <w:szCs w:val="24"/>
        </w:rPr>
        <w:t xml:space="preserve"> </w:t>
      </w:r>
      <w:r w:rsidR="000137F9" w:rsidRPr="00A71FF2">
        <w:rPr>
          <w:rFonts w:cstheme="minorHAnsi"/>
          <w:szCs w:val="24"/>
        </w:rPr>
        <w:t>neles</w:t>
      </w:r>
      <w:r w:rsidR="00D078E4" w:rsidRPr="00A71FF2">
        <w:rPr>
          <w:rFonts w:cstheme="minorHAnsi"/>
          <w:szCs w:val="24"/>
        </w:rPr>
        <w:t xml:space="preserve"> </w:t>
      </w:r>
      <w:r w:rsidR="000137F9" w:rsidRPr="00A71FF2">
        <w:rPr>
          <w:rFonts w:cstheme="minorHAnsi"/>
          <w:szCs w:val="24"/>
        </w:rPr>
        <w:t>previstas,</w:t>
      </w:r>
      <w:r w:rsidR="00D078E4" w:rsidRPr="00A71FF2">
        <w:rPr>
          <w:rFonts w:cstheme="minorHAnsi"/>
          <w:szCs w:val="24"/>
        </w:rPr>
        <w:t xml:space="preserve"> </w:t>
      </w:r>
      <w:r w:rsidR="000137F9" w:rsidRPr="00A71FF2">
        <w:rPr>
          <w:rFonts w:cstheme="minorHAnsi"/>
          <w:szCs w:val="24"/>
        </w:rPr>
        <w:t>tendo</w:t>
      </w:r>
      <w:r w:rsidR="00D078E4" w:rsidRPr="00A71FF2">
        <w:rPr>
          <w:rFonts w:cstheme="minorHAnsi"/>
          <w:szCs w:val="24"/>
        </w:rPr>
        <w:t xml:space="preserve"> </w:t>
      </w:r>
      <w:r w:rsidR="000137F9" w:rsidRPr="00A71FF2">
        <w:rPr>
          <w:rFonts w:cstheme="minorHAnsi"/>
          <w:szCs w:val="24"/>
        </w:rPr>
        <w:t>sido</w:t>
      </w:r>
      <w:r w:rsidR="00D078E4" w:rsidRPr="00A71FF2">
        <w:rPr>
          <w:rFonts w:cstheme="minorHAnsi"/>
          <w:szCs w:val="24"/>
        </w:rPr>
        <w:t xml:space="preserve"> </w:t>
      </w:r>
      <w:r w:rsidR="000137F9" w:rsidRPr="00A71FF2">
        <w:rPr>
          <w:rFonts w:cstheme="minorHAnsi"/>
          <w:szCs w:val="24"/>
        </w:rPr>
        <w:t>satisfeitos</w:t>
      </w:r>
      <w:r w:rsidR="00D078E4" w:rsidRPr="00A71FF2">
        <w:rPr>
          <w:rFonts w:cstheme="minorHAnsi"/>
          <w:szCs w:val="24"/>
        </w:rPr>
        <w:t xml:space="preserve"> </w:t>
      </w:r>
      <w:r w:rsidR="000137F9" w:rsidRPr="00A71FF2">
        <w:rPr>
          <w:rFonts w:cstheme="minorHAnsi"/>
          <w:szCs w:val="24"/>
        </w:rPr>
        <w:t>todos</w:t>
      </w:r>
      <w:r w:rsidR="00D078E4" w:rsidRPr="00A71FF2">
        <w:rPr>
          <w:rFonts w:cstheme="minorHAnsi"/>
          <w:szCs w:val="24"/>
        </w:rPr>
        <w:t xml:space="preserve"> </w:t>
      </w:r>
      <w:r w:rsidR="000137F9" w:rsidRPr="00A71FF2">
        <w:rPr>
          <w:rFonts w:cstheme="minorHAnsi"/>
          <w:szCs w:val="24"/>
        </w:rPr>
        <w:t>os</w:t>
      </w:r>
      <w:r w:rsidR="00D078E4" w:rsidRPr="00A71FF2">
        <w:rPr>
          <w:rFonts w:cstheme="minorHAnsi"/>
          <w:szCs w:val="24"/>
        </w:rPr>
        <w:t xml:space="preserve"> </w:t>
      </w:r>
      <w:r w:rsidR="000137F9" w:rsidRPr="00A71FF2">
        <w:rPr>
          <w:rFonts w:cstheme="minorHAnsi"/>
          <w:szCs w:val="24"/>
        </w:rPr>
        <w:t>requisitos</w:t>
      </w:r>
      <w:r w:rsidR="00D078E4" w:rsidRPr="00A71FF2">
        <w:rPr>
          <w:rFonts w:cstheme="minorHAnsi"/>
          <w:szCs w:val="24"/>
        </w:rPr>
        <w:t xml:space="preserve"> </w:t>
      </w:r>
      <w:r w:rsidR="000137F9" w:rsidRPr="00A71FF2">
        <w:rPr>
          <w:rFonts w:cstheme="minorHAnsi"/>
          <w:szCs w:val="24"/>
        </w:rPr>
        <w:t>legais</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estatutários</w:t>
      </w:r>
      <w:r w:rsidR="00D078E4" w:rsidRPr="00A71FF2">
        <w:rPr>
          <w:rFonts w:cstheme="minorHAnsi"/>
          <w:szCs w:val="24"/>
        </w:rPr>
        <w:t xml:space="preserve"> </w:t>
      </w:r>
      <w:r w:rsidR="000137F9" w:rsidRPr="00A71FF2">
        <w:rPr>
          <w:rFonts w:cstheme="minorHAnsi"/>
          <w:szCs w:val="24"/>
        </w:rPr>
        <w:t>necessários</w:t>
      </w:r>
      <w:r w:rsidR="00D078E4" w:rsidRPr="00A71FF2">
        <w:rPr>
          <w:rFonts w:cstheme="minorHAnsi"/>
          <w:szCs w:val="24"/>
        </w:rPr>
        <w:t xml:space="preserve"> </w:t>
      </w:r>
      <w:r w:rsidR="000137F9" w:rsidRPr="00A71FF2">
        <w:rPr>
          <w:rFonts w:cstheme="minorHAnsi"/>
          <w:szCs w:val="24"/>
        </w:rPr>
        <w:t>para</w:t>
      </w:r>
      <w:r w:rsidR="00D078E4" w:rsidRPr="00A71FF2">
        <w:rPr>
          <w:rFonts w:cstheme="minorHAnsi"/>
          <w:szCs w:val="24"/>
        </w:rPr>
        <w:t xml:space="preserve"> </w:t>
      </w:r>
      <w:r w:rsidR="000137F9" w:rsidRPr="00A71FF2">
        <w:rPr>
          <w:rFonts w:cstheme="minorHAnsi"/>
          <w:szCs w:val="24"/>
        </w:rPr>
        <w:t>tanto;</w:t>
      </w:r>
    </w:p>
    <w:p w14:paraId="25547119" w14:textId="77777777" w:rsidR="00DB0D3A" w:rsidRPr="00A71FF2" w:rsidRDefault="00DB0D3A" w:rsidP="00A330D2">
      <w:pPr>
        <w:rPr>
          <w:rFonts w:cstheme="minorHAnsi"/>
          <w:szCs w:val="24"/>
        </w:rPr>
      </w:pPr>
    </w:p>
    <w:p w14:paraId="65F88175" w14:textId="25F5CC90" w:rsidR="000137F9" w:rsidRPr="00A71FF2" w:rsidRDefault="00DB0D3A" w:rsidP="00ED0E68">
      <w:pPr>
        <w:ind w:left="567"/>
        <w:rPr>
          <w:rFonts w:cstheme="minorHAnsi"/>
          <w:szCs w:val="24"/>
        </w:rPr>
      </w:pPr>
      <w:r w:rsidRPr="00A71FF2">
        <w:rPr>
          <w:rFonts w:cstheme="minorHAnsi"/>
          <w:b/>
          <w:bCs/>
          <w:szCs w:val="24"/>
        </w:rPr>
        <w:t>(iv)</w:t>
      </w:r>
      <w:r w:rsidRPr="00A71FF2">
        <w:rPr>
          <w:rFonts w:cstheme="minorHAnsi"/>
          <w:szCs w:val="24"/>
        </w:rPr>
        <w:tab/>
      </w:r>
      <w:r w:rsidR="000137F9" w:rsidRPr="00A71FF2">
        <w:rPr>
          <w:rFonts w:cstheme="minorHAnsi"/>
          <w:szCs w:val="24"/>
        </w:rPr>
        <w:t>os</w:t>
      </w:r>
      <w:r w:rsidR="00D078E4" w:rsidRPr="00A71FF2">
        <w:rPr>
          <w:rFonts w:cstheme="minorHAnsi"/>
          <w:szCs w:val="24"/>
        </w:rPr>
        <w:t xml:space="preserve"> </w:t>
      </w:r>
      <w:r w:rsidR="000137F9" w:rsidRPr="00A71FF2">
        <w:rPr>
          <w:rFonts w:cstheme="minorHAnsi"/>
          <w:szCs w:val="24"/>
        </w:rPr>
        <w:t>representantes</w:t>
      </w:r>
      <w:r w:rsidR="00D078E4" w:rsidRPr="00A71FF2">
        <w:rPr>
          <w:rFonts w:cstheme="minorHAnsi"/>
          <w:szCs w:val="24"/>
        </w:rPr>
        <w:t xml:space="preserve"> </w:t>
      </w:r>
      <w:r w:rsidR="000137F9" w:rsidRPr="00A71FF2">
        <w:rPr>
          <w:rFonts w:cstheme="minorHAnsi"/>
          <w:szCs w:val="24"/>
        </w:rPr>
        <w:t>legais</w:t>
      </w:r>
      <w:r w:rsidR="00D078E4" w:rsidRPr="00A71FF2">
        <w:rPr>
          <w:rFonts w:cstheme="minorHAnsi"/>
          <w:szCs w:val="24"/>
        </w:rPr>
        <w:t xml:space="preserve"> </w:t>
      </w:r>
      <w:r w:rsidR="000137F9" w:rsidRPr="00A71FF2">
        <w:rPr>
          <w:rFonts w:cstheme="minorHAnsi"/>
          <w:szCs w:val="24"/>
        </w:rPr>
        <w:t>que</w:t>
      </w:r>
      <w:r w:rsidR="00D078E4" w:rsidRPr="00A71FF2">
        <w:rPr>
          <w:rFonts w:cstheme="minorHAnsi"/>
          <w:szCs w:val="24"/>
        </w:rPr>
        <w:t xml:space="preserve"> </w:t>
      </w:r>
      <w:r w:rsidR="000137F9" w:rsidRPr="00A71FF2">
        <w:rPr>
          <w:rFonts w:cstheme="minorHAnsi"/>
          <w:szCs w:val="24"/>
        </w:rPr>
        <w:t>assinam</w:t>
      </w:r>
      <w:r w:rsidR="00D078E4" w:rsidRPr="00A71FF2">
        <w:rPr>
          <w:rFonts w:cstheme="minorHAnsi"/>
          <w:szCs w:val="24"/>
        </w:rPr>
        <w:t xml:space="preserve"> </w:t>
      </w:r>
      <w:r w:rsidR="000137F9" w:rsidRPr="00A71FF2">
        <w:rPr>
          <w:rFonts w:cstheme="minorHAnsi"/>
          <w:szCs w:val="24"/>
        </w:rPr>
        <w:t>este</w:t>
      </w:r>
      <w:r w:rsidR="00D078E4" w:rsidRPr="00A71FF2">
        <w:rPr>
          <w:rFonts w:cstheme="minorHAnsi"/>
          <w:szCs w:val="24"/>
        </w:rPr>
        <w:t xml:space="preserve"> </w:t>
      </w:r>
      <w:r w:rsidR="000137F9" w:rsidRPr="00A71FF2">
        <w:rPr>
          <w:rFonts w:cstheme="minorHAnsi"/>
          <w:szCs w:val="24"/>
        </w:rPr>
        <w:t>Contrato</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os</w:t>
      </w:r>
      <w:r w:rsidR="00D078E4" w:rsidRPr="00A71FF2">
        <w:rPr>
          <w:rFonts w:cstheme="minorHAnsi"/>
          <w:szCs w:val="24"/>
        </w:rPr>
        <w:t xml:space="preserve"> </w:t>
      </w:r>
      <w:r w:rsidR="000137F9" w:rsidRPr="00A71FF2">
        <w:rPr>
          <w:rFonts w:cstheme="minorHAnsi"/>
          <w:szCs w:val="24"/>
        </w:rPr>
        <w:t>demais</w:t>
      </w:r>
      <w:r w:rsidR="00D078E4" w:rsidRPr="00A71FF2">
        <w:rPr>
          <w:rFonts w:cstheme="minorHAnsi"/>
          <w:szCs w:val="24"/>
        </w:rPr>
        <w:t xml:space="preserve"> </w:t>
      </w:r>
      <w:r w:rsidR="000137F9" w:rsidRPr="00A71FF2">
        <w:rPr>
          <w:rFonts w:cstheme="minorHAnsi"/>
          <w:szCs w:val="24"/>
        </w:rPr>
        <w:t>Documentos</w:t>
      </w:r>
      <w:r w:rsidR="00D078E4" w:rsidRPr="00A71FF2">
        <w:rPr>
          <w:rFonts w:cstheme="minorHAnsi"/>
          <w:szCs w:val="24"/>
        </w:rPr>
        <w:t xml:space="preserve"> </w:t>
      </w:r>
      <w:r w:rsidR="000137F9" w:rsidRPr="00A71FF2">
        <w:rPr>
          <w:rFonts w:cstheme="minorHAnsi"/>
          <w:szCs w:val="24"/>
        </w:rPr>
        <w:t>da</w:t>
      </w:r>
      <w:r w:rsidR="00D078E4" w:rsidRPr="00A71FF2">
        <w:rPr>
          <w:rFonts w:cstheme="minorHAnsi"/>
          <w:szCs w:val="24"/>
        </w:rPr>
        <w:t xml:space="preserve"> </w:t>
      </w:r>
      <w:r w:rsidR="000137F9" w:rsidRPr="00A71FF2">
        <w:rPr>
          <w:rFonts w:cstheme="minorHAnsi"/>
          <w:szCs w:val="24"/>
        </w:rPr>
        <w:t>Operação</w:t>
      </w:r>
      <w:r w:rsidR="00D078E4" w:rsidRPr="00A71FF2">
        <w:rPr>
          <w:rFonts w:cstheme="minorHAnsi"/>
          <w:szCs w:val="24"/>
        </w:rPr>
        <w:t xml:space="preserve"> </w:t>
      </w:r>
      <w:r w:rsidR="000137F9" w:rsidRPr="00A71FF2">
        <w:rPr>
          <w:rFonts w:cstheme="minorHAnsi"/>
          <w:szCs w:val="24"/>
        </w:rPr>
        <w:t>de</w:t>
      </w:r>
      <w:r w:rsidR="00D078E4" w:rsidRPr="00A71FF2">
        <w:rPr>
          <w:rFonts w:cstheme="minorHAnsi"/>
          <w:szCs w:val="24"/>
        </w:rPr>
        <w:t xml:space="preserve"> </w:t>
      </w:r>
      <w:r w:rsidR="000137F9" w:rsidRPr="00A71FF2">
        <w:rPr>
          <w:rFonts w:cstheme="minorHAnsi"/>
          <w:szCs w:val="24"/>
        </w:rPr>
        <w:t>que</w:t>
      </w:r>
      <w:r w:rsidR="00D078E4" w:rsidRPr="00A71FF2">
        <w:rPr>
          <w:rFonts w:cstheme="minorHAnsi"/>
          <w:szCs w:val="24"/>
        </w:rPr>
        <w:t xml:space="preserve"> </w:t>
      </w:r>
      <w:r w:rsidR="000137F9" w:rsidRPr="00A71FF2">
        <w:rPr>
          <w:rFonts w:cstheme="minorHAnsi"/>
          <w:szCs w:val="24"/>
        </w:rPr>
        <w:t>seja</w:t>
      </w:r>
      <w:r w:rsidR="00D078E4" w:rsidRPr="00A71FF2">
        <w:rPr>
          <w:rFonts w:cstheme="minorHAnsi"/>
          <w:szCs w:val="24"/>
        </w:rPr>
        <w:t xml:space="preserve"> </w:t>
      </w:r>
      <w:r w:rsidR="000137F9" w:rsidRPr="00A71FF2">
        <w:rPr>
          <w:rFonts w:cstheme="minorHAnsi"/>
          <w:szCs w:val="24"/>
        </w:rPr>
        <w:t>parte</w:t>
      </w:r>
      <w:r w:rsidR="00D078E4" w:rsidRPr="00A71FF2">
        <w:rPr>
          <w:rFonts w:cstheme="minorHAnsi"/>
          <w:szCs w:val="24"/>
        </w:rPr>
        <w:t xml:space="preserve"> </w:t>
      </w:r>
      <w:r w:rsidR="000137F9" w:rsidRPr="00A71FF2">
        <w:rPr>
          <w:rFonts w:cstheme="minorHAnsi"/>
          <w:szCs w:val="24"/>
        </w:rPr>
        <w:t>têm</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terão</w:t>
      </w:r>
      <w:r w:rsidR="00D078E4" w:rsidRPr="00A71FF2">
        <w:rPr>
          <w:rFonts w:cstheme="minorHAnsi"/>
          <w:szCs w:val="24"/>
        </w:rPr>
        <w:t xml:space="preserve"> </w:t>
      </w:r>
      <w:r w:rsidR="000137F9" w:rsidRPr="00A71FF2">
        <w:rPr>
          <w:rFonts w:cstheme="minorHAnsi"/>
          <w:szCs w:val="24"/>
        </w:rPr>
        <w:t>poderes</w:t>
      </w:r>
      <w:r w:rsidR="00D078E4" w:rsidRPr="00A71FF2">
        <w:rPr>
          <w:rFonts w:cstheme="minorHAnsi"/>
          <w:szCs w:val="24"/>
        </w:rPr>
        <w:t xml:space="preserve"> </w:t>
      </w:r>
      <w:r w:rsidR="000137F9" w:rsidRPr="00A71FF2">
        <w:rPr>
          <w:rFonts w:cstheme="minorHAnsi"/>
          <w:szCs w:val="24"/>
        </w:rPr>
        <w:t>para</w:t>
      </w:r>
      <w:r w:rsidR="00D078E4" w:rsidRPr="00A71FF2">
        <w:rPr>
          <w:rFonts w:cstheme="minorHAnsi"/>
          <w:szCs w:val="24"/>
        </w:rPr>
        <w:t xml:space="preserve"> </w:t>
      </w:r>
      <w:r w:rsidR="000137F9" w:rsidRPr="00A71FF2">
        <w:rPr>
          <w:rFonts w:cstheme="minorHAnsi"/>
          <w:szCs w:val="24"/>
        </w:rPr>
        <w:t>assumir,</w:t>
      </w:r>
      <w:r w:rsidR="00D078E4" w:rsidRPr="00A71FF2">
        <w:rPr>
          <w:rFonts w:cstheme="minorHAnsi"/>
          <w:szCs w:val="24"/>
        </w:rPr>
        <w:t xml:space="preserve"> </w:t>
      </w:r>
      <w:r w:rsidR="000137F9" w:rsidRPr="00A71FF2">
        <w:rPr>
          <w:rFonts w:cstheme="minorHAnsi"/>
          <w:szCs w:val="24"/>
        </w:rPr>
        <w:t>em</w:t>
      </w:r>
      <w:r w:rsidR="00D078E4" w:rsidRPr="00A71FF2">
        <w:rPr>
          <w:rFonts w:cstheme="minorHAnsi"/>
          <w:szCs w:val="24"/>
        </w:rPr>
        <w:t xml:space="preserve"> </w:t>
      </w:r>
      <w:r w:rsidR="000137F9" w:rsidRPr="00A71FF2">
        <w:rPr>
          <w:rFonts w:cstheme="minorHAnsi"/>
          <w:szCs w:val="24"/>
        </w:rPr>
        <w:t>seu</w:t>
      </w:r>
      <w:r w:rsidR="00D078E4" w:rsidRPr="00A71FF2">
        <w:rPr>
          <w:rFonts w:cstheme="minorHAnsi"/>
          <w:szCs w:val="24"/>
        </w:rPr>
        <w:t xml:space="preserve"> </w:t>
      </w:r>
      <w:r w:rsidR="000137F9" w:rsidRPr="00A71FF2">
        <w:rPr>
          <w:rFonts w:cstheme="minorHAnsi"/>
          <w:szCs w:val="24"/>
        </w:rPr>
        <w:t>nome,</w:t>
      </w:r>
      <w:r w:rsidR="00D078E4" w:rsidRPr="00A71FF2">
        <w:rPr>
          <w:rFonts w:cstheme="minorHAnsi"/>
          <w:szCs w:val="24"/>
        </w:rPr>
        <w:t xml:space="preserve"> </w:t>
      </w:r>
      <w:r w:rsidR="000137F9" w:rsidRPr="00A71FF2">
        <w:rPr>
          <w:rFonts w:cstheme="minorHAnsi"/>
          <w:szCs w:val="24"/>
        </w:rPr>
        <w:t>as</w:t>
      </w:r>
      <w:r w:rsidR="00D078E4" w:rsidRPr="00A71FF2">
        <w:rPr>
          <w:rFonts w:cstheme="minorHAnsi"/>
          <w:szCs w:val="24"/>
        </w:rPr>
        <w:t xml:space="preserve"> </w:t>
      </w:r>
      <w:r w:rsidR="000137F9" w:rsidRPr="00A71FF2">
        <w:rPr>
          <w:rFonts w:cstheme="minorHAnsi"/>
          <w:szCs w:val="24"/>
        </w:rPr>
        <w:t>obrigações</w:t>
      </w:r>
      <w:r w:rsidR="00D078E4" w:rsidRPr="00A71FF2">
        <w:rPr>
          <w:rFonts w:cstheme="minorHAnsi"/>
          <w:szCs w:val="24"/>
        </w:rPr>
        <w:t xml:space="preserve"> </w:t>
      </w:r>
      <w:r w:rsidR="000137F9" w:rsidRPr="00A71FF2">
        <w:rPr>
          <w:rFonts w:cstheme="minorHAnsi"/>
          <w:szCs w:val="24"/>
        </w:rPr>
        <w:t>neles</w:t>
      </w:r>
      <w:r w:rsidR="00D078E4" w:rsidRPr="00A71FF2">
        <w:rPr>
          <w:rFonts w:cstheme="minorHAnsi"/>
          <w:szCs w:val="24"/>
        </w:rPr>
        <w:t xml:space="preserve"> </w:t>
      </w:r>
      <w:r w:rsidR="000137F9" w:rsidRPr="00A71FF2">
        <w:rPr>
          <w:rFonts w:cstheme="minorHAnsi"/>
          <w:szCs w:val="24"/>
        </w:rPr>
        <w:t>estabelecidas</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sendo</w:t>
      </w:r>
      <w:r w:rsidR="00D078E4" w:rsidRPr="00A71FF2">
        <w:rPr>
          <w:rFonts w:cstheme="minorHAnsi"/>
          <w:szCs w:val="24"/>
        </w:rPr>
        <w:t xml:space="preserve"> </w:t>
      </w:r>
      <w:r w:rsidR="000137F9" w:rsidRPr="00A71FF2">
        <w:rPr>
          <w:rFonts w:cstheme="minorHAnsi"/>
          <w:szCs w:val="24"/>
        </w:rPr>
        <w:t>mandatários,</w:t>
      </w:r>
      <w:r w:rsidR="00D078E4" w:rsidRPr="00A71FF2">
        <w:rPr>
          <w:rFonts w:cstheme="minorHAnsi"/>
          <w:szCs w:val="24"/>
        </w:rPr>
        <w:t xml:space="preserve"> </w:t>
      </w:r>
      <w:r w:rsidR="000137F9" w:rsidRPr="00A71FF2">
        <w:rPr>
          <w:rFonts w:cstheme="minorHAnsi"/>
          <w:szCs w:val="24"/>
        </w:rPr>
        <w:t>tiveram</w:t>
      </w:r>
      <w:r w:rsidR="00D078E4" w:rsidRPr="00A71FF2">
        <w:rPr>
          <w:rFonts w:cstheme="minorHAnsi"/>
          <w:szCs w:val="24"/>
        </w:rPr>
        <w:t xml:space="preserve"> </w:t>
      </w:r>
      <w:r w:rsidR="000137F9" w:rsidRPr="00A71FF2">
        <w:rPr>
          <w:rFonts w:cstheme="minorHAnsi"/>
          <w:szCs w:val="24"/>
        </w:rPr>
        <w:t>os</w:t>
      </w:r>
      <w:r w:rsidR="00D078E4" w:rsidRPr="00A71FF2">
        <w:rPr>
          <w:rFonts w:cstheme="minorHAnsi"/>
          <w:szCs w:val="24"/>
        </w:rPr>
        <w:t xml:space="preserve"> </w:t>
      </w:r>
      <w:r w:rsidR="000137F9" w:rsidRPr="00A71FF2">
        <w:rPr>
          <w:rFonts w:cstheme="minorHAnsi"/>
          <w:szCs w:val="24"/>
        </w:rPr>
        <w:t>poderes</w:t>
      </w:r>
      <w:r w:rsidR="00D078E4" w:rsidRPr="00A71FF2">
        <w:rPr>
          <w:rFonts w:cstheme="minorHAnsi"/>
          <w:szCs w:val="24"/>
        </w:rPr>
        <w:t xml:space="preserve"> </w:t>
      </w:r>
      <w:r w:rsidR="000137F9" w:rsidRPr="00A71FF2">
        <w:rPr>
          <w:rFonts w:cstheme="minorHAnsi"/>
          <w:szCs w:val="24"/>
        </w:rPr>
        <w:t>legitimamente</w:t>
      </w:r>
      <w:r w:rsidR="00D078E4" w:rsidRPr="00A71FF2">
        <w:rPr>
          <w:rFonts w:cstheme="minorHAnsi"/>
          <w:szCs w:val="24"/>
        </w:rPr>
        <w:t xml:space="preserve"> </w:t>
      </w:r>
      <w:r w:rsidR="000137F9" w:rsidRPr="00A71FF2">
        <w:rPr>
          <w:rFonts w:cstheme="minorHAnsi"/>
          <w:szCs w:val="24"/>
        </w:rPr>
        <w:t>outorgados,</w:t>
      </w:r>
      <w:r w:rsidR="00D078E4" w:rsidRPr="00A71FF2">
        <w:rPr>
          <w:rFonts w:cstheme="minorHAnsi"/>
          <w:szCs w:val="24"/>
        </w:rPr>
        <w:t xml:space="preserve"> </w:t>
      </w:r>
      <w:r w:rsidR="000137F9" w:rsidRPr="00A71FF2">
        <w:rPr>
          <w:rFonts w:cstheme="minorHAnsi"/>
          <w:szCs w:val="24"/>
        </w:rPr>
        <w:t>estando</w:t>
      </w:r>
      <w:r w:rsidR="00D078E4" w:rsidRPr="00A71FF2">
        <w:rPr>
          <w:rFonts w:cstheme="minorHAnsi"/>
          <w:szCs w:val="24"/>
        </w:rPr>
        <w:t xml:space="preserve"> </w:t>
      </w:r>
      <w:r w:rsidR="000137F9" w:rsidRPr="00A71FF2">
        <w:rPr>
          <w:rFonts w:cstheme="minorHAnsi"/>
          <w:szCs w:val="24"/>
        </w:rPr>
        <w:t>os</w:t>
      </w:r>
      <w:r w:rsidR="00D078E4" w:rsidRPr="00A71FF2">
        <w:rPr>
          <w:rFonts w:cstheme="minorHAnsi"/>
          <w:szCs w:val="24"/>
        </w:rPr>
        <w:t xml:space="preserve"> </w:t>
      </w:r>
      <w:r w:rsidR="000137F9" w:rsidRPr="00A71FF2">
        <w:rPr>
          <w:rFonts w:cstheme="minorHAnsi"/>
          <w:szCs w:val="24"/>
        </w:rPr>
        <w:t>respectivos</w:t>
      </w:r>
      <w:r w:rsidR="00D078E4" w:rsidRPr="00A71FF2">
        <w:rPr>
          <w:rFonts w:cstheme="minorHAnsi"/>
          <w:szCs w:val="24"/>
        </w:rPr>
        <w:t xml:space="preserve"> </w:t>
      </w:r>
      <w:r w:rsidR="000137F9" w:rsidRPr="00A71FF2">
        <w:rPr>
          <w:rFonts w:cstheme="minorHAnsi"/>
          <w:szCs w:val="24"/>
        </w:rPr>
        <w:t>mandatos</w:t>
      </w:r>
      <w:r w:rsidR="00D078E4" w:rsidRPr="00A71FF2">
        <w:rPr>
          <w:rFonts w:cstheme="minorHAnsi"/>
          <w:szCs w:val="24"/>
        </w:rPr>
        <w:t xml:space="preserve"> </w:t>
      </w:r>
      <w:r w:rsidR="000137F9" w:rsidRPr="00A71FF2">
        <w:rPr>
          <w:rFonts w:cstheme="minorHAnsi"/>
          <w:szCs w:val="24"/>
        </w:rPr>
        <w:t>em</w:t>
      </w:r>
      <w:r w:rsidR="00D078E4" w:rsidRPr="00A71FF2">
        <w:rPr>
          <w:rFonts w:cstheme="minorHAnsi"/>
          <w:szCs w:val="24"/>
        </w:rPr>
        <w:t xml:space="preserve"> </w:t>
      </w:r>
      <w:r w:rsidR="000137F9" w:rsidRPr="00A71FF2">
        <w:rPr>
          <w:rFonts w:cstheme="minorHAnsi"/>
          <w:szCs w:val="24"/>
        </w:rPr>
        <w:t>pleno</w:t>
      </w:r>
      <w:r w:rsidR="00D078E4" w:rsidRPr="00A71FF2">
        <w:rPr>
          <w:rFonts w:cstheme="minorHAnsi"/>
          <w:szCs w:val="24"/>
        </w:rPr>
        <w:t xml:space="preserve"> </w:t>
      </w:r>
      <w:r w:rsidR="000137F9" w:rsidRPr="00A71FF2">
        <w:rPr>
          <w:rFonts w:cstheme="minorHAnsi"/>
          <w:szCs w:val="24"/>
        </w:rPr>
        <w:t>vigor;</w:t>
      </w:r>
    </w:p>
    <w:p w14:paraId="658A259F" w14:textId="77777777" w:rsidR="00DB0D3A" w:rsidRPr="00A71FF2" w:rsidRDefault="00DB0D3A" w:rsidP="00A330D2">
      <w:pPr>
        <w:rPr>
          <w:rFonts w:cstheme="minorHAnsi"/>
          <w:szCs w:val="24"/>
        </w:rPr>
      </w:pPr>
      <w:bookmarkStart w:id="425" w:name="_DV_C230"/>
      <w:bookmarkEnd w:id="423"/>
      <w:bookmarkEnd w:id="424"/>
    </w:p>
    <w:p w14:paraId="098B4FFB" w14:textId="1B0B3D07" w:rsidR="000137F9" w:rsidRPr="00A71FF2" w:rsidRDefault="00DB0D3A" w:rsidP="00ED0E68">
      <w:pPr>
        <w:ind w:left="567"/>
        <w:rPr>
          <w:rFonts w:cstheme="minorHAnsi"/>
          <w:szCs w:val="24"/>
        </w:rPr>
      </w:pPr>
      <w:r w:rsidRPr="00A71FF2">
        <w:rPr>
          <w:rFonts w:cstheme="minorHAnsi"/>
          <w:b/>
          <w:bCs/>
          <w:szCs w:val="24"/>
        </w:rPr>
        <w:t>(v)</w:t>
      </w:r>
      <w:r w:rsidRPr="00A71FF2">
        <w:rPr>
          <w:rFonts w:cstheme="minorHAnsi"/>
          <w:szCs w:val="24"/>
        </w:rPr>
        <w:tab/>
      </w:r>
      <w:r w:rsidR="000137F9" w:rsidRPr="00A71FF2">
        <w:rPr>
          <w:rFonts w:cstheme="minorHAnsi"/>
          <w:szCs w:val="24"/>
        </w:rPr>
        <w:t>a</w:t>
      </w:r>
      <w:r w:rsidR="00D078E4" w:rsidRPr="00A71FF2">
        <w:rPr>
          <w:rFonts w:cstheme="minorHAnsi"/>
          <w:szCs w:val="24"/>
        </w:rPr>
        <w:t xml:space="preserve"> </w:t>
      </w:r>
      <w:r w:rsidR="000137F9" w:rsidRPr="00A71FF2">
        <w:rPr>
          <w:rFonts w:cstheme="minorHAnsi"/>
          <w:szCs w:val="24"/>
        </w:rPr>
        <w:t>celebração</w:t>
      </w:r>
      <w:r w:rsidR="00D078E4" w:rsidRPr="00A71FF2">
        <w:rPr>
          <w:rFonts w:cstheme="minorHAnsi"/>
          <w:szCs w:val="24"/>
        </w:rPr>
        <w:t xml:space="preserve"> </w:t>
      </w:r>
      <w:r w:rsidR="000137F9" w:rsidRPr="00A71FF2">
        <w:rPr>
          <w:rFonts w:cstheme="minorHAnsi"/>
          <w:szCs w:val="24"/>
        </w:rPr>
        <w:t>deste</w:t>
      </w:r>
      <w:r w:rsidR="00D078E4" w:rsidRPr="00A71FF2">
        <w:rPr>
          <w:rFonts w:cstheme="minorHAnsi"/>
          <w:szCs w:val="24"/>
        </w:rPr>
        <w:t xml:space="preserve"> </w:t>
      </w:r>
      <w:r w:rsidR="000137F9" w:rsidRPr="00A71FF2">
        <w:rPr>
          <w:rFonts w:cstheme="minorHAnsi"/>
          <w:szCs w:val="24"/>
        </w:rPr>
        <w:t>Contrato,</w:t>
      </w:r>
      <w:r w:rsidR="00D078E4" w:rsidRPr="00A71FF2">
        <w:rPr>
          <w:rFonts w:cstheme="minorHAnsi"/>
          <w:szCs w:val="24"/>
        </w:rPr>
        <w:t xml:space="preserve"> </w:t>
      </w:r>
      <w:r w:rsidR="000137F9" w:rsidRPr="00A71FF2">
        <w:rPr>
          <w:rFonts w:cstheme="minorHAnsi"/>
          <w:szCs w:val="24"/>
        </w:rPr>
        <w:t>dos</w:t>
      </w:r>
      <w:r w:rsidR="00D078E4" w:rsidRPr="00A71FF2">
        <w:rPr>
          <w:rFonts w:cstheme="minorHAnsi"/>
          <w:szCs w:val="24"/>
        </w:rPr>
        <w:t xml:space="preserve"> </w:t>
      </w:r>
      <w:r w:rsidR="000137F9" w:rsidRPr="00A71FF2">
        <w:rPr>
          <w:rFonts w:cstheme="minorHAnsi"/>
          <w:szCs w:val="24"/>
        </w:rPr>
        <w:t>demais</w:t>
      </w:r>
      <w:r w:rsidR="00D078E4" w:rsidRPr="00A71FF2">
        <w:rPr>
          <w:rFonts w:cstheme="minorHAnsi"/>
          <w:szCs w:val="24"/>
        </w:rPr>
        <w:t xml:space="preserve"> </w:t>
      </w:r>
      <w:r w:rsidR="000137F9" w:rsidRPr="00A71FF2">
        <w:rPr>
          <w:rFonts w:cstheme="minorHAnsi"/>
          <w:szCs w:val="24"/>
        </w:rPr>
        <w:t>Documentos</w:t>
      </w:r>
      <w:r w:rsidR="00D078E4" w:rsidRPr="00A71FF2">
        <w:rPr>
          <w:rFonts w:cstheme="minorHAnsi"/>
          <w:szCs w:val="24"/>
        </w:rPr>
        <w:t xml:space="preserve"> </w:t>
      </w:r>
      <w:r w:rsidR="000137F9" w:rsidRPr="00A71FF2">
        <w:rPr>
          <w:rFonts w:cstheme="minorHAnsi"/>
          <w:szCs w:val="24"/>
        </w:rPr>
        <w:t>da</w:t>
      </w:r>
      <w:r w:rsidR="00D078E4" w:rsidRPr="00A71FF2">
        <w:rPr>
          <w:rFonts w:cstheme="minorHAnsi"/>
          <w:szCs w:val="24"/>
        </w:rPr>
        <w:t xml:space="preserve"> </w:t>
      </w:r>
      <w:r w:rsidR="000137F9" w:rsidRPr="00A71FF2">
        <w:rPr>
          <w:rFonts w:cstheme="minorHAnsi"/>
          <w:szCs w:val="24"/>
        </w:rPr>
        <w:t>Operação</w:t>
      </w:r>
      <w:r w:rsidR="00D078E4" w:rsidRPr="00A71FF2">
        <w:rPr>
          <w:rFonts w:cstheme="minorHAnsi"/>
          <w:szCs w:val="24"/>
        </w:rPr>
        <w:t xml:space="preserve"> </w:t>
      </w:r>
      <w:r w:rsidR="000137F9" w:rsidRPr="00A71FF2">
        <w:rPr>
          <w:rFonts w:cstheme="minorHAnsi"/>
          <w:szCs w:val="24"/>
        </w:rPr>
        <w:t>de</w:t>
      </w:r>
      <w:r w:rsidR="00D078E4" w:rsidRPr="00A71FF2">
        <w:rPr>
          <w:rFonts w:cstheme="minorHAnsi"/>
          <w:szCs w:val="24"/>
        </w:rPr>
        <w:t xml:space="preserve"> </w:t>
      </w:r>
      <w:r w:rsidR="000137F9" w:rsidRPr="00A71FF2">
        <w:rPr>
          <w:rFonts w:cstheme="minorHAnsi"/>
          <w:szCs w:val="24"/>
        </w:rPr>
        <w:t>que</w:t>
      </w:r>
      <w:r w:rsidR="00D078E4" w:rsidRPr="00A71FF2">
        <w:rPr>
          <w:rFonts w:cstheme="minorHAnsi"/>
          <w:szCs w:val="24"/>
        </w:rPr>
        <w:t xml:space="preserve"> </w:t>
      </w:r>
      <w:r w:rsidR="000137F9" w:rsidRPr="00A71FF2">
        <w:rPr>
          <w:rFonts w:cstheme="minorHAnsi"/>
          <w:szCs w:val="24"/>
        </w:rPr>
        <w:t>sejam</w:t>
      </w:r>
      <w:r w:rsidR="00D078E4" w:rsidRPr="00A71FF2">
        <w:rPr>
          <w:rFonts w:cstheme="minorHAnsi"/>
          <w:szCs w:val="24"/>
        </w:rPr>
        <w:t xml:space="preserve"> </w:t>
      </w:r>
      <w:r w:rsidR="000137F9" w:rsidRPr="00A71FF2">
        <w:rPr>
          <w:rFonts w:cstheme="minorHAnsi"/>
          <w:szCs w:val="24"/>
        </w:rPr>
        <w:t>parte</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o</w:t>
      </w:r>
      <w:r w:rsidR="00D078E4" w:rsidRPr="00A71FF2">
        <w:rPr>
          <w:rFonts w:cstheme="minorHAnsi"/>
          <w:szCs w:val="24"/>
        </w:rPr>
        <w:t xml:space="preserve"> </w:t>
      </w:r>
      <w:r w:rsidR="000137F9" w:rsidRPr="00A71FF2">
        <w:rPr>
          <w:rFonts w:cstheme="minorHAnsi"/>
          <w:szCs w:val="24"/>
        </w:rPr>
        <w:t>cumprimento</w:t>
      </w:r>
      <w:r w:rsidR="00D078E4" w:rsidRPr="00A71FF2">
        <w:rPr>
          <w:rFonts w:cstheme="minorHAnsi"/>
          <w:szCs w:val="24"/>
        </w:rPr>
        <w:t xml:space="preserve"> </w:t>
      </w:r>
      <w:r w:rsidR="000137F9" w:rsidRPr="00A71FF2">
        <w:rPr>
          <w:rFonts w:cstheme="minorHAnsi"/>
          <w:szCs w:val="24"/>
        </w:rPr>
        <w:t>de</w:t>
      </w:r>
      <w:r w:rsidR="00D078E4" w:rsidRPr="00A71FF2">
        <w:rPr>
          <w:rFonts w:cstheme="minorHAnsi"/>
          <w:szCs w:val="24"/>
        </w:rPr>
        <w:t xml:space="preserve"> </w:t>
      </w:r>
      <w:r w:rsidR="000137F9" w:rsidRPr="00A71FF2">
        <w:rPr>
          <w:rFonts w:cstheme="minorHAnsi"/>
          <w:szCs w:val="24"/>
        </w:rPr>
        <w:t>suas</w:t>
      </w:r>
      <w:r w:rsidR="00D078E4" w:rsidRPr="00A71FF2">
        <w:rPr>
          <w:rFonts w:cstheme="minorHAnsi"/>
          <w:szCs w:val="24"/>
        </w:rPr>
        <w:t xml:space="preserve"> </w:t>
      </w:r>
      <w:r w:rsidR="000137F9" w:rsidRPr="00A71FF2">
        <w:rPr>
          <w:rFonts w:cstheme="minorHAnsi"/>
          <w:szCs w:val="24"/>
        </w:rPr>
        <w:t>obrigações</w:t>
      </w:r>
      <w:r w:rsidR="00305E20" w:rsidRPr="00A71FF2">
        <w:rPr>
          <w:rFonts w:cstheme="minorHAnsi"/>
          <w:szCs w:val="24"/>
        </w:rPr>
        <w:t xml:space="preserve">: </w:t>
      </w:r>
      <w:r w:rsidR="000137F9" w:rsidRPr="00A71FF2">
        <w:rPr>
          <w:rFonts w:cstheme="minorHAnsi"/>
          <w:b/>
          <w:szCs w:val="24"/>
        </w:rPr>
        <w:t>(a)</w:t>
      </w:r>
      <w:r w:rsidR="00D078E4" w:rsidRPr="00A71FF2">
        <w:rPr>
          <w:rFonts w:cstheme="minorHAnsi"/>
          <w:b/>
          <w:szCs w:val="24"/>
        </w:rPr>
        <w:t xml:space="preserve"> </w:t>
      </w:r>
      <w:r w:rsidR="000137F9" w:rsidRPr="00A71FF2">
        <w:rPr>
          <w:rFonts w:cstheme="minorHAnsi"/>
          <w:szCs w:val="24"/>
        </w:rPr>
        <w:t>não</w:t>
      </w:r>
      <w:r w:rsidR="00D078E4" w:rsidRPr="00A71FF2">
        <w:rPr>
          <w:rFonts w:cstheme="minorHAnsi"/>
          <w:szCs w:val="24"/>
        </w:rPr>
        <w:t xml:space="preserve"> </w:t>
      </w:r>
      <w:r w:rsidR="000137F9" w:rsidRPr="00A71FF2">
        <w:rPr>
          <w:rFonts w:cstheme="minorHAnsi"/>
          <w:szCs w:val="24"/>
        </w:rPr>
        <w:t>violam</w:t>
      </w:r>
      <w:r w:rsidR="00D078E4" w:rsidRPr="00A71FF2">
        <w:rPr>
          <w:rFonts w:cstheme="minorHAnsi"/>
          <w:szCs w:val="24"/>
        </w:rPr>
        <w:t xml:space="preserve"> </w:t>
      </w:r>
      <w:r w:rsidR="000137F9" w:rsidRPr="00A71FF2">
        <w:rPr>
          <w:rFonts w:cstheme="minorHAnsi"/>
          <w:szCs w:val="24"/>
        </w:rPr>
        <w:t>qualquer</w:t>
      </w:r>
      <w:r w:rsidR="00D078E4" w:rsidRPr="00A71FF2">
        <w:rPr>
          <w:rFonts w:cstheme="minorHAnsi"/>
          <w:szCs w:val="24"/>
        </w:rPr>
        <w:t xml:space="preserve"> </w:t>
      </w:r>
      <w:r w:rsidR="000137F9" w:rsidRPr="00A71FF2">
        <w:rPr>
          <w:rFonts w:cstheme="minorHAnsi"/>
          <w:szCs w:val="24"/>
        </w:rPr>
        <w:t>disposição</w:t>
      </w:r>
      <w:r w:rsidR="00D078E4" w:rsidRPr="00A71FF2">
        <w:rPr>
          <w:rFonts w:cstheme="minorHAnsi"/>
          <w:szCs w:val="24"/>
        </w:rPr>
        <w:t xml:space="preserve"> </w:t>
      </w:r>
      <w:r w:rsidR="000137F9" w:rsidRPr="00A71FF2">
        <w:rPr>
          <w:rFonts w:cstheme="minorHAnsi"/>
          <w:szCs w:val="24"/>
        </w:rPr>
        <w:t>contida</w:t>
      </w:r>
      <w:r w:rsidR="00D078E4" w:rsidRPr="00A71FF2">
        <w:rPr>
          <w:rFonts w:cstheme="minorHAnsi"/>
          <w:szCs w:val="24"/>
        </w:rPr>
        <w:t xml:space="preserve"> </w:t>
      </w:r>
      <w:r w:rsidR="000137F9" w:rsidRPr="00A71FF2">
        <w:rPr>
          <w:rFonts w:cstheme="minorHAnsi"/>
          <w:szCs w:val="24"/>
        </w:rPr>
        <w:t>em</w:t>
      </w:r>
      <w:r w:rsidR="00D078E4" w:rsidRPr="00A71FF2">
        <w:rPr>
          <w:rFonts w:cstheme="minorHAnsi"/>
          <w:szCs w:val="24"/>
        </w:rPr>
        <w:t xml:space="preserve"> </w:t>
      </w:r>
      <w:r w:rsidR="000137F9" w:rsidRPr="00A71FF2">
        <w:rPr>
          <w:rFonts w:cstheme="minorHAnsi"/>
          <w:szCs w:val="24"/>
        </w:rPr>
        <w:t>seus</w:t>
      </w:r>
      <w:r w:rsidR="00D078E4" w:rsidRPr="00A71FF2">
        <w:rPr>
          <w:rFonts w:cstheme="minorHAnsi"/>
          <w:szCs w:val="24"/>
        </w:rPr>
        <w:t xml:space="preserve"> </w:t>
      </w:r>
      <w:r w:rsidR="000137F9" w:rsidRPr="00A71FF2">
        <w:rPr>
          <w:rFonts w:cstheme="minorHAnsi"/>
          <w:szCs w:val="24"/>
        </w:rPr>
        <w:t>documentos</w:t>
      </w:r>
      <w:r w:rsidR="00D078E4" w:rsidRPr="00A71FF2">
        <w:rPr>
          <w:rFonts w:cstheme="minorHAnsi"/>
          <w:szCs w:val="24"/>
        </w:rPr>
        <w:t xml:space="preserve"> </w:t>
      </w:r>
      <w:r w:rsidR="000137F9" w:rsidRPr="00A71FF2">
        <w:rPr>
          <w:rFonts w:cstheme="minorHAnsi"/>
          <w:szCs w:val="24"/>
        </w:rPr>
        <w:t>societários;</w:t>
      </w:r>
      <w:r w:rsidR="00D078E4" w:rsidRPr="00A71FF2">
        <w:rPr>
          <w:rFonts w:cstheme="minorHAnsi"/>
          <w:szCs w:val="24"/>
        </w:rPr>
        <w:t xml:space="preserve"> </w:t>
      </w:r>
      <w:r w:rsidR="000137F9" w:rsidRPr="00A71FF2">
        <w:rPr>
          <w:rFonts w:cstheme="minorHAnsi"/>
          <w:b/>
          <w:szCs w:val="24"/>
        </w:rPr>
        <w:t>(b)</w:t>
      </w:r>
      <w:r w:rsidR="00D078E4" w:rsidRPr="00A71FF2">
        <w:rPr>
          <w:rFonts w:cstheme="minorHAnsi"/>
          <w:b/>
          <w:szCs w:val="24"/>
        </w:rPr>
        <w:t xml:space="preserve"> </w:t>
      </w:r>
      <w:r w:rsidR="000137F9" w:rsidRPr="00A71FF2">
        <w:rPr>
          <w:rFonts w:cstheme="minorHAnsi"/>
          <w:szCs w:val="24"/>
        </w:rPr>
        <w:t>não</w:t>
      </w:r>
      <w:r w:rsidR="00D078E4" w:rsidRPr="00A71FF2">
        <w:rPr>
          <w:rFonts w:cstheme="minorHAnsi"/>
          <w:szCs w:val="24"/>
        </w:rPr>
        <w:t xml:space="preserve"> </w:t>
      </w:r>
      <w:r w:rsidR="000137F9" w:rsidRPr="00A71FF2">
        <w:rPr>
          <w:rFonts w:cstheme="minorHAnsi"/>
          <w:szCs w:val="24"/>
        </w:rPr>
        <w:t>violam</w:t>
      </w:r>
      <w:r w:rsidR="00D078E4" w:rsidRPr="00A71FF2">
        <w:rPr>
          <w:rFonts w:cstheme="minorHAnsi"/>
          <w:szCs w:val="24"/>
        </w:rPr>
        <w:t xml:space="preserve"> </w:t>
      </w:r>
      <w:r w:rsidR="000137F9" w:rsidRPr="00A71FF2">
        <w:rPr>
          <w:rFonts w:cstheme="minorHAnsi"/>
          <w:szCs w:val="24"/>
        </w:rPr>
        <w:t>qualquer</w:t>
      </w:r>
      <w:r w:rsidR="00D078E4" w:rsidRPr="00A71FF2">
        <w:rPr>
          <w:rFonts w:cstheme="minorHAnsi"/>
          <w:szCs w:val="24"/>
        </w:rPr>
        <w:t xml:space="preserve"> </w:t>
      </w:r>
      <w:r w:rsidR="000137F9" w:rsidRPr="00A71FF2">
        <w:rPr>
          <w:rFonts w:cstheme="minorHAnsi"/>
          <w:szCs w:val="24"/>
        </w:rPr>
        <w:t>lei,</w:t>
      </w:r>
      <w:r w:rsidR="00D078E4" w:rsidRPr="00A71FF2">
        <w:rPr>
          <w:rFonts w:cstheme="minorHAnsi"/>
          <w:szCs w:val="24"/>
        </w:rPr>
        <w:t xml:space="preserve"> </w:t>
      </w:r>
      <w:r w:rsidR="000137F9" w:rsidRPr="00A71FF2">
        <w:rPr>
          <w:rFonts w:cstheme="minorHAnsi"/>
          <w:szCs w:val="24"/>
        </w:rPr>
        <w:t>regulamento,</w:t>
      </w:r>
      <w:r w:rsidR="00D078E4" w:rsidRPr="00A71FF2">
        <w:rPr>
          <w:rFonts w:cstheme="minorHAnsi"/>
          <w:szCs w:val="24"/>
        </w:rPr>
        <w:t xml:space="preserve"> </w:t>
      </w:r>
      <w:r w:rsidR="000137F9" w:rsidRPr="00A71FF2">
        <w:rPr>
          <w:rFonts w:cstheme="minorHAnsi"/>
          <w:szCs w:val="24"/>
        </w:rPr>
        <w:t>decisão</w:t>
      </w:r>
      <w:r w:rsidR="00D078E4" w:rsidRPr="00A71FF2">
        <w:rPr>
          <w:rFonts w:cstheme="minorHAnsi"/>
          <w:szCs w:val="24"/>
        </w:rPr>
        <w:t xml:space="preserve"> </w:t>
      </w:r>
      <w:r w:rsidR="000137F9" w:rsidRPr="00A71FF2">
        <w:rPr>
          <w:rFonts w:cstheme="minorHAnsi"/>
          <w:szCs w:val="24"/>
        </w:rPr>
        <w:t>judicial,</w:t>
      </w:r>
      <w:r w:rsidR="00D078E4" w:rsidRPr="00A71FF2">
        <w:rPr>
          <w:rFonts w:cstheme="minorHAnsi"/>
          <w:szCs w:val="24"/>
        </w:rPr>
        <w:t xml:space="preserve"> </w:t>
      </w:r>
      <w:r w:rsidR="000137F9" w:rsidRPr="00A71FF2">
        <w:rPr>
          <w:rFonts w:cstheme="minorHAnsi"/>
          <w:szCs w:val="24"/>
        </w:rPr>
        <w:t>administrativa</w:t>
      </w:r>
      <w:r w:rsidR="00D078E4" w:rsidRPr="00A71FF2">
        <w:rPr>
          <w:rFonts w:cstheme="minorHAnsi"/>
          <w:szCs w:val="24"/>
        </w:rPr>
        <w:t xml:space="preserve"> </w:t>
      </w:r>
      <w:r w:rsidR="000137F9" w:rsidRPr="00A71FF2">
        <w:rPr>
          <w:rFonts w:cstheme="minorHAnsi"/>
          <w:szCs w:val="24"/>
        </w:rPr>
        <w:t>ou</w:t>
      </w:r>
      <w:r w:rsidR="00D078E4" w:rsidRPr="00A71FF2">
        <w:rPr>
          <w:rFonts w:cstheme="minorHAnsi"/>
          <w:szCs w:val="24"/>
        </w:rPr>
        <w:t xml:space="preserve"> </w:t>
      </w:r>
      <w:r w:rsidR="000137F9" w:rsidRPr="00A71FF2">
        <w:rPr>
          <w:rFonts w:cstheme="minorHAnsi"/>
          <w:szCs w:val="24"/>
        </w:rPr>
        <w:t>arbitral,</w:t>
      </w:r>
      <w:r w:rsidR="00D078E4" w:rsidRPr="00A71FF2">
        <w:rPr>
          <w:rFonts w:cstheme="minorHAnsi"/>
          <w:szCs w:val="24"/>
        </w:rPr>
        <w:t xml:space="preserve"> </w:t>
      </w:r>
      <w:r w:rsidR="000137F9" w:rsidRPr="00A71FF2">
        <w:rPr>
          <w:rFonts w:cstheme="minorHAnsi"/>
          <w:szCs w:val="24"/>
        </w:rPr>
        <w:t>aos</w:t>
      </w:r>
      <w:r w:rsidR="00D078E4" w:rsidRPr="00A71FF2">
        <w:rPr>
          <w:rFonts w:cstheme="minorHAnsi"/>
          <w:szCs w:val="24"/>
        </w:rPr>
        <w:t xml:space="preserve"> </w:t>
      </w:r>
      <w:r w:rsidR="000137F9" w:rsidRPr="00A71FF2">
        <w:rPr>
          <w:rFonts w:cstheme="minorHAnsi"/>
          <w:szCs w:val="24"/>
        </w:rPr>
        <w:t>quais</w:t>
      </w:r>
      <w:r w:rsidR="00D078E4" w:rsidRPr="00A71FF2">
        <w:rPr>
          <w:rFonts w:cstheme="minorHAnsi"/>
          <w:szCs w:val="24"/>
        </w:rPr>
        <w:t xml:space="preserve"> </w:t>
      </w:r>
      <w:r w:rsidR="000137F9" w:rsidRPr="00A71FF2">
        <w:rPr>
          <w:rFonts w:cstheme="minorHAnsi"/>
          <w:szCs w:val="24"/>
        </w:rPr>
        <w:t>a</w:t>
      </w:r>
      <w:r w:rsidR="00D078E4" w:rsidRPr="00A71FF2">
        <w:rPr>
          <w:rFonts w:cstheme="minorHAnsi"/>
          <w:szCs w:val="24"/>
        </w:rPr>
        <w:t xml:space="preserve"> </w:t>
      </w:r>
      <w:r w:rsidR="000137F9" w:rsidRPr="00A71FF2">
        <w:rPr>
          <w:rFonts w:cstheme="minorHAnsi"/>
          <w:szCs w:val="24"/>
        </w:rPr>
        <w:t>Parte</w:t>
      </w:r>
      <w:r w:rsidR="00D078E4" w:rsidRPr="00A71FF2">
        <w:rPr>
          <w:rFonts w:cstheme="minorHAnsi"/>
          <w:szCs w:val="24"/>
        </w:rPr>
        <w:t xml:space="preserve"> </w:t>
      </w:r>
      <w:r w:rsidR="000137F9" w:rsidRPr="00A71FF2">
        <w:rPr>
          <w:rFonts w:cstheme="minorHAnsi"/>
          <w:szCs w:val="24"/>
        </w:rPr>
        <w:t>e/ou</w:t>
      </w:r>
      <w:r w:rsidR="00D078E4" w:rsidRPr="00A71FF2">
        <w:rPr>
          <w:rFonts w:cstheme="minorHAnsi"/>
          <w:szCs w:val="24"/>
        </w:rPr>
        <w:t xml:space="preserve"> </w:t>
      </w:r>
      <w:r w:rsidR="000137F9" w:rsidRPr="00A71FF2">
        <w:rPr>
          <w:rFonts w:cstheme="minorHAnsi"/>
          <w:szCs w:val="24"/>
        </w:rPr>
        <w:t>seus</w:t>
      </w:r>
      <w:r w:rsidR="00D078E4" w:rsidRPr="00A71FF2">
        <w:rPr>
          <w:rFonts w:cstheme="minorHAnsi"/>
          <w:szCs w:val="24"/>
        </w:rPr>
        <w:t xml:space="preserve"> </w:t>
      </w:r>
      <w:r w:rsidR="000137F9" w:rsidRPr="00A71FF2">
        <w:rPr>
          <w:rFonts w:cstheme="minorHAnsi"/>
          <w:szCs w:val="24"/>
        </w:rPr>
        <w:t>bens</w:t>
      </w:r>
      <w:r w:rsidR="00D078E4" w:rsidRPr="00A71FF2">
        <w:rPr>
          <w:rFonts w:cstheme="minorHAnsi"/>
          <w:szCs w:val="24"/>
        </w:rPr>
        <w:t xml:space="preserve"> </w:t>
      </w:r>
      <w:r w:rsidR="000137F9" w:rsidRPr="00A71FF2">
        <w:rPr>
          <w:rFonts w:cstheme="minorHAnsi"/>
          <w:szCs w:val="24"/>
        </w:rPr>
        <w:t>estejam</w:t>
      </w:r>
      <w:r w:rsidR="00D078E4" w:rsidRPr="00A71FF2">
        <w:rPr>
          <w:rFonts w:cstheme="minorHAnsi"/>
          <w:szCs w:val="24"/>
        </w:rPr>
        <w:t xml:space="preserve"> </w:t>
      </w:r>
      <w:r w:rsidR="000137F9" w:rsidRPr="00A71FF2">
        <w:rPr>
          <w:rFonts w:cstheme="minorHAnsi"/>
          <w:szCs w:val="24"/>
        </w:rPr>
        <w:t>vinculados;</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b/>
          <w:szCs w:val="24"/>
        </w:rPr>
        <w:t>(c)</w:t>
      </w:r>
      <w:r w:rsidR="00D078E4" w:rsidRPr="00A71FF2">
        <w:rPr>
          <w:rFonts w:cstheme="minorHAnsi"/>
          <w:szCs w:val="24"/>
        </w:rPr>
        <w:t xml:space="preserve"> </w:t>
      </w:r>
      <w:r w:rsidR="000137F9" w:rsidRPr="00A71FF2">
        <w:rPr>
          <w:rFonts w:cstheme="minorHAnsi"/>
          <w:szCs w:val="24"/>
        </w:rPr>
        <w:t>não</w:t>
      </w:r>
      <w:r w:rsidR="00D078E4" w:rsidRPr="00A71FF2">
        <w:rPr>
          <w:rFonts w:cstheme="minorHAnsi"/>
          <w:szCs w:val="24"/>
        </w:rPr>
        <w:t xml:space="preserve"> </w:t>
      </w:r>
      <w:r w:rsidR="000137F9" w:rsidRPr="00A71FF2">
        <w:rPr>
          <w:rFonts w:cstheme="minorHAnsi"/>
          <w:szCs w:val="24"/>
        </w:rPr>
        <w:t>violam</w:t>
      </w:r>
      <w:r w:rsidR="00D078E4" w:rsidRPr="00A71FF2">
        <w:rPr>
          <w:rFonts w:cstheme="minorHAnsi"/>
          <w:szCs w:val="24"/>
        </w:rPr>
        <w:t xml:space="preserve"> </w:t>
      </w:r>
      <w:r w:rsidR="000137F9" w:rsidRPr="00A71FF2">
        <w:rPr>
          <w:rFonts w:cstheme="minorHAnsi"/>
          <w:szCs w:val="24"/>
        </w:rPr>
        <w:t>qualquer</w:t>
      </w:r>
      <w:r w:rsidR="00D078E4" w:rsidRPr="00A71FF2">
        <w:rPr>
          <w:rFonts w:cstheme="minorHAnsi"/>
          <w:szCs w:val="24"/>
        </w:rPr>
        <w:t xml:space="preserve"> </w:t>
      </w:r>
      <w:r w:rsidR="000137F9" w:rsidRPr="00A71FF2">
        <w:rPr>
          <w:rFonts w:cstheme="minorHAnsi"/>
          <w:szCs w:val="24"/>
        </w:rPr>
        <w:t>instrumento</w:t>
      </w:r>
      <w:r w:rsidR="00D078E4" w:rsidRPr="00A71FF2">
        <w:rPr>
          <w:rFonts w:cstheme="minorHAnsi"/>
          <w:szCs w:val="24"/>
        </w:rPr>
        <w:t xml:space="preserve"> </w:t>
      </w:r>
      <w:r w:rsidR="000137F9" w:rsidRPr="00A71FF2">
        <w:rPr>
          <w:rFonts w:cstheme="minorHAnsi"/>
          <w:szCs w:val="24"/>
        </w:rPr>
        <w:t>ou</w:t>
      </w:r>
      <w:r w:rsidR="00D078E4" w:rsidRPr="00A71FF2">
        <w:rPr>
          <w:rFonts w:cstheme="minorHAnsi"/>
          <w:szCs w:val="24"/>
        </w:rPr>
        <w:t xml:space="preserve"> </w:t>
      </w:r>
      <w:r w:rsidR="000137F9" w:rsidRPr="00A71FF2">
        <w:rPr>
          <w:rFonts w:cstheme="minorHAnsi"/>
          <w:szCs w:val="24"/>
        </w:rPr>
        <w:t>contrato</w:t>
      </w:r>
      <w:r w:rsidR="00D078E4" w:rsidRPr="00A71FF2">
        <w:rPr>
          <w:rFonts w:cstheme="minorHAnsi"/>
          <w:szCs w:val="24"/>
        </w:rPr>
        <w:t xml:space="preserve"> </w:t>
      </w:r>
      <w:r w:rsidR="000137F9" w:rsidRPr="00A71FF2">
        <w:rPr>
          <w:rFonts w:cstheme="minorHAnsi"/>
          <w:szCs w:val="24"/>
        </w:rPr>
        <w:t>que</w:t>
      </w:r>
      <w:r w:rsidR="00D078E4" w:rsidRPr="00A71FF2">
        <w:rPr>
          <w:rFonts w:cstheme="minorHAnsi"/>
          <w:szCs w:val="24"/>
        </w:rPr>
        <w:t xml:space="preserve"> </w:t>
      </w:r>
      <w:r w:rsidR="000137F9" w:rsidRPr="00A71FF2">
        <w:rPr>
          <w:rFonts w:cstheme="minorHAnsi"/>
          <w:szCs w:val="24"/>
        </w:rPr>
        <w:t>tenha</w:t>
      </w:r>
      <w:r w:rsidR="00D078E4" w:rsidRPr="00A71FF2">
        <w:rPr>
          <w:rFonts w:cstheme="minorHAnsi"/>
          <w:szCs w:val="24"/>
        </w:rPr>
        <w:t xml:space="preserve"> </w:t>
      </w:r>
      <w:r w:rsidR="000137F9" w:rsidRPr="00A71FF2">
        <w:rPr>
          <w:rFonts w:cstheme="minorHAnsi"/>
          <w:szCs w:val="24"/>
        </w:rPr>
        <w:t>firmado,</w:t>
      </w:r>
      <w:r w:rsidR="00D078E4" w:rsidRPr="00A71FF2">
        <w:rPr>
          <w:rFonts w:cstheme="minorHAnsi"/>
          <w:szCs w:val="24"/>
        </w:rPr>
        <w:t xml:space="preserve"> </w:t>
      </w:r>
      <w:r w:rsidR="000137F9" w:rsidRPr="00A71FF2">
        <w:rPr>
          <w:rFonts w:cstheme="minorHAnsi"/>
          <w:szCs w:val="24"/>
        </w:rPr>
        <w:t>bem</w:t>
      </w:r>
      <w:r w:rsidR="00D078E4" w:rsidRPr="00A71FF2">
        <w:rPr>
          <w:rFonts w:cstheme="minorHAnsi"/>
          <w:szCs w:val="24"/>
        </w:rPr>
        <w:t xml:space="preserve"> </w:t>
      </w:r>
      <w:r w:rsidR="000137F9" w:rsidRPr="00A71FF2">
        <w:rPr>
          <w:rFonts w:cstheme="minorHAnsi"/>
          <w:szCs w:val="24"/>
        </w:rPr>
        <w:t>como</w:t>
      </w:r>
      <w:r w:rsidR="00D078E4" w:rsidRPr="00A71FF2">
        <w:rPr>
          <w:rFonts w:cstheme="minorHAnsi"/>
          <w:szCs w:val="24"/>
        </w:rPr>
        <w:t xml:space="preserve"> </w:t>
      </w:r>
      <w:r w:rsidR="000137F9" w:rsidRPr="00A71FF2">
        <w:rPr>
          <w:rFonts w:cstheme="minorHAnsi"/>
          <w:szCs w:val="24"/>
        </w:rPr>
        <w:t>não</w:t>
      </w:r>
      <w:r w:rsidR="00D078E4" w:rsidRPr="00A71FF2">
        <w:rPr>
          <w:rFonts w:cstheme="minorHAnsi"/>
          <w:szCs w:val="24"/>
        </w:rPr>
        <w:t xml:space="preserve"> </w:t>
      </w:r>
      <w:r w:rsidR="000137F9" w:rsidRPr="00A71FF2">
        <w:rPr>
          <w:rFonts w:cstheme="minorHAnsi"/>
          <w:szCs w:val="24"/>
        </w:rPr>
        <w:t>geram</w:t>
      </w:r>
      <w:r w:rsidR="00D078E4" w:rsidRPr="00A71FF2">
        <w:rPr>
          <w:rFonts w:cstheme="minorHAnsi"/>
          <w:szCs w:val="24"/>
        </w:rPr>
        <w:t xml:space="preserve"> </w:t>
      </w:r>
      <w:r w:rsidR="000137F9" w:rsidRPr="00A71FF2">
        <w:rPr>
          <w:rFonts w:cstheme="minorHAnsi"/>
          <w:szCs w:val="24"/>
        </w:rPr>
        <w:t>o</w:t>
      </w:r>
      <w:r w:rsidR="00D078E4" w:rsidRPr="00A71FF2">
        <w:rPr>
          <w:rFonts w:cstheme="minorHAnsi"/>
          <w:szCs w:val="24"/>
        </w:rPr>
        <w:t xml:space="preserve"> </w:t>
      </w:r>
      <w:r w:rsidR="000137F9" w:rsidRPr="00A71FF2">
        <w:rPr>
          <w:rFonts w:cstheme="minorHAnsi"/>
          <w:szCs w:val="24"/>
        </w:rPr>
        <w:t>vencimento</w:t>
      </w:r>
      <w:r w:rsidR="00D078E4" w:rsidRPr="00A71FF2">
        <w:rPr>
          <w:rFonts w:cstheme="minorHAnsi"/>
          <w:szCs w:val="24"/>
        </w:rPr>
        <w:t xml:space="preserve"> </w:t>
      </w:r>
      <w:r w:rsidR="000137F9" w:rsidRPr="00A71FF2">
        <w:rPr>
          <w:rFonts w:cstheme="minorHAnsi"/>
          <w:szCs w:val="24"/>
        </w:rPr>
        <w:t>antecipado</w:t>
      </w:r>
      <w:r w:rsidR="00D078E4" w:rsidRPr="00A71FF2">
        <w:rPr>
          <w:rFonts w:cstheme="minorHAnsi"/>
          <w:szCs w:val="24"/>
        </w:rPr>
        <w:t xml:space="preserve"> </w:t>
      </w:r>
      <w:r w:rsidR="000137F9" w:rsidRPr="00A71FF2">
        <w:rPr>
          <w:rFonts w:cstheme="minorHAnsi"/>
          <w:szCs w:val="24"/>
        </w:rPr>
        <w:t>de</w:t>
      </w:r>
      <w:r w:rsidR="00D078E4" w:rsidRPr="00A71FF2">
        <w:rPr>
          <w:rFonts w:cstheme="minorHAnsi"/>
          <w:szCs w:val="24"/>
        </w:rPr>
        <w:t xml:space="preserve"> </w:t>
      </w:r>
      <w:r w:rsidR="000137F9" w:rsidRPr="00A71FF2">
        <w:rPr>
          <w:rFonts w:cstheme="minorHAnsi"/>
          <w:szCs w:val="24"/>
        </w:rPr>
        <w:t>nenhuma</w:t>
      </w:r>
      <w:r w:rsidR="00D078E4" w:rsidRPr="00A71FF2">
        <w:rPr>
          <w:rFonts w:cstheme="minorHAnsi"/>
          <w:szCs w:val="24"/>
        </w:rPr>
        <w:t xml:space="preserve"> </w:t>
      </w:r>
      <w:r w:rsidR="000137F9" w:rsidRPr="00A71FF2">
        <w:rPr>
          <w:rFonts w:cstheme="minorHAnsi"/>
          <w:szCs w:val="24"/>
        </w:rPr>
        <w:t>dívida</w:t>
      </w:r>
      <w:r w:rsidR="00D078E4" w:rsidRPr="00A71FF2">
        <w:rPr>
          <w:rFonts w:cstheme="minorHAnsi"/>
          <w:szCs w:val="24"/>
        </w:rPr>
        <w:t xml:space="preserve"> </w:t>
      </w:r>
      <w:r w:rsidR="000137F9" w:rsidRPr="00A71FF2">
        <w:rPr>
          <w:rFonts w:cstheme="minorHAnsi"/>
          <w:szCs w:val="24"/>
        </w:rPr>
        <w:t>contraída</w:t>
      </w:r>
      <w:bookmarkStart w:id="426" w:name="_DV_C231"/>
      <w:bookmarkStart w:id="427" w:name="WCTOCLevel2Mark47in19Q02"/>
      <w:bookmarkEnd w:id="425"/>
      <w:r w:rsidR="000137F9" w:rsidRPr="00A71FF2">
        <w:rPr>
          <w:rFonts w:cstheme="minorHAnsi"/>
          <w:szCs w:val="24"/>
        </w:rPr>
        <w:t>;</w:t>
      </w:r>
      <w:bookmarkEnd w:id="426"/>
    </w:p>
    <w:p w14:paraId="355699DC" w14:textId="77777777" w:rsidR="00DB0D3A" w:rsidRPr="00A71FF2" w:rsidRDefault="00DB0D3A" w:rsidP="00A330D2">
      <w:pPr>
        <w:rPr>
          <w:rFonts w:cstheme="minorHAnsi"/>
          <w:szCs w:val="24"/>
        </w:rPr>
      </w:pPr>
    </w:p>
    <w:p w14:paraId="408807EE" w14:textId="3E05AFCA" w:rsidR="000137F9" w:rsidRPr="00A71FF2" w:rsidRDefault="00DB0D3A" w:rsidP="00ED0E68">
      <w:pPr>
        <w:ind w:left="567"/>
        <w:rPr>
          <w:rFonts w:cstheme="minorHAnsi"/>
          <w:szCs w:val="24"/>
        </w:rPr>
      </w:pPr>
      <w:r w:rsidRPr="00A71FF2">
        <w:rPr>
          <w:rFonts w:cstheme="minorHAnsi"/>
          <w:b/>
          <w:bCs/>
          <w:szCs w:val="24"/>
        </w:rPr>
        <w:t>(vi)</w:t>
      </w:r>
      <w:r w:rsidRPr="00A71FF2">
        <w:rPr>
          <w:rFonts w:cstheme="minorHAnsi"/>
          <w:szCs w:val="24"/>
        </w:rPr>
        <w:tab/>
      </w:r>
      <w:r w:rsidR="000137F9" w:rsidRPr="00A71FF2">
        <w:rPr>
          <w:rFonts w:cstheme="minorHAnsi"/>
          <w:szCs w:val="24"/>
        </w:rPr>
        <w:t>está</w:t>
      </w:r>
      <w:r w:rsidR="00D078E4" w:rsidRPr="00A71FF2">
        <w:rPr>
          <w:rFonts w:cstheme="minorHAnsi"/>
          <w:szCs w:val="24"/>
        </w:rPr>
        <w:t xml:space="preserve"> </w:t>
      </w:r>
      <w:r w:rsidR="000137F9" w:rsidRPr="00A71FF2">
        <w:rPr>
          <w:rFonts w:cstheme="minorHAnsi"/>
          <w:szCs w:val="24"/>
        </w:rPr>
        <w:t>adimplente</w:t>
      </w:r>
      <w:r w:rsidR="00D078E4" w:rsidRPr="00A71FF2">
        <w:rPr>
          <w:rFonts w:cstheme="minorHAnsi"/>
          <w:szCs w:val="24"/>
        </w:rPr>
        <w:t xml:space="preserve"> </w:t>
      </w:r>
      <w:r w:rsidR="000137F9" w:rsidRPr="00A71FF2">
        <w:rPr>
          <w:rFonts w:cstheme="minorHAnsi"/>
          <w:szCs w:val="24"/>
        </w:rPr>
        <w:t>com</w:t>
      </w:r>
      <w:r w:rsidR="00D078E4" w:rsidRPr="00A71FF2">
        <w:rPr>
          <w:rFonts w:cstheme="minorHAnsi"/>
          <w:szCs w:val="24"/>
        </w:rPr>
        <w:t xml:space="preserve"> </w:t>
      </w:r>
      <w:r w:rsidR="000137F9" w:rsidRPr="00A71FF2">
        <w:rPr>
          <w:rFonts w:cstheme="minorHAnsi"/>
          <w:szCs w:val="24"/>
        </w:rPr>
        <w:t>o</w:t>
      </w:r>
      <w:r w:rsidR="00D078E4" w:rsidRPr="00A71FF2">
        <w:rPr>
          <w:rFonts w:cstheme="minorHAnsi"/>
          <w:szCs w:val="24"/>
        </w:rPr>
        <w:t xml:space="preserve"> </w:t>
      </w:r>
      <w:r w:rsidR="000137F9" w:rsidRPr="00A71FF2">
        <w:rPr>
          <w:rFonts w:cstheme="minorHAnsi"/>
          <w:szCs w:val="24"/>
        </w:rPr>
        <w:t>cumprimento</w:t>
      </w:r>
      <w:r w:rsidR="00D078E4" w:rsidRPr="00A71FF2">
        <w:rPr>
          <w:rFonts w:cstheme="minorHAnsi"/>
          <w:szCs w:val="24"/>
        </w:rPr>
        <w:t xml:space="preserve"> </w:t>
      </w:r>
      <w:r w:rsidR="000137F9" w:rsidRPr="00A71FF2">
        <w:rPr>
          <w:rFonts w:cstheme="minorHAnsi"/>
          <w:szCs w:val="24"/>
        </w:rPr>
        <w:t>das</w:t>
      </w:r>
      <w:r w:rsidR="00D078E4" w:rsidRPr="00A71FF2">
        <w:rPr>
          <w:rFonts w:cstheme="minorHAnsi"/>
          <w:szCs w:val="24"/>
        </w:rPr>
        <w:t xml:space="preserve"> </w:t>
      </w:r>
      <w:r w:rsidR="000137F9" w:rsidRPr="00A71FF2">
        <w:rPr>
          <w:rFonts w:cstheme="minorHAnsi"/>
          <w:szCs w:val="24"/>
        </w:rPr>
        <w:t>obrigações</w:t>
      </w:r>
      <w:r w:rsidR="00D078E4" w:rsidRPr="00A71FF2">
        <w:rPr>
          <w:rFonts w:cstheme="minorHAnsi"/>
          <w:szCs w:val="24"/>
        </w:rPr>
        <w:t xml:space="preserve"> </w:t>
      </w:r>
      <w:r w:rsidR="000137F9" w:rsidRPr="00A71FF2">
        <w:rPr>
          <w:rFonts w:cstheme="minorHAnsi"/>
          <w:szCs w:val="24"/>
        </w:rPr>
        <w:t>constantes</w:t>
      </w:r>
      <w:r w:rsidR="00D078E4" w:rsidRPr="00A71FF2">
        <w:rPr>
          <w:rFonts w:cstheme="minorHAnsi"/>
          <w:szCs w:val="24"/>
        </w:rPr>
        <w:t xml:space="preserve"> </w:t>
      </w:r>
      <w:r w:rsidR="007579FF" w:rsidRPr="00A71FF2">
        <w:rPr>
          <w:rFonts w:cstheme="minorHAnsi"/>
          <w:szCs w:val="24"/>
        </w:rPr>
        <w:t>dos</w:t>
      </w:r>
      <w:r w:rsidR="00D078E4" w:rsidRPr="00A71FF2">
        <w:rPr>
          <w:rFonts w:cstheme="minorHAnsi"/>
          <w:szCs w:val="24"/>
        </w:rPr>
        <w:t xml:space="preserve"> </w:t>
      </w:r>
      <w:r w:rsidR="007579FF" w:rsidRPr="00A71FF2">
        <w:rPr>
          <w:rFonts w:cstheme="minorHAnsi"/>
          <w:szCs w:val="24"/>
        </w:rPr>
        <w:t>Documentos</w:t>
      </w:r>
      <w:r w:rsidR="00D078E4" w:rsidRPr="00A71FF2">
        <w:rPr>
          <w:rFonts w:cstheme="minorHAnsi"/>
          <w:szCs w:val="24"/>
        </w:rPr>
        <w:t xml:space="preserve"> </w:t>
      </w:r>
      <w:r w:rsidR="007579FF" w:rsidRPr="00A71FF2">
        <w:rPr>
          <w:rFonts w:cstheme="minorHAnsi"/>
          <w:szCs w:val="24"/>
        </w:rPr>
        <w:t>da</w:t>
      </w:r>
      <w:r w:rsidR="00D078E4" w:rsidRPr="00A71FF2">
        <w:rPr>
          <w:rFonts w:cstheme="minorHAnsi"/>
          <w:szCs w:val="24"/>
        </w:rPr>
        <w:t xml:space="preserve"> </w:t>
      </w:r>
      <w:r w:rsidR="007579FF" w:rsidRPr="00A71FF2">
        <w:rPr>
          <w:rFonts w:cstheme="minorHAnsi"/>
          <w:szCs w:val="24"/>
        </w:rPr>
        <w:t>Operação</w:t>
      </w:r>
      <w:r w:rsidR="000137F9" w:rsidRPr="00A71FF2">
        <w:rPr>
          <w:rFonts w:cstheme="minorHAnsi"/>
          <w:szCs w:val="24"/>
        </w:rPr>
        <w:t>;</w:t>
      </w:r>
    </w:p>
    <w:p w14:paraId="7B35BB49" w14:textId="77777777" w:rsidR="00813418" w:rsidRPr="00A71FF2" w:rsidRDefault="00813418" w:rsidP="00ED0E68">
      <w:pPr>
        <w:pStyle w:val="NormalJustified"/>
        <w:rPr>
          <w:rFonts w:cstheme="minorHAnsi"/>
          <w:szCs w:val="24"/>
        </w:rPr>
      </w:pPr>
    </w:p>
    <w:p w14:paraId="3DA514B2" w14:textId="3D2531D4" w:rsidR="000137F9" w:rsidRPr="00A71FF2" w:rsidRDefault="00DB0D3A" w:rsidP="00ED0E68">
      <w:pPr>
        <w:ind w:left="567"/>
        <w:rPr>
          <w:rFonts w:cstheme="minorHAnsi"/>
          <w:color w:val="000000"/>
          <w:szCs w:val="24"/>
        </w:rPr>
      </w:pPr>
      <w:bookmarkStart w:id="428" w:name="_DV_C232"/>
      <w:r w:rsidRPr="00A71FF2">
        <w:rPr>
          <w:rFonts w:cstheme="minorHAnsi"/>
          <w:b/>
          <w:bCs/>
          <w:szCs w:val="24"/>
        </w:rPr>
        <w:t>(vii)</w:t>
      </w:r>
      <w:r w:rsidRPr="00A71FF2">
        <w:rPr>
          <w:rFonts w:cstheme="minorHAnsi"/>
          <w:szCs w:val="24"/>
        </w:rPr>
        <w:tab/>
      </w:r>
      <w:r w:rsidR="000137F9" w:rsidRPr="00A71FF2">
        <w:rPr>
          <w:rFonts w:cstheme="minorHAnsi"/>
          <w:szCs w:val="24"/>
        </w:rPr>
        <w:t>este</w:t>
      </w:r>
      <w:r w:rsidR="00D078E4" w:rsidRPr="00A71FF2">
        <w:rPr>
          <w:rFonts w:cstheme="minorHAnsi"/>
          <w:szCs w:val="24"/>
        </w:rPr>
        <w:t xml:space="preserve"> </w:t>
      </w:r>
      <w:r w:rsidR="000137F9" w:rsidRPr="00A71FF2">
        <w:rPr>
          <w:rFonts w:cstheme="minorHAnsi"/>
          <w:szCs w:val="24"/>
        </w:rPr>
        <w:t>Contrato</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os</w:t>
      </w:r>
      <w:r w:rsidR="00D078E4" w:rsidRPr="00A71FF2">
        <w:rPr>
          <w:rFonts w:cstheme="minorHAnsi"/>
          <w:szCs w:val="24"/>
        </w:rPr>
        <w:t xml:space="preserve"> </w:t>
      </w:r>
      <w:r w:rsidR="000137F9" w:rsidRPr="00A71FF2">
        <w:rPr>
          <w:rFonts w:cstheme="minorHAnsi"/>
          <w:szCs w:val="24"/>
        </w:rPr>
        <w:t>demais</w:t>
      </w:r>
      <w:r w:rsidR="00D078E4" w:rsidRPr="00A71FF2">
        <w:rPr>
          <w:rFonts w:cstheme="minorHAnsi"/>
          <w:szCs w:val="24"/>
        </w:rPr>
        <w:t xml:space="preserve"> </w:t>
      </w:r>
      <w:r w:rsidR="000137F9" w:rsidRPr="00A71FF2">
        <w:rPr>
          <w:rFonts w:cstheme="minorHAnsi"/>
          <w:szCs w:val="24"/>
        </w:rPr>
        <w:t>Documentos</w:t>
      </w:r>
      <w:r w:rsidR="00D078E4" w:rsidRPr="00A71FF2">
        <w:rPr>
          <w:rFonts w:cstheme="minorHAnsi"/>
          <w:szCs w:val="24"/>
        </w:rPr>
        <w:t xml:space="preserve"> </w:t>
      </w:r>
      <w:r w:rsidR="000137F9" w:rsidRPr="00A71FF2">
        <w:rPr>
          <w:rFonts w:cstheme="minorHAnsi"/>
          <w:szCs w:val="24"/>
        </w:rPr>
        <w:t>da</w:t>
      </w:r>
      <w:r w:rsidR="00D078E4" w:rsidRPr="00A71FF2">
        <w:rPr>
          <w:rFonts w:cstheme="minorHAnsi"/>
          <w:szCs w:val="24"/>
        </w:rPr>
        <w:t xml:space="preserve"> </w:t>
      </w:r>
      <w:r w:rsidR="000137F9" w:rsidRPr="00A71FF2">
        <w:rPr>
          <w:rFonts w:cstheme="minorHAnsi"/>
          <w:szCs w:val="24"/>
        </w:rPr>
        <w:t>Operação</w:t>
      </w:r>
      <w:r w:rsidR="00D078E4" w:rsidRPr="00A71FF2">
        <w:rPr>
          <w:rFonts w:cstheme="minorHAnsi"/>
          <w:szCs w:val="24"/>
        </w:rPr>
        <w:t xml:space="preserve"> </w:t>
      </w:r>
      <w:r w:rsidR="000137F9" w:rsidRPr="00A71FF2">
        <w:rPr>
          <w:rFonts w:cstheme="minorHAnsi"/>
          <w:szCs w:val="24"/>
        </w:rPr>
        <w:t>de</w:t>
      </w:r>
      <w:r w:rsidR="00D078E4" w:rsidRPr="00A71FF2">
        <w:rPr>
          <w:rFonts w:cstheme="minorHAnsi"/>
          <w:szCs w:val="24"/>
        </w:rPr>
        <w:t xml:space="preserve"> </w:t>
      </w:r>
      <w:r w:rsidR="000137F9" w:rsidRPr="00A71FF2">
        <w:rPr>
          <w:rFonts w:cstheme="minorHAnsi"/>
          <w:szCs w:val="24"/>
        </w:rPr>
        <w:t>que</w:t>
      </w:r>
      <w:r w:rsidR="00D078E4" w:rsidRPr="00A71FF2">
        <w:rPr>
          <w:rFonts w:cstheme="minorHAnsi"/>
          <w:szCs w:val="24"/>
        </w:rPr>
        <w:t xml:space="preserve"> </w:t>
      </w:r>
      <w:r w:rsidR="000137F9" w:rsidRPr="00A71FF2">
        <w:rPr>
          <w:rFonts w:cstheme="minorHAnsi"/>
          <w:szCs w:val="24"/>
        </w:rPr>
        <w:t>seja</w:t>
      </w:r>
      <w:r w:rsidR="00D078E4" w:rsidRPr="00A71FF2">
        <w:rPr>
          <w:rFonts w:cstheme="minorHAnsi"/>
          <w:szCs w:val="24"/>
        </w:rPr>
        <w:t xml:space="preserve"> </w:t>
      </w:r>
      <w:r w:rsidR="000137F9" w:rsidRPr="00A71FF2">
        <w:rPr>
          <w:rFonts w:cstheme="minorHAnsi"/>
          <w:szCs w:val="24"/>
        </w:rPr>
        <w:t>parte</w:t>
      </w:r>
      <w:r w:rsidR="00D078E4" w:rsidRPr="00A71FF2">
        <w:rPr>
          <w:rFonts w:cstheme="minorHAnsi"/>
          <w:szCs w:val="24"/>
        </w:rPr>
        <w:t xml:space="preserve"> </w:t>
      </w:r>
      <w:r w:rsidR="000137F9" w:rsidRPr="00A71FF2">
        <w:rPr>
          <w:rFonts w:cstheme="minorHAnsi"/>
          <w:szCs w:val="24"/>
        </w:rPr>
        <w:t>foram</w:t>
      </w:r>
      <w:r w:rsidR="00D078E4" w:rsidRPr="00A71FF2">
        <w:rPr>
          <w:rFonts w:cstheme="minorHAnsi"/>
          <w:szCs w:val="24"/>
        </w:rPr>
        <w:t xml:space="preserve"> </w:t>
      </w:r>
      <w:r w:rsidR="000137F9" w:rsidRPr="00A71FF2">
        <w:rPr>
          <w:rFonts w:cstheme="minorHAnsi"/>
          <w:szCs w:val="24"/>
        </w:rPr>
        <w:t>validamente</w:t>
      </w:r>
      <w:r w:rsidR="00D078E4" w:rsidRPr="00A71FF2">
        <w:rPr>
          <w:rFonts w:cstheme="minorHAnsi"/>
          <w:szCs w:val="24"/>
        </w:rPr>
        <w:t xml:space="preserve"> </w:t>
      </w:r>
      <w:r w:rsidR="000137F9" w:rsidRPr="00A71FF2">
        <w:rPr>
          <w:rFonts w:cstheme="minorHAnsi"/>
          <w:szCs w:val="24"/>
        </w:rPr>
        <w:t>firmados</w:t>
      </w:r>
      <w:r w:rsidR="00D078E4" w:rsidRPr="00A71FF2">
        <w:rPr>
          <w:rFonts w:cstheme="minorHAnsi"/>
          <w:szCs w:val="24"/>
        </w:rPr>
        <w:t xml:space="preserve"> </w:t>
      </w:r>
      <w:r w:rsidR="000137F9" w:rsidRPr="00A71FF2">
        <w:rPr>
          <w:rFonts w:cstheme="minorHAnsi"/>
          <w:szCs w:val="24"/>
        </w:rPr>
        <w:t>pelos</w:t>
      </w:r>
      <w:r w:rsidR="00D078E4" w:rsidRPr="00A71FF2">
        <w:rPr>
          <w:rFonts w:cstheme="minorHAnsi"/>
          <w:szCs w:val="24"/>
        </w:rPr>
        <w:t xml:space="preserve"> </w:t>
      </w:r>
      <w:r w:rsidR="000137F9" w:rsidRPr="00A71FF2">
        <w:rPr>
          <w:rFonts w:cstheme="minorHAnsi"/>
          <w:szCs w:val="24"/>
        </w:rPr>
        <w:t>seus</w:t>
      </w:r>
      <w:r w:rsidR="00D078E4" w:rsidRPr="00A71FF2">
        <w:rPr>
          <w:rFonts w:cstheme="minorHAnsi"/>
          <w:szCs w:val="24"/>
        </w:rPr>
        <w:t xml:space="preserve"> </w:t>
      </w:r>
      <w:r w:rsidR="000137F9" w:rsidRPr="00A71FF2">
        <w:rPr>
          <w:rFonts w:cstheme="minorHAnsi"/>
          <w:szCs w:val="24"/>
        </w:rPr>
        <w:t>representantes</w:t>
      </w:r>
      <w:r w:rsidR="00D078E4" w:rsidRPr="00A71FF2">
        <w:rPr>
          <w:rFonts w:cstheme="minorHAnsi"/>
          <w:szCs w:val="24"/>
        </w:rPr>
        <w:t xml:space="preserve"> </w:t>
      </w:r>
      <w:r w:rsidR="000137F9" w:rsidRPr="00A71FF2">
        <w:rPr>
          <w:rFonts w:cstheme="minorHAnsi"/>
          <w:szCs w:val="24"/>
        </w:rPr>
        <w:t>legais,</w:t>
      </w:r>
      <w:r w:rsidR="00D078E4" w:rsidRPr="00A71FF2">
        <w:rPr>
          <w:rFonts w:cstheme="minorHAnsi"/>
          <w:szCs w:val="24"/>
        </w:rPr>
        <w:t xml:space="preserve"> </w:t>
      </w:r>
      <w:r w:rsidR="000137F9" w:rsidRPr="00A71FF2">
        <w:rPr>
          <w:rFonts w:cstheme="minorHAnsi"/>
          <w:szCs w:val="24"/>
        </w:rPr>
        <w:t>os</w:t>
      </w:r>
      <w:r w:rsidR="00D078E4" w:rsidRPr="00A71FF2">
        <w:rPr>
          <w:rFonts w:cstheme="minorHAnsi"/>
          <w:szCs w:val="24"/>
        </w:rPr>
        <w:t xml:space="preserve"> </w:t>
      </w:r>
      <w:r w:rsidR="000137F9" w:rsidRPr="00A71FF2">
        <w:rPr>
          <w:rFonts w:cstheme="minorHAnsi"/>
          <w:szCs w:val="24"/>
        </w:rPr>
        <w:t>quais</w:t>
      </w:r>
      <w:r w:rsidR="00D078E4" w:rsidRPr="00A71FF2">
        <w:rPr>
          <w:rFonts w:cstheme="minorHAnsi"/>
          <w:szCs w:val="24"/>
        </w:rPr>
        <w:t xml:space="preserve"> </w:t>
      </w:r>
      <w:r w:rsidR="000137F9" w:rsidRPr="00A71FF2">
        <w:rPr>
          <w:rFonts w:cstheme="minorHAnsi"/>
          <w:szCs w:val="24"/>
        </w:rPr>
        <w:t>têm</w:t>
      </w:r>
      <w:r w:rsidR="00D078E4" w:rsidRPr="00A71FF2">
        <w:rPr>
          <w:rFonts w:cstheme="minorHAnsi"/>
          <w:szCs w:val="24"/>
        </w:rPr>
        <w:t xml:space="preserve"> </w:t>
      </w:r>
      <w:r w:rsidR="000137F9" w:rsidRPr="00A71FF2">
        <w:rPr>
          <w:rFonts w:cstheme="minorHAnsi"/>
          <w:szCs w:val="24"/>
        </w:rPr>
        <w:t>poderes</w:t>
      </w:r>
      <w:r w:rsidR="00D078E4" w:rsidRPr="00A71FF2">
        <w:rPr>
          <w:rFonts w:cstheme="minorHAnsi"/>
          <w:szCs w:val="24"/>
        </w:rPr>
        <w:t xml:space="preserve"> </w:t>
      </w:r>
      <w:r w:rsidR="000137F9" w:rsidRPr="00A71FF2">
        <w:rPr>
          <w:rFonts w:cstheme="minorHAnsi"/>
          <w:szCs w:val="24"/>
        </w:rPr>
        <w:t>para</w:t>
      </w:r>
      <w:r w:rsidR="00D078E4" w:rsidRPr="00A71FF2">
        <w:rPr>
          <w:rFonts w:cstheme="minorHAnsi"/>
          <w:szCs w:val="24"/>
        </w:rPr>
        <w:t xml:space="preserve"> </w:t>
      </w:r>
      <w:r w:rsidR="000137F9" w:rsidRPr="00A71FF2">
        <w:rPr>
          <w:rFonts w:cstheme="minorHAnsi"/>
          <w:szCs w:val="24"/>
        </w:rPr>
        <w:t>assumir,</w:t>
      </w:r>
      <w:r w:rsidR="00D078E4" w:rsidRPr="00A71FF2">
        <w:rPr>
          <w:rFonts w:cstheme="minorHAnsi"/>
          <w:szCs w:val="24"/>
        </w:rPr>
        <w:t xml:space="preserve"> </w:t>
      </w:r>
      <w:r w:rsidR="000137F9" w:rsidRPr="00A71FF2">
        <w:rPr>
          <w:rFonts w:cstheme="minorHAnsi"/>
          <w:szCs w:val="24"/>
        </w:rPr>
        <w:t>em</w:t>
      </w:r>
      <w:r w:rsidR="00D078E4" w:rsidRPr="00A71FF2">
        <w:rPr>
          <w:rFonts w:cstheme="minorHAnsi"/>
          <w:szCs w:val="24"/>
        </w:rPr>
        <w:t xml:space="preserve"> </w:t>
      </w:r>
      <w:r w:rsidR="000137F9" w:rsidRPr="00A71FF2">
        <w:rPr>
          <w:rFonts w:cstheme="minorHAnsi"/>
          <w:szCs w:val="24"/>
        </w:rPr>
        <w:t>nome</w:t>
      </w:r>
      <w:r w:rsidR="00D078E4" w:rsidRPr="00A71FF2">
        <w:rPr>
          <w:rFonts w:cstheme="minorHAnsi"/>
          <w:szCs w:val="24"/>
        </w:rPr>
        <w:t xml:space="preserve"> </w:t>
      </w:r>
      <w:r w:rsidR="000137F9" w:rsidRPr="00A71FF2">
        <w:rPr>
          <w:rFonts w:cstheme="minorHAnsi"/>
          <w:szCs w:val="24"/>
        </w:rPr>
        <w:t>da</w:t>
      </w:r>
      <w:r w:rsidR="00D078E4" w:rsidRPr="00A71FF2">
        <w:rPr>
          <w:rFonts w:cstheme="minorHAnsi"/>
          <w:szCs w:val="24"/>
        </w:rPr>
        <w:t xml:space="preserve"> </w:t>
      </w:r>
      <w:r w:rsidR="000137F9" w:rsidRPr="00A71FF2">
        <w:rPr>
          <w:rFonts w:cstheme="minorHAnsi"/>
          <w:szCs w:val="24"/>
        </w:rPr>
        <w:t>Fiduciária</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da</w:t>
      </w:r>
      <w:r w:rsidR="00D078E4" w:rsidRPr="00A71FF2">
        <w:rPr>
          <w:rFonts w:cstheme="minorHAnsi"/>
          <w:szCs w:val="24"/>
        </w:rPr>
        <w:t xml:space="preserve"> </w:t>
      </w:r>
      <w:r w:rsidR="000137F9" w:rsidRPr="00A71FF2">
        <w:rPr>
          <w:rFonts w:cstheme="minorHAnsi"/>
          <w:szCs w:val="24"/>
        </w:rPr>
        <w:t>Fiduciante,</w:t>
      </w:r>
      <w:r w:rsidR="00D078E4" w:rsidRPr="00A71FF2">
        <w:rPr>
          <w:rFonts w:cstheme="minorHAnsi"/>
          <w:szCs w:val="24"/>
        </w:rPr>
        <w:t xml:space="preserve"> </w:t>
      </w:r>
      <w:r w:rsidR="000137F9" w:rsidRPr="00A71FF2">
        <w:rPr>
          <w:rFonts w:cstheme="minorHAnsi"/>
          <w:szCs w:val="24"/>
        </w:rPr>
        <w:t>as</w:t>
      </w:r>
      <w:r w:rsidR="00D078E4" w:rsidRPr="00A71FF2">
        <w:rPr>
          <w:rFonts w:cstheme="minorHAnsi"/>
          <w:szCs w:val="24"/>
        </w:rPr>
        <w:t xml:space="preserve"> </w:t>
      </w:r>
      <w:r w:rsidR="000137F9" w:rsidRPr="00A71FF2">
        <w:rPr>
          <w:rFonts w:cstheme="minorHAnsi"/>
          <w:szCs w:val="24"/>
        </w:rPr>
        <w:t>obrigações</w:t>
      </w:r>
      <w:r w:rsidR="00D078E4" w:rsidRPr="00A71FF2">
        <w:rPr>
          <w:rFonts w:cstheme="minorHAnsi"/>
          <w:szCs w:val="24"/>
        </w:rPr>
        <w:t xml:space="preserve"> </w:t>
      </w:r>
      <w:r w:rsidR="000137F9" w:rsidRPr="00A71FF2">
        <w:rPr>
          <w:rFonts w:cstheme="minorHAnsi"/>
          <w:szCs w:val="24"/>
        </w:rPr>
        <w:t>neles</w:t>
      </w:r>
      <w:r w:rsidR="00D078E4" w:rsidRPr="00A71FF2">
        <w:rPr>
          <w:rFonts w:cstheme="minorHAnsi"/>
          <w:szCs w:val="24"/>
        </w:rPr>
        <w:t xml:space="preserve"> </w:t>
      </w:r>
      <w:r w:rsidR="000137F9" w:rsidRPr="00A71FF2">
        <w:rPr>
          <w:rFonts w:cstheme="minorHAnsi"/>
          <w:szCs w:val="24"/>
        </w:rPr>
        <w:t>estabelecidas,</w:t>
      </w:r>
      <w:r w:rsidR="00D078E4" w:rsidRPr="00A71FF2">
        <w:rPr>
          <w:rFonts w:cstheme="minorHAnsi"/>
          <w:szCs w:val="24"/>
        </w:rPr>
        <w:t xml:space="preserve"> </w:t>
      </w:r>
      <w:r w:rsidR="000137F9" w:rsidRPr="00A71FF2">
        <w:rPr>
          <w:rFonts w:cstheme="minorHAnsi"/>
          <w:szCs w:val="24"/>
        </w:rPr>
        <w:t>constituindo-se</w:t>
      </w:r>
      <w:r w:rsidR="00D078E4" w:rsidRPr="00A71FF2">
        <w:rPr>
          <w:rFonts w:cstheme="minorHAnsi"/>
          <w:szCs w:val="24"/>
        </w:rPr>
        <w:t xml:space="preserve"> </w:t>
      </w:r>
      <w:r w:rsidR="000137F9" w:rsidRPr="00A71FF2">
        <w:rPr>
          <w:rFonts w:cstheme="minorHAnsi"/>
          <w:szCs w:val="24"/>
        </w:rPr>
        <w:t>o</w:t>
      </w:r>
      <w:r w:rsidR="00D078E4" w:rsidRPr="00A71FF2">
        <w:rPr>
          <w:rFonts w:cstheme="minorHAnsi"/>
          <w:szCs w:val="24"/>
        </w:rPr>
        <w:t xml:space="preserve"> </w:t>
      </w:r>
      <w:r w:rsidR="000137F9" w:rsidRPr="00A71FF2">
        <w:rPr>
          <w:rFonts w:cstheme="minorHAnsi"/>
          <w:szCs w:val="24"/>
        </w:rPr>
        <w:t>presente</w:t>
      </w:r>
      <w:r w:rsidR="00D078E4" w:rsidRPr="00A71FF2">
        <w:rPr>
          <w:rFonts w:cstheme="minorHAnsi"/>
          <w:szCs w:val="24"/>
        </w:rPr>
        <w:t xml:space="preserve"> </w:t>
      </w:r>
      <w:r w:rsidR="000137F9" w:rsidRPr="00A71FF2">
        <w:rPr>
          <w:rFonts w:cstheme="minorHAnsi"/>
          <w:szCs w:val="24"/>
        </w:rPr>
        <w:t>Contrato</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os</w:t>
      </w:r>
      <w:r w:rsidR="00D078E4" w:rsidRPr="00A71FF2">
        <w:rPr>
          <w:rFonts w:cstheme="minorHAnsi"/>
          <w:szCs w:val="24"/>
        </w:rPr>
        <w:t xml:space="preserve"> </w:t>
      </w:r>
      <w:r w:rsidR="000137F9" w:rsidRPr="00A71FF2">
        <w:rPr>
          <w:rFonts w:cstheme="minorHAnsi"/>
          <w:szCs w:val="24"/>
        </w:rPr>
        <w:t>demais</w:t>
      </w:r>
      <w:r w:rsidR="00D078E4" w:rsidRPr="00A71FF2">
        <w:rPr>
          <w:rFonts w:cstheme="minorHAnsi"/>
          <w:szCs w:val="24"/>
        </w:rPr>
        <w:t xml:space="preserve"> </w:t>
      </w:r>
      <w:r w:rsidR="000137F9" w:rsidRPr="00A71FF2">
        <w:rPr>
          <w:rFonts w:cstheme="minorHAnsi"/>
          <w:szCs w:val="24"/>
        </w:rPr>
        <w:t>Documentos</w:t>
      </w:r>
      <w:r w:rsidR="00D078E4" w:rsidRPr="00A71FF2">
        <w:rPr>
          <w:rFonts w:cstheme="minorHAnsi"/>
          <w:szCs w:val="24"/>
        </w:rPr>
        <w:t xml:space="preserve"> </w:t>
      </w:r>
      <w:r w:rsidR="000137F9" w:rsidRPr="00A71FF2">
        <w:rPr>
          <w:rFonts w:cstheme="minorHAnsi"/>
          <w:szCs w:val="24"/>
        </w:rPr>
        <w:t>da</w:t>
      </w:r>
      <w:r w:rsidR="00D078E4" w:rsidRPr="00A71FF2">
        <w:rPr>
          <w:rFonts w:cstheme="minorHAnsi"/>
          <w:szCs w:val="24"/>
        </w:rPr>
        <w:t xml:space="preserve"> </w:t>
      </w:r>
      <w:r w:rsidR="000137F9" w:rsidRPr="00A71FF2">
        <w:rPr>
          <w:rFonts w:cstheme="minorHAnsi"/>
          <w:szCs w:val="24"/>
        </w:rPr>
        <w:t>Operação</w:t>
      </w:r>
      <w:r w:rsidR="00D078E4" w:rsidRPr="00A71FF2">
        <w:rPr>
          <w:rFonts w:cstheme="minorHAnsi"/>
          <w:szCs w:val="24"/>
        </w:rPr>
        <w:t xml:space="preserve"> </w:t>
      </w:r>
      <w:r w:rsidR="000137F9" w:rsidRPr="00A71FF2">
        <w:rPr>
          <w:rFonts w:cstheme="minorHAnsi"/>
          <w:szCs w:val="24"/>
        </w:rPr>
        <w:t>de</w:t>
      </w:r>
      <w:r w:rsidR="00D078E4" w:rsidRPr="00A71FF2">
        <w:rPr>
          <w:rFonts w:cstheme="minorHAnsi"/>
          <w:szCs w:val="24"/>
        </w:rPr>
        <w:t xml:space="preserve"> </w:t>
      </w:r>
      <w:r w:rsidR="000137F9" w:rsidRPr="00A71FF2">
        <w:rPr>
          <w:rFonts w:cstheme="minorHAnsi"/>
          <w:szCs w:val="24"/>
        </w:rPr>
        <w:t>que</w:t>
      </w:r>
      <w:r w:rsidR="00D078E4" w:rsidRPr="00A71FF2">
        <w:rPr>
          <w:rFonts w:cstheme="minorHAnsi"/>
          <w:szCs w:val="24"/>
        </w:rPr>
        <w:t xml:space="preserve"> </w:t>
      </w:r>
      <w:r w:rsidR="000137F9" w:rsidRPr="00A71FF2">
        <w:rPr>
          <w:rFonts w:cstheme="minorHAnsi"/>
          <w:szCs w:val="24"/>
        </w:rPr>
        <w:t>sejam</w:t>
      </w:r>
      <w:r w:rsidR="00D078E4" w:rsidRPr="00A71FF2">
        <w:rPr>
          <w:rFonts w:cstheme="minorHAnsi"/>
          <w:szCs w:val="24"/>
        </w:rPr>
        <w:t xml:space="preserve"> </w:t>
      </w:r>
      <w:r w:rsidR="000137F9" w:rsidRPr="00A71FF2">
        <w:rPr>
          <w:rFonts w:cstheme="minorHAnsi"/>
          <w:szCs w:val="24"/>
        </w:rPr>
        <w:t>parte</w:t>
      </w:r>
      <w:r w:rsidR="00D078E4" w:rsidRPr="00A71FF2">
        <w:rPr>
          <w:rFonts w:cstheme="minorHAnsi"/>
          <w:szCs w:val="24"/>
        </w:rPr>
        <w:t xml:space="preserve"> </w:t>
      </w:r>
      <w:r w:rsidR="000137F9" w:rsidRPr="00A71FF2">
        <w:rPr>
          <w:rFonts w:cstheme="minorHAnsi"/>
          <w:szCs w:val="24"/>
        </w:rPr>
        <w:t>obrigações</w:t>
      </w:r>
      <w:r w:rsidR="00D078E4" w:rsidRPr="00A71FF2">
        <w:rPr>
          <w:rFonts w:cstheme="minorHAnsi"/>
          <w:szCs w:val="24"/>
        </w:rPr>
        <w:t xml:space="preserve"> </w:t>
      </w:r>
      <w:r w:rsidR="000137F9" w:rsidRPr="00A71FF2">
        <w:rPr>
          <w:rFonts w:cstheme="minorHAnsi"/>
          <w:szCs w:val="24"/>
        </w:rPr>
        <w:t>lícitas</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válidas,</w:t>
      </w:r>
      <w:r w:rsidR="00D078E4" w:rsidRPr="00A71FF2">
        <w:rPr>
          <w:rFonts w:cstheme="minorHAnsi"/>
          <w:szCs w:val="24"/>
        </w:rPr>
        <w:t xml:space="preserve"> </w:t>
      </w:r>
      <w:r w:rsidR="000137F9" w:rsidRPr="00A71FF2">
        <w:rPr>
          <w:rFonts w:cstheme="minorHAnsi"/>
          <w:szCs w:val="24"/>
        </w:rPr>
        <w:t>exequíveis</w:t>
      </w:r>
      <w:r w:rsidR="00D078E4" w:rsidRPr="00A71FF2">
        <w:rPr>
          <w:rFonts w:cstheme="minorHAnsi"/>
          <w:szCs w:val="24"/>
        </w:rPr>
        <w:t xml:space="preserve"> </w:t>
      </w:r>
      <w:r w:rsidR="000137F9" w:rsidRPr="00A71FF2">
        <w:rPr>
          <w:rFonts w:cstheme="minorHAnsi"/>
          <w:szCs w:val="24"/>
        </w:rPr>
        <w:t>em</w:t>
      </w:r>
      <w:r w:rsidR="00D078E4" w:rsidRPr="00A71FF2">
        <w:rPr>
          <w:rFonts w:cstheme="minorHAnsi"/>
          <w:szCs w:val="24"/>
        </w:rPr>
        <w:t xml:space="preserve"> </w:t>
      </w:r>
      <w:r w:rsidR="000137F9" w:rsidRPr="00A71FF2">
        <w:rPr>
          <w:rFonts w:cstheme="minorHAnsi"/>
          <w:szCs w:val="24"/>
        </w:rPr>
        <w:t>conformidade</w:t>
      </w:r>
      <w:r w:rsidR="00D078E4" w:rsidRPr="00A71FF2">
        <w:rPr>
          <w:rFonts w:cstheme="minorHAnsi"/>
          <w:szCs w:val="24"/>
        </w:rPr>
        <w:t xml:space="preserve"> </w:t>
      </w:r>
      <w:r w:rsidR="000137F9" w:rsidRPr="00A71FF2">
        <w:rPr>
          <w:rFonts w:cstheme="minorHAnsi"/>
          <w:szCs w:val="24"/>
        </w:rPr>
        <w:t>com</w:t>
      </w:r>
      <w:r w:rsidR="00D078E4" w:rsidRPr="00A71FF2">
        <w:rPr>
          <w:rFonts w:cstheme="minorHAnsi"/>
          <w:szCs w:val="24"/>
        </w:rPr>
        <w:t xml:space="preserve"> </w:t>
      </w:r>
      <w:r w:rsidR="000137F9" w:rsidRPr="00A71FF2">
        <w:rPr>
          <w:rFonts w:cstheme="minorHAnsi"/>
          <w:szCs w:val="24"/>
        </w:rPr>
        <w:t>seus</w:t>
      </w:r>
      <w:r w:rsidR="00D078E4" w:rsidRPr="00A71FF2">
        <w:rPr>
          <w:rFonts w:cstheme="minorHAnsi"/>
          <w:szCs w:val="24"/>
        </w:rPr>
        <w:t xml:space="preserve"> </w:t>
      </w:r>
      <w:r w:rsidR="000137F9" w:rsidRPr="00A71FF2">
        <w:rPr>
          <w:rFonts w:cstheme="minorHAnsi"/>
          <w:szCs w:val="24"/>
        </w:rPr>
        <w:t>termos,</w:t>
      </w:r>
      <w:r w:rsidR="00D078E4" w:rsidRPr="00A71FF2">
        <w:rPr>
          <w:rFonts w:cstheme="minorHAnsi"/>
          <w:szCs w:val="24"/>
        </w:rPr>
        <w:t xml:space="preserve"> </w:t>
      </w:r>
      <w:r w:rsidR="000137F9" w:rsidRPr="00A71FF2">
        <w:rPr>
          <w:rFonts w:cstheme="minorHAnsi"/>
          <w:szCs w:val="24"/>
        </w:rPr>
        <w:t>com</w:t>
      </w:r>
      <w:r w:rsidR="00D078E4" w:rsidRPr="00A71FF2">
        <w:rPr>
          <w:rFonts w:cstheme="minorHAnsi"/>
          <w:szCs w:val="24"/>
        </w:rPr>
        <w:t xml:space="preserve"> </w:t>
      </w:r>
      <w:r w:rsidR="000137F9" w:rsidRPr="00A71FF2">
        <w:rPr>
          <w:rFonts w:cstheme="minorHAnsi"/>
          <w:szCs w:val="24"/>
        </w:rPr>
        <w:t>força</w:t>
      </w:r>
      <w:r w:rsidR="00D078E4" w:rsidRPr="00A71FF2">
        <w:rPr>
          <w:rFonts w:cstheme="minorHAnsi"/>
          <w:szCs w:val="24"/>
        </w:rPr>
        <w:t xml:space="preserve"> </w:t>
      </w:r>
      <w:r w:rsidR="000137F9" w:rsidRPr="00A71FF2">
        <w:rPr>
          <w:rFonts w:cstheme="minorHAnsi"/>
          <w:szCs w:val="24"/>
        </w:rPr>
        <w:t>de</w:t>
      </w:r>
      <w:r w:rsidR="00D078E4" w:rsidRPr="00A71FF2">
        <w:rPr>
          <w:rFonts w:cstheme="minorHAnsi"/>
          <w:szCs w:val="24"/>
        </w:rPr>
        <w:t xml:space="preserve"> </w:t>
      </w:r>
      <w:r w:rsidR="000137F9" w:rsidRPr="00A71FF2">
        <w:rPr>
          <w:rFonts w:cstheme="minorHAnsi"/>
          <w:szCs w:val="24"/>
        </w:rPr>
        <w:t>título</w:t>
      </w:r>
      <w:r w:rsidR="00D078E4" w:rsidRPr="00A71FF2">
        <w:rPr>
          <w:rFonts w:cstheme="minorHAnsi"/>
          <w:szCs w:val="24"/>
        </w:rPr>
        <w:t xml:space="preserve"> </w:t>
      </w:r>
      <w:r w:rsidR="000137F9" w:rsidRPr="00A71FF2">
        <w:rPr>
          <w:rFonts w:cstheme="minorHAnsi"/>
          <w:szCs w:val="24"/>
        </w:rPr>
        <w:t>executivo</w:t>
      </w:r>
      <w:r w:rsidR="00D078E4" w:rsidRPr="00A71FF2">
        <w:rPr>
          <w:rFonts w:cstheme="minorHAnsi"/>
          <w:szCs w:val="24"/>
        </w:rPr>
        <w:t xml:space="preserve"> </w:t>
      </w:r>
      <w:r w:rsidR="000137F9" w:rsidRPr="00A71FF2">
        <w:rPr>
          <w:rFonts w:cstheme="minorHAnsi"/>
          <w:szCs w:val="24"/>
        </w:rPr>
        <w:t>extrajudicial</w:t>
      </w:r>
      <w:r w:rsidR="00D078E4" w:rsidRPr="00A71FF2">
        <w:rPr>
          <w:rFonts w:cstheme="minorHAnsi"/>
          <w:szCs w:val="24"/>
        </w:rPr>
        <w:t xml:space="preserve"> </w:t>
      </w:r>
      <w:r w:rsidR="000137F9" w:rsidRPr="00A71FF2">
        <w:rPr>
          <w:rFonts w:cstheme="minorHAnsi"/>
          <w:color w:val="000000"/>
          <w:szCs w:val="24"/>
        </w:rPr>
        <w:t>nos</w:t>
      </w:r>
      <w:r w:rsidR="00D078E4" w:rsidRPr="00A71FF2">
        <w:rPr>
          <w:rFonts w:cstheme="minorHAnsi"/>
          <w:color w:val="000000"/>
          <w:szCs w:val="24"/>
        </w:rPr>
        <w:t xml:space="preserve"> </w:t>
      </w:r>
      <w:r w:rsidR="000137F9" w:rsidRPr="00A71FF2">
        <w:rPr>
          <w:rFonts w:cstheme="minorHAnsi"/>
          <w:color w:val="000000"/>
          <w:szCs w:val="24"/>
        </w:rPr>
        <w:t>termos</w:t>
      </w:r>
      <w:r w:rsidR="00D078E4" w:rsidRPr="00A71FF2">
        <w:rPr>
          <w:rFonts w:cstheme="minorHAnsi"/>
          <w:color w:val="000000"/>
          <w:szCs w:val="24"/>
        </w:rPr>
        <w:t xml:space="preserve"> </w:t>
      </w:r>
      <w:r w:rsidR="000137F9" w:rsidRPr="00A71FF2">
        <w:rPr>
          <w:rFonts w:cstheme="minorHAnsi"/>
          <w:color w:val="000000"/>
          <w:szCs w:val="24"/>
        </w:rPr>
        <w:t>do</w:t>
      </w:r>
      <w:r w:rsidR="00D078E4" w:rsidRPr="00A71FF2">
        <w:rPr>
          <w:rFonts w:cstheme="minorHAnsi"/>
          <w:color w:val="000000"/>
          <w:szCs w:val="24"/>
        </w:rPr>
        <w:t xml:space="preserve"> </w:t>
      </w:r>
      <w:bookmarkStart w:id="429" w:name="_DV_M362"/>
      <w:bookmarkEnd w:id="429"/>
      <w:r w:rsidR="000137F9" w:rsidRPr="00A71FF2">
        <w:rPr>
          <w:rFonts w:cstheme="minorHAnsi"/>
          <w:color w:val="000000"/>
          <w:szCs w:val="24"/>
        </w:rPr>
        <w:t>artigo</w:t>
      </w:r>
      <w:r w:rsidR="00D078E4" w:rsidRPr="00A71FF2">
        <w:rPr>
          <w:rFonts w:cstheme="minorHAnsi"/>
          <w:color w:val="000000"/>
          <w:szCs w:val="24"/>
        </w:rPr>
        <w:t xml:space="preserve"> </w:t>
      </w:r>
      <w:r w:rsidR="000137F9" w:rsidRPr="00A71FF2">
        <w:rPr>
          <w:rFonts w:cstheme="minorHAnsi"/>
          <w:color w:val="000000"/>
          <w:szCs w:val="24"/>
        </w:rPr>
        <w:t>784</w:t>
      </w:r>
      <w:r w:rsidR="00D078E4" w:rsidRPr="00A71FF2">
        <w:rPr>
          <w:rFonts w:cstheme="minorHAnsi"/>
          <w:color w:val="000000"/>
          <w:szCs w:val="24"/>
        </w:rPr>
        <w:t xml:space="preserve"> </w:t>
      </w:r>
      <w:r w:rsidR="000137F9" w:rsidRPr="00A71FF2">
        <w:rPr>
          <w:rFonts w:cstheme="minorHAnsi"/>
          <w:color w:val="000000"/>
          <w:szCs w:val="24"/>
        </w:rPr>
        <w:t>da</w:t>
      </w:r>
      <w:r w:rsidR="00D078E4" w:rsidRPr="00A71FF2">
        <w:rPr>
          <w:rFonts w:cstheme="minorHAnsi"/>
          <w:color w:val="000000"/>
          <w:szCs w:val="24"/>
        </w:rPr>
        <w:t xml:space="preserve"> </w:t>
      </w:r>
      <w:r w:rsidR="000137F9" w:rsidRPr="00A71FF2">
        <w:rPr>
          <w:rFonts w:cstheme="minorHAnsi"/>
          <w:color w:val="000000"/>
          <w:szCs w:val="24"/>
        </w:rPr>
        <w:t>Lei</w:t>
      </w:r>
      <w:r w:rsidR="00D078E4" w:rsidRPr="00A71FF2">
        <w:rPr>
          <w:rFonts w:cstheme="minorHAnsi"/>
          <w:color w:val="000000"/>
          <w:szCs w:val="24"/>
        </w:rPr>
        <w:t xml:space="preserve"> </w:t>
      </w:r>
      <w:r w:rsidR="000137F9" w:rsidRPr="00A71FF2">
        <w:rPr>
          <w:rFonts w:cstheme="minorHAnsi"/>
          <w:color w:val="000000"/>
          <w:szCs w:val="24"/>
        </w:rPr>
        <w:t>n.º</w:t>
      </w:r>
      <w:r w:rsidR="00D078E4" w:rsidRPr="00A71FF2">
        <w:rPr>
          <w:rFonts w:cstheme="minorHAnsi"/>
          <w:color w:val="000000"/>
          <w:szCs w:val="24"/>
        </w:rPr>
        <w:t xml:space="preserve"> </w:t>
      </w:r>
      <w:r w:rsidR="000137F9" w:rsidRPr="00A71FF2">
        <w:rPr>
          <w:rFonts w:cstheme="minorHAnsi"/>
          <w:color w:val="000000"/>
          <w:szCs w:val="24"/>
        </w:rPr>
        <w:t>13.105,</w:t>
      </w:r>
      <w:r w:rsidR="00D078E4" w:rsidRPr="00A71FF2">
        <w:rPr>
          <w:rFonts w:cstheme="minorHAnsi"/>
          <w:color w:val="000000"/>
          <w:szCs w:val="24"/>
        </w:rPr>
        <w:t xml:space="preserve"> </w:t>
      </w:r>
      <w:r w:rsidR="000137F9" w:rsidRPr="00A71FF2">
        <w:rPr>
          <w:rFonts w:cstheme="minorHAnsi"/>
          <w:color w:val="000000"/>
          <w:szCs w:val="24"/>
        </w:rPr>
        <w:t>de</w:t>
      </w:r>
      <w:r w:rsidR="00D078E4" w:rsidRPr="00A71FF2">
        <w:rPr>
          <w:rFonts w:cstheme="minorHAnsi"/>
          <w:color w:val="000000"/>
          <w:szCs w:val="24"/>
        </w:rPr>
        <w:t xml:space="preserve"> </w:t>
      </w:r>
      <w:r w:rsidR="000137F9" w:rsidRPr="00A71FF2">
        <w:rPr>
          <w:rFonts w:cstheme="minorHAnsi"/>
          <w:color w:val="000000"/>
          <w:szCs w:val="24"/>
        </w:rPr>
        <w:t>16</w:t>
      </w:r>
      <w:r w:rsidR="00D078E4" w:rsidRPr="00A71FF2">
        <w:rPr>
          <w:rFonts w:cstheme="minorHAnsi"/>
          <w:color w:val="000000"/>
          <w:szCs w:val="24"/>
        </w:rPr>
        <w:t xml:space="preserve"> </w:t>
      </w:r>
      <w:r w:rsidR="000137F9" w:rsidRPr="00A71FF2">
        <w:rPr>
          <w:rFonts w:cstheme="minorHAnsi"/>
          <w:color w:val="000000"/>
          <w:szCs w:val="24"/>
        </w:rPr>
        <w:t>de</w:t>
      </w:r>
      <w:r w:rsidR="00D078E4" w:rsidRPr="00A71FF2">
        <w:rPr>
          <w:rFonts w:cstheme="minorHAnsi"/>
          <w:color w:val="000000"/>
          <w:szCs w:val="24"/>
        </w:rPr>
        <w:t xml:space="preserve"> </w:t>
      </w:r>
      <w:r w:rsidR="000137F9" w:rsidRPr="00A71FF2">
        <w:rPr>
          <w:rFonts w:cstheme="minorHAnsi"/>
          <w:color w:val="000000"/>
          <w:szCs w:val="24"/>
        </w:rPr>
        <w:t>março</w:t>
      </w:r>
      <w:r w:rsidR="00D078E4" w:rsidRPr="00A71FF2">
        <w:rPr>
          <w:rFonts w:cstheme="minorHAnsi"/>
          <w:color w:val="000000"/>
          <w:szCs w:val="24"/>
        </w:rPr>
        <w:t xml:space="preserve"> </w:t>
      </w:r>
      <w:r w:rsidR="000137F9" w:rsidRPr="00A71FF2">
        <w:rPr>
          <w:rFonts w:cstheme="minorHAnsi"/>
          <w:color w:val="000000"/>
          <w:szCs w:val="24"/>
        </w:rPr>
        <w:t>de</w:t>
      </w:r>
      <w:r w:rsidR="00D078E4" w:rsidRPr="00A71FF2">
        <w:rPr>
          <w:rFonts w:cstheme="minorHAnsi"/>
          <w:color w:val="000000"/>
          <w:szCs w:val="24"/>
        </w:rPr>
        <w:t xml:space="preserve"> </w:t>
      </w:r>
      <w:r w:rsidR="000137F9" w:rsidRPr="00A71FF2">
        <w:rPr>
          <w:rFonts w:cstheme="minorHAnsi"/>
          <w:color w:val="000000"/>
          <w:szCs w:val="24"/>
        </w:rPr>
        <w:t>2015,</w:t>
      </w:r>
      <w:r w:rsidR="00D078E4" w:rsidRPr="00A71FF2">
        <w:rPr>
          <w:rFonts w:cstheme="minorHAnsi"/>
          <w:color w:val="000000"/>
          <w:szCs w:val="24"/>
        </w:rPr>
        <w:t xml:space="preserve"> </w:t>
      </w:r>
      <w:r w:rsidR="000137F9" w:rsidRPr="00A71FF2">
        <w:rPr>
          <w:rFonts w:cstheme="minorHAnsi"/>
          <w:color w:val="000000"/>
          <w:szCs w:val="24"/>
        </w:rPr>
        <w:t>conforme</w:t>
      </w:r>
      <w:r w:rsidR="00D078E4" w:rsidRPr="00A71FF2">
        <w:rPr>
          <w:rFonts w:cstheme="minorHAnsi"/>
          <w:color w:val="000000"/>
          <w:szCs w:val="24"/>
        </w:rPr>
        <w:t xml:space="preserve"> </w:t>
      </w:r>
      <w:r w:rsidR="000137F9" w:rsidRPr="00A71FF2">
        <w:rPr>
          <w:rFonts w:cstheme="minorHAnsi"/>
          <w:color w:val="000000"/>
          <w:szCs w:val="24"/>
        </w:rPr>
        <w:t>alterada</w:t>
      </w:r>
      <w:r w:rsidR="00D078E4" w:rsidRPr="00A71FF2">
        <w:rPr>
          <w:rFonts w:cstheme="minorHAnsi"/>
          <w:color w:val="000000"/>
          <w:szCs w:val="24"/>
        </w:rPr>
        <w:t xml:space="preserve"> </w:t>
      </w:r>
      <w:r w:rsidR="000137F9" w:rsidRPr="00A71FF2">
        <w:rPr>
          <w:rFonts w:cstheme="minorHAnsi"/>
          <w:color w:val="000000"/>
          <w:szCs w:val="24"/>
        </w:rPr>
        <w:t>(“</w:t>
      </w:r>
      <w:r w:rsidR="000137F9" w:rsidRPr="00A71FF2">
        <w:rPr>
          <w:rFonts w:cstheme="minorHAnsi"/>
          <w:color w:val="000000"/>
          <w:szCs w:val="24"/>
          <w:u w:val="single"/>
        </w:rPr>
        <w:t>Código</w:t>
      </w:r>
      <w:r w:rsidR="00D078E4" w:rsidRPr="00A71FF2">
        <w:rPr>
          <w:rFonts w:cstheme="minorHAnsi"/>
          <w:color w:val="000000"/>
          <w:szCs w:val="24"/>
          <w:u w:val="single"/>
        </w:rPr>
        <w:t xml:space="preserve"> </w:t>
      </w:r>
      <w:r w:rsidR="000137F9" w:rsidRPr="00A71FF2">
        <w:rPr>
          <w:rFonts w:cstheme="minorHAnsi"/>
          <w:color w:val="000000"/>
          <w:szCs w:val="24"/>
          <w:u w:val="single"/>
        </w:rPr>
        <w:t>de</w:t>
      </w:r>
      <w:r w:rsidR="00D078E4" w:rsidRPr="00A71FF2">
        <w:rPr>
          <w:rFonts w:cstheme="minorHAnsi"/>
          <w:color w:val="000000"/>
          <w:szCs w:val="24"/>
          <w:u w:val="single"/>
        </w:rPr>
        <w:t xml:space="preserve"> </w:t>
      </w:r>
      <w:r w:rsidR="000137F9" w:rsidRPr="00A71FF2">
        <w:rPr>
          <w:rFonts w:cstheme="minorHAnsi"/>
          <w:color w:val="000000"/>
          <w:szCs w:val="24"/>
          <w:u w:val="single"/>
        </w:rPr>
        <w:t>Processo</w:t>
      </w:r>
      <w:r w:rsidR="00D078E4" w:rsidRPr="00A71FF2">
        <w:rPr>
          <w:rFonts w:cstheme="minorHAnsi"/>
          <w:color w:val="000000"/>
          <w:szCs w:val="24"/>
          <w:u w:val="single"/>
        </w:rPr>
        <w:t xml:space="preserve"> </w:t>
      </w:r>
      <w:r w:rsidR="000137F9" w:rsidRPr="00A71FF2">
        <w:rPr>
          <w:rFonts w:cstheme="minorHAnsi"/>
          <w:color w:val="000000"/>
          <w:szCs w:val="24"/>
          <w:u w:val="single"/>
        </w:rPr>
        <w:t>Civil</w:t>
      </w:r>
      <w:r w:rsidR="000137F9" w:rsidRPr="00A71FF2">
        <w:rPr>
          <w:rFonts w:cstheme="minorHAnsi"/>
          <w:color w:val="000000"/>
          <w:szCs w:val="24"/>
        </w:rPr>
        <w:t>”)</w:t>
      </w:r>
      <w:bookmarkStart w:id="430" w:name="WCTOCLevel2Mark48in19Q02"/>
      <w:bookmarkEnd w:id="427"/>
      <w:bookmarkEnd w:id="428"/>
      <w:r w:rsidR="000137F9" w:rsidRPr="00A71FF2">
        <w:rPr>
          <w:rFonts w:cstheme="minorHAnsi"/>
          <w:color w:val="000000"/>
          <w:szCs w:val="24"/>
        </w:rPr>
        <w:t>;</w:t>
      </w:r>
      <w:r w:rsidR="00D078E4" w:rsidRPr="00A71FF2">
        <w:rPr>
          <w:rFonts w:cstheme="minorHAnsi"/>
          <w:color w:val="000000"/>
          <w:szCs w:val="24"/>
        </w:rPr>
        <w:t xml:space="preserve"> </w:t>
      </w:r>
      <w:r w:rsidR="000137F9" w:rsidRPr="00A71FF2">
        <w:rPr>
          <w:rFonts w:cstheme="minorHAnsi"/>
          <w:color w:val="000000"/>
          <w:szCs w:val="24"/>
        </w:rPr>
        <w:t>e</w:t>
      </w:r>
    </w:p>
    <w:bookmarkEnd w:id="430"/>
    <w:p w14:paraId="2D7122E3" w14:textId="77777777" w:rsidR="00DB0D3A" w:rsidRPr="00A71FF2" w:rsidRDefault="00DB0D3A" w:rsidP="00A330D2">
      <w:pPr>
        <w:rPr>
          <w:rFonts w:cstheme="minorHAnsi"/>
          <w:szCs w:val="24"/>
        </w:rPr>
      </w:pPr>
    </w:p>
    <w:p w14:paraId="0117C556" w14:textId="68543408" w:rsidR="000137F9" w:rsidRPr="00A71FF2" w:rsidRDefault="00DB0D3A" w:rsidP="00ED0E68">
      <w:pPr>
        <w:ind w:left="567"/>
        <w:rPr>
          <w:rFonts w:cstheme="minorHAnsi"/>
          <w:szCs w:val="24"/>
        </w:rPr>
      </w:pPr>
      <w:r w:rsidRPr="00A71FF2">
        <w:rPr>
          <w:rFonts w:cstheme="minorHAnsi"/>
          <w:b/>
          <w:bCs/>
          <w:szCs w:val="24"/>
        </w:rPr>
        <w:lastRenderedPageBreak/>
        <w:t>(vii)</w:t>
      </w:r>
      <w:r w:rsidRPr="00A71FF2">
        <w:rPr>
          <w:rFonts w:cstheme="minorHAnsi"/>
          <w:szCs w:val="24"/>
        </w:rPr>
        <w:tab/>
      </w:r>
      <w:r w:rsidR="000137F9" w:rsidRPr="00A71FF2">
        <w:rPr>
          <w:rFonts w:cstheme="minorHAnsi"/>
          <w:szCs w:val="24"/>
        </w:rPr>
        <w:t>está</w:t>
      </w:r>
      <w:r w:rsidR="00D078E4" w:rsidRPr="00A71FF2">
        <w:rPr>
          <w:rFonts w:cstheme="minorHAnsi"/>
          <w:szCs w:val="24"/>
        </w:rPr>
        <w:t xml:space="preserve"> </w:t>
      </w:r>
      <w:r w:rsidR="000137F9" w:rsidRPr="00A71FF2">
        <w:rPr>
          <w:rFonts w:cstheme="minorHAnsi"/>
          <w:szCs w:val="24"/>
        </w:rPr>
        <w:t>apta</w:t>
      </w:r>
      <w:r w:rsidR="00D078E4" w:rsidRPr="00A71FF2">
        <w:rPr>
          <w:rFonts w:cstheme="minorHAnsi"/>
          <w:szCs w:val="24"/>
        </w:rPr>
        <w:t xml:space="preserve"> </w:t>
      </w:r>
      <w:r w:rsidR="000137F9" w:rsidRPr="00A71FF2">
        <w:rPr>
          <w:rFonts w:cstheme="minorHAnsi"/>
          <w:szCs w:val="24"/>
        </w:rPr>
        <w:t>a</w:t>
      </w:r>
      <w:r w:rsidR="00D078E4" w:rsidRPr="00A71FF2">
        <w:rPr>
          <w:rFonts w:cstheme="minorHAnsi"/>
          <w:szCs w:val="24"/>
        </w:rPr>
        <w:t xml:space="preserve"> </w:t>
      </w:r>
      <w:r w:rsidR="000137F9" w:rsidRPr="00A71FF2">
        <w:rPr>
          <w:rFonts w:cstheme="minorHAnsi"/>
          <w:szCs w:val="24"/>
        </w:rPr>
        <w:t>observar</w:t>
      </w:r>
      <w:r w:rsidR="00D078E4" w:rsidRPr="00A71FF2">
        <w:rPr>
          <w:rFonts w:cstheme="minorHAnsi"/>
          <w:szCs w:val="24"/>
        </w:rPr>
        <w:t xml:space="preserve"> </w:t>
      </w:r>
      <w:r w:rsidR="000137F9" w:rsidRPr="00A71FF2">
        <w:rPr>
          <w:rFonts w:cstheme="minorHAnsi"/>
          <w:szCs w:val="24"/>
        </w:rPr>
        <w:t>as</w:t>
      </w:r>
      <w:r w:rsidR="00D078E4" w:rsidRPr="00A71FF2">
        <w:rPr>
          <w:rFonts w:cstheme="minorHAnsi"/>
          <w:szCs w:val="24"/>
        </w:rPr>
        <w:t xml:space="preserve"> </w:t>
      </w:r>
      <w:r w:rsidR="000137F9" w:rsidRPr="00A71FF2">
        <w:rPr>
          <w:rFonts w:cstheme="minorHAnsi"/>
          <w:szCs w:val="24"/>
        </w:rPr>
        <w:t>disposições</w:t>
      </w:r>
      <w:r w:rsidR="00D078E4" w:rsidRPr="00A71FF2">
        <w:rPr>
          <w:rFonts w:cstheme="minorHAnsi"/>
          <w:szCs w:val="24"/>
        </w:rPr>
        <w:t xml:space="preserve"> </w:t>
      </w:r>
      <w:r w:rsidR="000137F9" w:rsidRPr="00A71FF2">
        <w:rPr>
          <w:rFonts w:cstheme="minorHAnsi"/>
          <w:szCs w:val="24"/>
        </w:rPr>
        <w:t>previstas</w:t>
      </w:r>
      <w:r w:rsidR="00D078E4" w:rsidRPr="00A71FF2">
        <w:rPr>
          <w:rFonts w:cstheme="minorHAnsi"/>
          <w:szCs w:val="24"/>
        </w:rPr>
        <w:t xml:space="preserve"> </w:t>
      </w:r>
      <w:r w:rsidR="000137F9" w:rsidRPr="00A71FF2">
        <w:rPr>
          <w:rFonts w:cstheme="minorHAnsi"/>
          <w:szCs w:val="24"/>
        </w:rPr>
        <w:t>neste</w:t>
      </w:r>
      <w:r w:rsidR="00D078E4" w:rsidRPr="00A71FF2">
        <w:rPr>
          <w:rFonts w:cstheme="minorHAnsi"/>
          <w:szCs w:val="24"/>
        </w:rPr>
        <w:t xml:space="preserve"> </w:t>
      </w:r>
      <w:r w:rsidR="000137F9" w:rsidRPr="00A71FF2">
        <w:rPr>
          <w:rFonts w:cstheme="minorHAnsi"/>
          <w:szCs w:val="24"/>
        </w:rPr>
        <w:t>Contrato</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nos</w:t>
      </w:r>
      <w:r w:rsidR="00D078E4" w:rsidRPr="00A71FF2">
        <w:rPr>
          <w:rFonts w:cstheme="minorHAnsi"/>
          <w:szCs w:val="24"/>
        </w:rPr>
        <w:t xml:space="preserve"> </w:t>
      </w:r>
      <w:r w:rsidR="000137F9" w:rsidRPr="00A71FF2">
        <w:rPr>
          <w:rFonts w:cstheme="minorHAnsi"/>
          <w:szCs w:val="24"/>
        </w:rPr>
        <w:t>demais</w:t>
      </w:r>
      <w:r w:rsidR="00D078E4" w:rsidRPr="00A71FF2">
        <w:rPr>
          <w:rFonts w:cstheme="minorHAnsi"/>
          <w:szCs w:val="24"/>
        </w:rPr>
        <w:t xml:space="preserve"> </w:t>
      </w:r>
      <w:r w:rsidR="000137F9" w:rsidRPr="00A71FF2">
        <w:rPr>
          <w:rFonts w:cstheme="minorHAnsi"/>
          <w:szCs w:val="24"/>
        </w:rPr>
        <w:t>Documentos</w:t>
      </w:r>
      <w:r w:rsidR="00D078E4" w:rsidRPr="00A71FF2">
        <w:rPr>
          <w:rFonts w:cstheme="minorHAnsi"/>
          <w:szCs w:val="24"/>
        </w:rPr>
        <w:t xml:space="preserve"> </w:t>
      </w:r>
      <w:r w:rsidR="000137F9" w:rsidRPr="00A71FF2">
        <w:rPr>
          <w:rFonts w:cstheme="minorHAnsi"/>
          <w:szCs w:val="24"/>
        </w:rPr>
        <w:t>da</w:t>
      </w:r>
      <w:r w:rsidR="00D078E4" w:rsidRPr="00A71FF2">
        <w:rPr>
          <w:rFonts w:cstheme="minorHAnsi"/>
          <w:szCs w:val="24"/>
        </w:rPr>
        <w:t xml:space="preserve"> </w:t>
      </w:r>
      <w:r w:rsidR="000137F9" w:rsidRPr="00A71FF2">
        <w:rPr>
          <w:rFonts w:cstheme="minorHAnsi"/>
          <w:szCs w:val="24"/>
        </w:rPr>
        <w:t>Operação</w:t>
      </w:r>
      <w:r w:rsidR="00D078E4" w:rsidRPr="00A71FF2">
        <w:rPr>
          <w:rFonts w:cstheme="minorHAnsi"/>
          <w:szCs w:val="24"/>
        </w:rPr>
        <w:t xml:space="preserve"> </w:t>
      </w:r>
      <w:r w:rsidR="000137F9" w:rsidRPr="00A71FF2">
        <w:rPr>
          <w:rFonts w:cstheme="minorHAnsi"/>
          <w:szCs w:val="24"/>
        </w:rPr>
        <w:t>de</w:t>
      </w:r>
      <w:r w:rsidR="00D078E4" w:rsidRPr="00A71FF2">
        <w:rPr>
          <w:rFonts w:cstheme="minorHAnsi"/>
          <w:szCs w:val="24"/>
        </w:rPr>
        <w:t xml:space="preserve"> </w:t>
      </w:r>
      <w:r w:rsidR="000137F9" w:rsidRPr="00A71FF2">
        <w:rPr>
          <w:rFonts w:cstheme="minorHAnsi"/>
          <w:szCs w:val="24"/>
        </w:rPr>
        <w:t>que</w:t>
      </w:r>
      <w:r w:rsidR="00D078E4" w:rsidRPr="00A71FF2">
        <w:rPr>
          <w:rFonts w:cstheme="minorHAnsi"/>
          <w:szCs w:val="24"/>
        </w:rPr>
        <w:t xml:space="preserve"> </w:t>
      </w:r>
      <w:r w:rsidR="000137F9" w:rsidRPr="00A71FF2">
        <w:rPr>
          <w:rFonts w:cstheme="minorHAnsi"/>
          <w:szCs w:val="24"/>
        </w:rPr>
        <w:t>sejam</w:t>
      </w:r>
      <w:r w:rsidR="00D078E4" w:rsidRPr="00A71FF2">
        <w:rPr>
          <w:rFonts w:cstheme="minorHAnsi"/>
          <w:szCs w:val="24"/>
        </w:rPr>
        <w:t xml:space="preserve"> </w:t>
      </w:r>
      <w:r w:rsidR="000137F9" w:rsidRPr="00A71FF2">
        <w:rPr>
          <w:rFonts w:cstheme="minorHAnsi"/>
          <w:szCs w:val="24"/>
        </w:rPr>
        <w:t>parte</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agirão</w:t>
      </w:r>
      <w:r w:rsidR="00D078E4" w:rsidRPr="00A71FF2">
        <w:rPr>
          <w:rFonts w:cstheme="minorHAnsi"/>
          <w:szCs w:val="24"/>
        </w:rPr>
        <w:t xml:space="preserve"> </w:t>
      </w:r>
      <w:r w:rsidR="000137F9" w:rsidRPr="00A71FF2">
        <w:rPr>
          <w:rFonts w:cstheme="minorHAnsi"/>
          <w:szCs w:val="24"/>
        </w:rPr>
        <w:t>em</w:t>
      </w:r>
      <w:r w:rsidR="00D078E4" w:rsidRPr="00A71FF2">
        <w:rPr>
          <w:rFonts w:cstheme="minorHAnsi"/>
          <w:szCs w:val="24"/>
        </w:rPr>
        <w:t xml:space="preserve"> </w:t>
      </w:r>
      <w:r w:rsidR="000137F9" w:rsidRPr="00A71FF2">
        <w:rPr>
          <w:rFonts w:cstheme="minorHAnsi"/>
          <w:szCs w:val="24"/>
        </w:rPr>
        <w:t>relação</w:t>
      </w:r>
      <w:r w:rsidR="00D078E4" w:rsidRPr="00A71FF2">
        <w:rPr>
          <w:rFonts w:cstheme="minorHAnsi"/>
          <w:szCs w:val="24"/>
        </w:rPr>
        <w:t xml:space="preserve"> </w:t>
      </w:r>
      <w:r w:rsidR="000137F9" w:rsidRPr="00A71FF2">
        <w:rPr>
          <w:rFonts w:cstheme="minorHAnsi"/>
          <w:szCs w:val="24"/>
        </w:rPr>
        <w:t>a</w:t>
      </w:r>
      <w:r w:rsidR="00D078E4" w:rsidRPr="00A71FF2">
        <w:rPr>
          <w:rFonts w:cstheme="minorHAnsi"/>
          <w:szCs w:val="24"/>
        </w:rPr>
        <w:t xml:space="preserve"> </w:t>
      </w:r>
      <w:r w:rsidR="000137F9" w:rsidRPr="00A71FF2">
        <w:rPr>
          <w:rFonts w:cstheme="minorHAnsi"/>
          <w:szCs w:val="24"/>
        </w:rPr>
        <w:t>estes</w:t>
      </w:r>
      <w:r w:rsidR="00D078E4" w:rsidRPr="00A71FF2">
        <w:rPr>
          <w:rFonts w:cstheme="minorHAnsi"/>
          <w:szCs w:val="24"/>
        </w:rPr>
        <w:t xml:space="preserve"> </w:t>
      </w:r>
      <w:r w:rsidR="000137F9" w:rsidRPr="00A71FF2">
        <w:rPr>
          <w:rFonts w:cstheme="minorHAnsi"/>
          <w:szCs w:val="24"/>
        </w:rPr>
        <w:t>com</w:t>
      </w:r>
      <w:r w:rsidR="00D078E4" w:rsidRPr="00A71FF2">
        <w:rPr>
          <w:rFonts w:cstheme="minorHAnsi"/>
          <w:szCs w:val="24"/>
        </w:rPr>
        <w:t xml:space="preserve"> </w:t>
      </w:r>
      <w:r w:rsidR="000137F9" w:rsidRPr="00A71FF2">
        <w:rPr>
          <w:rFonts w:cstheme="minorHAnsi"/>
          <w:szCs w:val="24"/>
        </w:rPr>
        <w:t>boa-fé,</w:t>
      </w:r>
      <w:r w:rsidR="00D078E4" w:rsidRPr="00A71FF2">
        <w:rPr>
          <w:rFonts w:cstheme="minorHAnsi"/>
          <w:szCs w:val="24"/>
        </w:rPr>
        <w:t xml:space="preserve"> </w:t>
      </w:r>
      <w:r w:rsidR="000137F9" w:rsidRPr="00A71FF2">
        <w:rPr>
          <w:rFonts w:cstheme="minorHAnsi"/>
          <w:szCs w:val="24"/>
        </w:rPr>
        <w:t>lealdade</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probidade.</w:t>
      </w:r>
    </w:p>
    <w:p w14:paraId="015D0162" w14:textId="77777777" w:rsidR="00DB0D3A" w:rsidRPr="00A71FF2" w:rsidRDefault="00DB0D3A" w:rsidP="00ED0E68">
      <w:pPr>
        <w:pStyle w:val="NormalJustified"/>
        <w:rPr>
          <w:rFonts w:cstheme="minorHAnsi"/>
          <w:szCs w:val="24"/>
        </w:rPr>
      </w:pPr>
    </w:p>
    <w:p w14:paraId="07FA3176" w14:textId="5DE2F577" w:rsidR="000137F9" w:rsidRPr="007A50F8" w:rsidRDefault="00DB0D3A" w:rsidP="0099766B">
      <w:pPr>
        <w:tabs>
          <w:tab w:val="left" w:pos="851"/>
        </w:tabs>
        <w:rPr>
          <w:rFonts w:cstheme="minorHAnsi"/>
          <w:bCs/>
          <w:iCs/>
          <w:szCs w:val="24"/>
        </w:rPr>
      </w:pPr>
      <w:bookmarkStart w:id="431" w:name="_DV_M99"/>
      <w:bookmarkStart w:id="432" w:name="_DV_M100"/>
      <w:bookmarkStart w:id="433" w:name="_DV_M101"/>
      <w:bookmarkStart w:id="434" w:name="_DV_M102"/>
      <w:bookmarkStart w:id="435" w:name="_DV_M106"/>
      <w:bookmarkEnd w:id="431"/>
      <w:bookmarkEnd w:id="432"/>
      <w:bookmarkEnd w:id="433"/>
      <w:bookmarkEnd w:id="434"/>
      <w:bookmarkEnd w:id="435"/>
      <w:r w:rsidRPr="00A71FF2">
        <w:rPr>
          <w:rFonts w:cstheme="minorHAnsi"/>
          <w:b/>
          <w:bCs/>
          <w:szCs w:val="24"/>
        </w:rPr>
        <w:t>9.2.</w:t>
      </w:r>
      <w:r w:rsidRPr="00A71FF2">
        <w:rPr>
          <w:rFonts w:cstheme="minorHAnsi"/>
          <w:b/>
          <w:bCs/>
          <w:szCs w:val="24"/>
        </w:rPr>
        <w:tab/>
      </w:r>
      <w:r w:rsidR="000137F9" w:rsidRPr="00A71FF2">
        <w:rPr>
          <w:rFonts w:cstheme="minorHAnsi"/>
          <w:szCs w:val="24"/>
        </w:rPr>
        <w:t>Adicionalmente,</w:t>
      </w:r>
      <w:r w:rsidR="00D078E4" w:rsidRPr="00A71FF2">
        <w:rPr>
          <w:rFonts w:cstheme="minorHAnsi"/>
          <w:szCs w:val="24"/>
        </w:rPr>
        <w:t xml:space="preserve"> </w:t>
      </w:r>
      <w:bookmarkStart w:id="436" w:name="_DV_M107"/>
      <w:bookmarkEnd w:id="436"/>
      <w:r w:rsidR="000137F9" w:rsidRPr="00A71FF2">
        <w:rPr>
          <w:rFonts w:cstheme="minorHAnsi"/>
          <w:szCs w:val="24"/>
        </w:rPr>
        <w:t>a</w:t>
      </w:r>
      <w:r w:rsidR="00D078E4" w:rsidRPr="00A71FF2">
        <w:rPr>
          <w:rFonts w:cstheme="minorHAnsi"/>
          <w:szCs w:val="24"/>
        </w:rPr>
        <w:t xml:space="preserve"> </w:t>
      </w:r>
      <w:r w:rsidR="000137F9" w:rsidRPr="00A71FF2">
        <w:rPr>
          <w:rFonts w:cstheme="minorHAnsi"/>
          <w:szCs w:val="24"/>
        </w:rPr>
        <w:t>Fiduciante</w:t>
      </w:r>
      <w:r w:rsidR="00D078E4" w:rsidRPr="00A71FF2">
        <w:rPr>
          <w:rFonts w:cstheme="minorHAnsi"/>
          <w:szCs w:val="24"/>
        </w:rPr>
        <w:t xml:space="preserve"> </w:t>
      </w:r>
      <w:r w:rsidR="000137F9" w:rsidRPr="00A71FF2">
        <w:rPr>
          <w:rFonts w:cstheme="minorHAnsi"/>
          <w:szCs w:val="24"/>
        </w:rPr>
        <w:t>declara</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garante</w:t>
      </w:r>
      <w:r w:rsidR="00D078E4" w:rsidRPr="00A71FF2">
        <w:rPr>
          <w:rFonts w:cstheme="minorHAnsi"/>
          <w:szCs w:val="24"/>
        </w:rPr>
        <w:t xml:space="preserve"> </w:t>
      </w:r>
      <w:r w:rsidR="000137F9" w:rsidRPr="00A71FF2">
        <w:rPr>
          <w:rFonts w:cstheme="minorHAnsi"/>
          <w:szCs w:val="24"/>
        </w:rPr>
        <w:t>à</w:t>
      </w:r>
      <w:r w:rsidR="00D078E4" w:rsidRPr="00A71FF2">
        <w:rPr>
          <w:rFonts w:cstheme="minorHAnsi"/>
          <w:szCs w:val="24"/>
        </w:rPr>
        <w:t xml:space="preserve"> </w:t>
      </w:r>
      <w:r w:rsidR="000137F9" w:rsidRPr="00A71FF2">
        <w:rPr>
          <w:rFonts w:cstheme="minorHAnsi"/>
          <w:szCs w:val="24"/>
        </w:rPr>
        <w:t>Fiduciária,</w:t>
      </w:r>
      <w:r w:rsidR="00D078E4" w:rsidRPr="00A71FF2">
        <w:rPr>
          <w:rFonts w:cstheme="minorHAnsi"/>
          <w:szCs w:val="24"/>
        </w:rPr>
        <w:t xml:space="preserve"> </w:t>
      </w:r>
      <w:r w:rsidR="000137F9" w:rsidRPr="00A71FF2">
        <w:rPr>
          <w:rFonts w:cstheme="minorHAnsi"/>
          <w:szCs w:val="24"/>
        </w:rPr>
        <w:t>nesta</w:t>
      </w:r>
      <w:r w:rsidR="00D078E4" w:rsidRPr="00A71FF2">
        <w:rPr>
          <w:rFonts w:cstheme="minorHAnsi"/>
          <w:szCs w:val="24"/>
        </w:rPr>
        <w:t xml:space="preserve"> </w:t>
      </w:r>
      <w:r w:rsidR="000137F9" w:rsidRPr="00A71FF2">
        <w:rPr>
          <w:rFonts w:cstheme="minorHAnsi"/>
          <w:szCs w:val="24"/>
        </w:rPr>
        <w:t>data,</w:t>
      </w:r>
      <w:r w:rsidR="00D078E4" w:rsidRPr="00A71FF2">
        <w:rPr>
          <w:rFonts w:cstheme="minorHAnsi"/>
          <w:szCs w:val="24"/>
        </w:rPr>
        <w:t xml:space="preserve"> </w:t>
      </w:r>
      <w:r w:rsidR="000137F9" w:rsidRPr="00A71FF2">
        <w:rPr>
          <w:rFonts w:cstheme="minorHAnsi"/>
          <w:szCs w:val="24"/>
        </w:rPr>
        <w:t>que:</w:t>
      </w:r>
    </w:p>
    <w:p w14:paraId="55E23BAD" w14:textId="77777777" w:rsidR="00DB0D3A" w:rsidRPr="00A71FF2" w:rsidRDefault="00DB0D3A" w:rsidP="00A330D2">
      <w:pPr>
        <w:rPr>
          <w:rFonts w:cstheme="minorHAnsi"/>
          <w:szCs w:val="24"/>
        </w:rPr>
      </w:pPr>
      <w:bookmarkStart w:id="437" w:name="_DV_M108"/>
      <w:bookmarkStart w:id="438" w:name="_DV_M73"/>
      <w:bookmarkStart w:id="439" w:name="_DV_M74"/>
      <w:bookmarkEnd w:id="437"/>
      <w:bookmarkEnd w:id="438"/>
      <w:bookmarkEnd w:id="439"/>
    </w:p>
    <w:p w14:paraId="24483EB5" w14:textId="16A5134D" w:rsidR="000137F9" w:rsidRPr="00A71FF2" w:rsidRDefault="00DB0D3A" w:rsidP="00ED0E68">
      <w:pPr>
        <w:ind w:left="567"/>
        <w:rPr>
          <w:rFonts w:cstheme="minorHAnsi"/>
          <w:szCs w:val="24"/>
        </w:rPr>
      </w:pPr>
      <w:r w:rsidRPr="00A71FF2">
        <w:rPr>
          <w:rFonts w:cstheme="minorHAnsi"/>
          <w:b/>
          <w:bCs/>
          <w:szCs w:val="24"/>
        </w:rPr>
        <w:t>(i)</w:t>
      </w:r>
      <w:r w:rsidRPr="00A71FF2">
        <w:rPr>
          <w:rFonts w:cstheme="minorHAnsi"/>
          <w:szCs w:val="24"/>
        </w:rPr>
        <w:tab/>
      </w:r>
      <w:r w:rsidR="000137F9" w:rsidRPr="00A71FF2">
        <w:rPr>
          <w:rFonts w:cstheme="minorHAnsi"/>
          <w:szCs w:val="24"/>
        </w:rPr>
        <w:t>não</w:t>
      </w:r>
      <w:r w:rsidR="00D078E4" w:rsidRPr="00A71FF2">
        <w:rPr>
          <w:rFonts w:cstheme="minorHAnsi"/>
          <w:szCs w:val="24"/>
        </w:rPr>
        <w:t xml:space="preserve"> </w:t>
      </w:r>
      <w:r w:rsidR="000137F9" w:rsidRPr="00A71FF2">
        <w:rPr>
          <w:rFonts w:cstheme="minorHAnsi"/>
          <w:szCs w:val="24"/>
        </w:rPr>
        <w:t>se</w:t>
      </w:r>
      <w:r w:rsidR="00D078E4" w:rsidRPr="00A71FF2">
        <w:rPr>
          <w:rFonts w:cstheme="minorHAnsi"/>
          <w:szCs w:val="24"/>
        </w:rPr>
        <w:t xml:space="preserve"> </w:t>
      </w:r>
      <w:r w:rsidR="000137F9" w:rsidRPr="00A71FF2">
        <w:rPr>
          <w:rFonts w:cstheme="minorHAnsi"/>
          <w:szCs w:val="24"/>
        </w:rPr>
        <w:t>encontra</w:t>
      </w:r>
      <w:r w:rsidR="00D078E4" w:rsidRPr="00A71FF2">
        <w:rPr>
          <w:rFonts w:cstheme="minorHAnsi"/>
          <w:szCs w:val="24"/>
        </w:rPr>
        <w:t xml:space="preserve"> </w:t>
      </w:r>
      <w:r w:rsidR="000137F9" w:rsidRPr="00A71FF2">
        <w:rPr>
          <w:rFonts w:cstheme="minorHAnsi"/>
          <w:szCs w:val="24"/>
        </w:rPr>
        <w:t>em</w:t>
      </w:r>
      <w:r w:rsidR="00D078E4" w:rsidRPr="00A71FF2">
        <w:rPr>
          <w:rFonts w:cstheme="minorHAnsi"/>
          <w:szCs w:val="24"/>
        </w:rPr>
        <w:t xml:space="preserve"> </w:t>
      </w:r>
      <w:r w:rsidR="000137F9" w:rsidRPr="00A71FF2">
        <w:rPr>
          <w:rFonts w:cstheme="minorHAnsi"/>
          <w:szCs w:val="24"/>
        </w:rPr>
        <w:t>estado</w:t>
      </w:r>
      <w:r w:rsidR="00D078E4" w:rsidRPr="00A71FF2">
        <w:rPr>
          <w:rFonts w:cstheme="minorHAnsi"/>
          <w:szCs w:val="24"/>
        </w:rPr>
        <w:t xml:space="preserve"> </w:t>
      </w:r>
      <w:r w:rsidR="000137F9" w:rsidRPr="00A71FF2">
        <w:rPr>
          <w:rFonts w:cstheme="minorHAnsi"/>
          <w:szCs w:val="24"/>
        </w:rPr>
        <w:t>de</w:t>
      </w:r>
      <w:r w:rsidR="00D078E4" w:rsidRPr="00A71FF2">
        <w:rPr>
          <w:rFonts w:cstheme="minorHAnsi"/>
          <w:szCs w:val="24"/>
        </w:rPr>
        <w:t xml:space="preserve"> </w:t>
      </w:r>
      <w:r w:rsidR="000137F9" w:rsidRPr="00A71FF2">
        <w:rPr>
          <w:rFonts w:cstheme="minorHAnsi"/>
          <w:szCs w:val="24"/>
        </w:rPr>
        <w:t>necessidade</w:t>
      </w:r>
      <w:r w:rsidR="00D078E4" w:rsidRPr="00A71FF2">
        <w:rPr>
          <w:rFonts w:cstheme="minorHAnsi"/>
          <w:szCs w:val="24"/>
        </w:rPr>
        <w:t xml:space="preserve"> </w:t>
      </w:r>
      <w:r w:rsidR="000137F9" w:rsidRPr="00A71FF2">
        <w:rPr>
          <w:rFonts w:cstheme="minorHAnsi"/>
          <w:szCs w:val="24"/>
        </w:rPr>
        <w:t>ou</w:t>
      </w:r>
      <w:r w:rsidR="00D078E4" w:rsidRPr="00A71FF2">
        <w:rPr>
          <w:rFonts w:cstheme="minorHAnsi"/>
          <w:szCs w:val="24"/>
        </w:rPr>
        <w:t xml:space="preserve"> </w:t>
      </w:r>
      <w:r w:rsidR="000137F9" w:rsidRPr="00A71FF2">
        <w:rPr>
          <w:rFonts w:cstheme="minorHAnsi"/>
          <w:szCs w:val="24"/>
        </w:rPr>
        <w:t>sob</w:t>
      </w:r>
      <w:r w:rsidR="00D078E4" w:rsidRPr="00A71FF2">
        <w:rPr>
          <w:rFonts w:cstheme="minorHAnsi"/>
          <w:szCs w:val="24"/>
        </w:rPr>
        <w:t xml:space="preserve"> </w:t>
      </w:r>
      <w:r w:rsidR="000137F9" w:rsidRPr="00A71FF2">
        <w:rPr>
          <w:rFonts w:cstheme="minorHAnsi"/>
          <w:szCs w:val="24"/>
        </w:rPr>
        <w:t>coação</w:t>
      </w:r>
      <w:r w:rsidR="00D078E4" w:rsidRPr="00A71FF2">
        <w:rPr>
          <w:rFonts w:cstheme="minorHAnsi"/>
          <w:szCs w:val="24"/>
        </w:rPr>
        <w:t xml:space="preserve"> </w:t>
      </w:r>
      <w:r w:rsidR="000137F9" w:rsidRPr="00A71FF2">
        <w:rPr>
          <w:rFonts w:cstheme="minorHAnsi"/>
          <w:szCs w:val="24"/>
        </w:rPr>
        <w:t>para</w:t>
      </w:r>
      <w:r w:rsidR="00D078E4" w:rsidRPr="00A71FF2">
        <w:rPr>
          <w:rFonts w:cstheme="minorHAnsi"/>
          <w:szCs w:val="24"/>
        </w:rPr>
        <w:t xml:space="preserve"> </w:t>
      </w:r>
      <w:r w:rsidR="000137F9" w:rsidRPr="00A71FF2">
        <w:rPr>
          <w:rFonts w:cstheme="minorHAnsi"/>
          <w:szCs w:val="24"/>
        </w:rPr>
        <w:t>celebrar</w:t>
      </w:r>
      <w:r w:rsidR="00D078E4" w:rsidRPr="00A71FF2">
        <w:rPr>
          <w:rFonts w:cstheme="minorHAnsi"/>
          <w:szCs w:val="24"/>
        </w:rPr>
        <w:t xml:space="preserve"> </w:t>
      </w:r>
      <w:r w:rsidR="000137F9" w:rsidRPr="00A71FF2">
        <w:rPr>
          <w:rFonts w:cstheme="minorHAnsi"/>
          <w:szCs w:val="24"/>
        </w:rPr>
        <w:t>este</w:t>
      </w:r>
      <w:r w:rsidR="00D078E4" w:rsidRPr="00A71FF2">
        <w:rPr>
          <w:rFonts w:cstheme="minorHAnsi"/>
          <w:szCs w:val="24"/>
        </w:rPr>
        <w:t xml:space="preserve"> </w:t>
      </w:r>
      <w:r w:rsidR="000137F9" w:rsidRPr="00A71FF2">
        <w:rPr>
          <w:rFonts w:cstheme="minorHAnsi"/>
          <w:szCs w:val="24"/>
        </w:rPr>
        <w:t>Contrato</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os</w:t>
      </w:r>
      <w:r w:rsidR="00D078E4" w:rsidRPr="00A71FF2">
        <w:rPr>
          <w:rFonts w:cstheme="minorHAnsi"/>
          <w:szCs w:val="24"/>
        </w:rPr>
        <w:t xml:space="preserve"> </w:t>
      </w:r>
      <w:r w:rsidR="000137F9" w:rsidRPr="00A71FF2">
        <w:rPr>
          <w:rFonts w:cstheme="minorHAnsi"/>
          <w:szCs w:val="24"/>
        </w:rPr>
        <w:t>demais</w:t>
      </w:r>
      <w:r w:rsidR="00D078E4" w:rsidRPr="00A71FF2">
        <w:rPr>
          <w:rFonts w:cstheme="minorHAnsi"/>
          <w:szCs w:val="24"/>
        </w:rPr>
        <w:t xml:space="preserve"> </w:t>
      </w:r>
      <w:r w:rsidR="000137F9" w:rsidRPr="00A71FF2">
        <w:rPr>
          <w:rFonts w:cstheme="minorHAnsi"/>
          <w:szCs w:val="24"/>
        </w:rPr>
        <w:t>Documentos</w:t>
      </w:r>
      <w:r w:rsidR="00D078E4" w:rsidRPr="00A71FF2">
        <w:rPr>
          <w:rFonts w:cstheme="minorHAnsi"/>
          <w:szCs w:val="24"/>
        </w:rPr>
        <w:t xml:space="preserve"> </w:t>
      </w:r>
      <w:r w:rsidR="000137F9" w:rsidRPr="00A71FF2">
        <w:rPr>
          <w:rFonts w:cstheme="minorHAnsi"/>
          <w:szCs w:val="24"/>
        </w:rPr>
        <w:t>da</w:t>
      </w:r>
      <w:r w:rsidR="00D078E4" w:rsidRPr="00A71FF2">
        <w:rPr>
          <w:rFonts w:cstheme="minorHAnsi"/>
          <w:szCs w:val="24"/>
        </w:rPr>
        <w:t xml:space="preserve"> </w:t>
      </w:r>
      <w:r w:rsidR="000137F9" w:rsidRPr="00A71FF2">
        <w:rPr>
          <w:rFonts w:cstheme="minorHAnsi"/>
          <w:szCs w:val="24"/>
        </w:rPr>
        <w:t>Operação</w:t>
      </w:r>
      <w:r w:rsidR="00D078E4" w:rsidRPr="00A71FF2">
        <w:rPr>
          <w:rFonts w:cstheme="minorHAnsi"/>
          <w:szCs w:val="24"/>
        </w:rPr>
        <w:t xml:space="preserve"> </w:t>
      </w:r>
      <w:r w:rsidR="000137F9" w:rsidRPr="00A71FF2">
        <w:rPr>
          <w:rFonts w:cstheme="minorHAnsi"/>
          <w:szCs w:val="24"/>
        </w:rPr>
        <w:t>de</w:t>
      </w:r>
      <w:r w:rsidR="00D078E4" w:rsidRPr="00A71FF2">
        <w:rPr>
          <w:rFonts w:cstheme="minorHAnsi"/>
          <w:szCs w:val="24"/>
        </w:rPr>
        <w:t xml:space="preserve"> </w:t>
      </w:r>
      <w:r w:rsidR="000137F9" w:rsidRPr="00A71FF2">
        <w:rPr>
          <w:rFonts w:cstheme="minorHAnsi"/>
          <w:szCs w:val="24"/>
        </w:rPr>
        <w:t>que</w:t>
      </w:r>
      <w:r w:rsidR="00D078E4" w:rsidRPr="00A71FF2">
        <w:rPr>
          <w:rFonts w:cstheme="minorHAnsi"/>
          <w:szCs w:val="24"/>
        </w:rPr>
        <w:t xml:space="preserve"> </w:t>
      </w:r>
      <w:r w:rsidR="000137F9" w:rsidRPr="00A71FF2">
        <w:rPr>
          <w:rFonts w:cstheme="minorHAnsi"/>
          <w:szCs w:val="24"/>
        </w:rPr>
        <w:t>seja</w:t>
      </w:r>
      <w:r w:rsidR="00D078E4" w:rsidRPr="00A71FF2">
        <w:rPr>
          <w:rFonts w:cstheme="minorHAnsi"/>
          <w:szCs w:val="24"/>
        </w:rPr>
        <w:t xml:space="preserve"> </w:t>
      </w:r>
      <w:r w:rsidR="000137F9" w:rsidRPr="00A71FF2">
        <w:rPr>
          <w:rFonts w:cstheme="minorHAnsi"/>
          <w:szCs w:val="24"/>
        </w:rPr>
        <w:t>parte,</w:t>
      </w:r>
      <w:r w:rsidR="00D078E4" w:rsidRPr="00A71FF2">
        <w:rPr>
          <w:rFonts w:cstheme="minorHAnsi"/>
          <w:szCs w:val="24"/>
        </w:rPr>
        <w:t xml:space="preserve"> </w:t>
      </w:r>
      <w:r w:rsidR="000137F9" w:rsidRPr="00A71FF2">
        <w:rPr>
          <w:rFonts w:cstheme="minorHAnsi"/>
          <w:szCs w:val="24"/>
        </w:rPr>
        <w:t>quaisquer</w:t>
      </w:r>
      <w:r w:rsidR="00D078E4" w:rsidRPr="00A71FF2">
        <w:rPr>
          <w:rFonts w:cstheme="minorHAnsi"/>
          <w:szCs w:val="24"/>
        </w:rPr>
        <w:t xml:space="preserve"> </w:t>
      </w:r>
      <w:r w:rsidR="000137F9" w:rsidRPr="00A71FF2">
        <w:rPr>
          <w:rFonts w:cstheme="minorHAnsi"/>
          <w:szCs w:val="24"/>
        </w:rPr>
        <w:t>outros</w:t>
      </w:r>
      <w:r w:rsidR="00D078E4" w:rsidRPr="00A71FF2">
        <w:rPr>
          <w:rFonts w:cstheme="minorHAnsi"/>
          <w:szCs w:val="24"/>
        </w:rPr>
        <w:t xml:space="preserve"> </w:t>
      </w:r>
      <w:r w:rsidR="000137F9" w:rsidRPr="00A71FF2">
        <w:rPr>
          <w:rFonts w:cstheme="minorHAnsi"/>
          <w:szCs w:val="24"/>
        </w:rPr>
        <w:t>contratos</w:t>
      </w:r>
      <w:r w:rsidR="00D078E4" w:rsidRPr="00A71FF2">
        <w:rPr>
          <w:rFonts w:cstheme="minorHAnsi"/>
          <w:szCs w:val="24"/>
        </w:rPr>
        <w:t xml:space="preserve"> </w:t>
      </w:r>
      <w:r w:rsidR="000137F9" w:rsidRPr="00A71FF2">
        <w:rPr>
          <w:rFonts w:cstheme="minorHAnsi"/>
          <w:szCs w:val="24"/>
        </w:rPr>
        <w:t>e/ou</w:t>
      </w:r>
      <w:r w:rsidR="00D078E4" w:rsidRPr="00A71FF2">
        <w:rPr>
          <w:rFonts w:cstheme="minorHAnsi"/>
          <w:szCs w:val="24"/>
        </w:rPr>
        <w:t xml:space="preserve"> </w:t>
      </w:r>
      <w:r w:rsidR="000137F9" w:rsidRPr="00A71FF2">
        <w:rPr>
          <w:rFonts w:cstheme="minorHAnsi"/>
          <w:szCs w:val="24"/>
        </w:rPr>
        <w:t>documentos</w:t>
      </w:r>
      <w:r w:rsidR="00D078E4" w:rsidRPr="00A71FF2">
        <w:rPr>
          <w:rFonts w:cstheme="minorHAnsi"/>
          <w:szCs w:val="24"/>
        </w:rPr>
        <w:t xml:space="preserve"> </w:t>
      </w:r>
      <w:r w:rsidR="000137F9" w:rsidRPr="00A71FF2">
        <w:rPr>
          <w:rFonts w:cstheme="minorHAnsi"/>
          <w:szCs w:val="24"/>
        </w:rPr>
        <w:t>relacionados,</w:t>
      </w:r>
      <w:r w:rsidR="00D078E4" w:rsidRPr="00A71FF2">
        <w:rPr>
          <w:rFonts w:cstheme="minorHAnsi"/>
          <w:szCs w:val="24"/>
        </w:rPr>
        <w:t xml:space="preserve"> </w:t>
      </w:r>
      <w:r w:rsidR="000137F9" w:rsidRPr="00A71FF2">
        <w:rPr>
          <w:rFonts w:cstheme="minorHAnsi"/>
          <w:szCs w:val="24"/>
        </w:rPr>
        <w:t>tampouco</w:t>
      </w:r>
      <w:r w:rsidR="00D078E4" w:rsidRPr="00A71FF2">
        <w:rPr>
          <w:rFonts w:cstheme="minorHAnsi"/>
          <w:szCs w:val="24"/>
        </w:rPr>
        <w:t xml:space="preserve"> </w:t>
      </w:r>
      <w:r w:rsidR="000137F9" w:rsidRPr="00A71FF2">
        <w:rPr>
          <w:rFonts w:cstheme="minorHAnsi"/>
          <w:szCs w:val="24"/>
        </w:rPr>
        <w:t>tem</w:t>
      </w:r>
      <w:r w:rsidR="00D078E4" w:rsidRPr="00A71FF2">
        <w:rPr>
          <w:rFonts w:cstheme="minorHAnsi"/>
          <w:szCs w:val="24"/>
        </w:rPr>
        <w:t xml:space="preserve"> </w:t>
      </w:r>
      <w:r w:rsidR="000137F9" w:rsidRPr="00A71FF2">
        <w:rPr>
          <w:rFonts w:cstheme="minorHAnsi"/>
          <w:szCs w:val="24"/>
        </w:rPr>
        <w:t>urgência</w:t>
      </w:r>
      <w:r w:rsidR="00D078E4" w:rsidRPr="00A71FF2">
        <w:rPr>
          <w:rFonts w:cstheme="minorHAnsi"/>
          <w:szCs w:val="24"/>
        </w:rPr>
        <w:t xml:space="preserve"> </w:t>
      </w:r>
      <w:r w:rsidR="000137F9" w:rsidRPr="00A71FF2">
        <w:rPr>
          <w:rFonts w:cstheme="minorHAnsi"/>
          <w:szCs w:val="24"/>
        </w:rPr>
        <w:t>em</w:t>
      </w:r>
      <w:r w:rsidR="00D078E4" w:rsidRPr="00A71FF2">
        <w:rPr>
          <w:rFonts w:cstheme="minorHAnsi"/>
          <w:szCs w:val="24"/>
        </w:rPr>
        <w:t xml:space="preserve"> </w:t>
      </w:r>
      <w:r w:rsidR="000137F9" w:rsidRPr="00A71FF2">
        <w:rPr>
          <w:rFonts w:cstheme="minorHAnsi"/>
          <w:szCs w:val="24"/>
        </w:rPr>
        <w:t>celebrá-los;</w:t>
      </w:r>
    </w:p>
    <w:p w14:paraId="714AB6E0" w14:textId="77777777" w:rsidR="00DB0D3A" w:rsidRPr="00A71FF2" w:rsidRDefault="00DB0D3A" w:rsidP="00A330D2">
      <w:pPr>
        <w:rPr>
          <w:rFonts w:cstheme="minorHAnsi"/>
          <w:szCs w:val="24"/>
        </w:rPr>
      </w:pPr>
    </w:p>
    <w:p w14:paraId="029A65A2" w14:textId="62D3C573" w:rsidR="000137F9" w:rsidRPr="00A71FF2" w:rsidRDefault="00DB0D3A" w:rsidP="00ED0E68">
      <w:pPr>
        <w:ind w:left="567"/>
        <w:rPr>
          <w:rFonts w:cstheme="minorHAnsi"/>
          <w:szCs w:val="24"/>
        </w:rPr>
      </w:pPr>
      <w:r w:rsidRPr="00A71FF2">
        <w:rPr>
          <w:rFonts w:cstheme="minorHAnsi"/>
          <w:b/>
          <w:bCs/>
          <w:szCs w:val="24"/>
        </w:rPr>
        <w:t>(ii)</w:t>
      </w:r>
      <w:r w:rsidRPr="00A71FF2">
        <w:rPr>
          <w:rFonts w:cstheme="minorHAnsi"/>
          <w:b/>
          <w:bCs/>
          <w:szCs w:val="24"/>
        </w:rPr>
        <w:tab/>
      </w:r>
      <w:r w:rsidR="000137F9" w:rsidRPr="00A71FF2">
        <w:rPr>
          <w:rFonts w:cstheme="minorHAnsi"/>
          <w:szCs w:val="24"/>
        </w:rPr>
        <w:t>as</w:t>
      </w:r>
      <w:r w:rsidR="00D078E4" w:rsidRPr="00A71FF2">
        <w:rPr>
          <w:rFonts w:cstheme="minorHAnsi"/>
          <w:szCs w:val="24"/>
        </w:rPr>
        <w:t xml:space="preserve"> </w:t>
      </w:r>
      <w:r w:rsidR="000137F9" w:rsidRPr="00A71FF2">
        <w:rPr>
          <w:rFonts w:cstheme="minorHAnsi"/>
          <w:szCs w:val="24"/>
        </w:rPr>
        <w:t>discussões</w:t>
      </w:r>
      <w:r w:rsidR="00D078E4" w:rsidRPr="00A71FF2">
        <w:rPr>
          <w:rFonts w:cstheme="minorHAnsi"/>
          <w:szCs w:val="24"/>
        </w:rPr>
        <w:t xml:space="preserve"> </w:t>
      </w:r>
      <w:r w:rsidR="000137F9" w:rsidRPr="00A71FF2">
        <w:rPr>
          <w:rFonts w:cstheme="minorHAnsi"/>
          <w:szCs w:val="24"/>
        </w:rPr>
        <w:t>sobre</w:t>
      </w:r>
      <w:r w:rsidR="00D078E4" w:rsidRPr="00A71FF2">
        <w:rPr>
          <w:rFonts w:cstheme="minorHAnsi"/>
          <w:szCs w:val="24"/>
        </w:rPr>
        <w:t xml:space="preserve"> </w:t>
      </w:r>
      <w:r w:rsidR="000137F9" w:rsidRPr="00A71FF2">
        <w:rPr>
          <w:rFonts w:cstheme="minorHAnsi"/>
          <w:szCs w:val="24"/>
        </w:rPr>
        <w:t>o</w:t>
      </w:r>
      <w:r w:rsidR="00D078E4" w:rsidRPr="00A71FF2">
        <w:rPr>
          <w:rFonts w:cstheme="minorHAnsi"/>
          <w:szCs w:val="24"/>
        </w:rPr>
        <w:t xml:space="preserve"> </w:t>
      </w:r>
      <w:r w:rsidR="000137F9" w:rsidRPr="00A71FF2">
        <w:rPr>
          <w:rFonts w:cstheme="minorHAnsi"/>
          <w:szCs w:val="24"/>
        </w:rPr>
        <w:t>objeto</w:t>
      </w:r>
      <w:r w:rsidR="00D078E4" w:rsidRPr="00A71FF2">
        <w:rPr>
          <w:rFonts w:cstheme="minorHAnsi"/>
          <w:szCs w:val="24"/>
        </w:rPr>
        <w:t xml:space="preserve"> </w:t>
      </w:r>
      <w:r w:rsidR="000137F9" w:rsidRPr="00A71FF2">
        <w:rPr>
          <w:rFonts w:cstheme="minorHAnsi"/>
          <w:szCs w:val="24"/>
        </w:rPr>
        <w:t>do</w:t>
      </w:r>
      <w:r w:rsidR="00D078E4" w:rsidRPr="00A71FF2">
        <w:rPr>
          <w:rFonts w:cstheme="minorHAnsi"/>
          <w:szCs w:val="24"/>
        </w:rPr>
        <w:t xml:space="preserve"> </w:t>
      </w:r>
      <w:r w:rsidR="000137F9" w:rsidRPr="00A71FF2">
        <w:rPr>
          <w:rFonts w:cstheme="minorHAnsi"/>
          <w:szCs w:val="24"/>
        </w:rPr>
        <w:t>presente</w:t>
      </w:r>
      <w:r w:rsidR="00D078E4" w:rsidRPr="00A71FF2">
        <w:rPr>
          <w:rFonts w:cstheme="minorHAnsi"/>
          <w:szCs w:val="24"/>
        </w:rPr>
        <w:t xml:space="preserve"> </w:t>
      </w:r>
      <w:r w:rsidR="000137F9" w:rsidRPr="00A71FF2">
        <w:rPr>
          <w:rFonts w:cstheme="minorHAnsi"/>
          <w:szCs w:val="24"/>
        </w:rPr>
        <w:t>Contrato</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dos</w:t>
      </w:r>
      <w:r w:rsidR="00D078E4" w:rsidRPr="00A71FF2">
        <w:rPr>
          <w:rFonts w:cstheme="minorHAnsi"/>
          <w:szCs w:val="24"/>
        </w:rPr>
        <w:t xml:space="preserve"> </w:t>
      </w:r>
      <w:r w:rsidR="000137F9" w:rsidRPr="00A71FF2">
        <w:rPr>
          <w:rFonts w:cstheme="minorHAnsi"/>
          <w:szCs w:val="24"/>
        </w:rPr>
        <w:t>demais</w:t>
      </w:r>
      <w:r w:rsidR="00D078E4" w:rsidRPr="00A71FF2">
        <w:rPr>
          <w:rFonts w:cstheme="minorHAnsi"/>
          <w:szCs w:val="24"/>
        </w:rPr>
        <w:t xml:space="preserve"> </w:t>
      </w:r>
      <w:r w:rsidR="000137F9" w:rsidRPr="00A71FF2">
        <w:rPr>
          <w:rFonts w:cstheme="minorHAnsi"/>
          <w:szCs w:val="24"/>
        </w:rPr>
        <w:t>Documentos</w:t>
      </w:r>
      <w:r w:rsidR="00D078E4" w:rsidRPr="00A71FF2">
        <w:rPr>
          <w:rFonts w:cstheme="minorHAnsi"/>
          <w:szCs w:val="24"/>
        </w:rPr>
        <w:t xml:space="preserve"> </w:t>
      </w:r>
      <w:r w:rsidR="000137F9" w:rsidRPr="00A71FF2">
        <w:rPr>
          <w:rFonts w:cstheme="minorHAnsi"/>
          <w:szCs w:val="24"/>
        </w:rPr>
        <w:t>da</w:t>
      </w:r>
      <w:r w:rsidR="00D078E4" w:rsidRPr="00A71FF2">
        <w:rPr>
          <w:rFonts w:cstheme="minorHAnsi"/>
          <w:szCs w:val="24"/>
        </w:rPr>
        <w:t xml:space="preserve"> </w:t>
      </w:r>
      <w:r w:rsidR="000137F9" w:rsidRPr="00A71FF2">
        <w:rPr>
          <w:rFonts w:cstheme="minorHAnsi"/>
          <w:szCs w:val="24"/>
        </w:rPr>
        <w:t>Operação</w:t>
      </w:r>
      <w:r w:rsidR="00D078E4" w:rsidRPr="00A71FF2">
        <w:rPr>
          <w:rFonts w:cstheme="minorHAnsi"/>
          <w:szCs w:val="24"/>
        </w:rPr>
        <w:t xml:space="preserve"> </w:t>
      </w:r>
      <w:r w:rsidR="000137F9" w:rsidRPr="00A71FF2">
        <w:rPr>
          <w:rFonts w:cstheme="minorHAnsi"/>
          <w:szCs w:val="24"/>
        </w:rPr>
        <w:t>foram</w:t>
      </w:r>
      <w:r w:rsidR="00D078E4" w:rsidRPr="00A71FF2">
        <w:rPr>
          <w:rFonts w:cstheme="minorHAnsi"/>
          <w:szCs w:val="24"/>
        </w:rPr>
        <w:t xml:space="preserve"> </w:t>
      </w:r>
      <w:r w:rsidR="000137F9" w:rsidRPr="00A71FF2">
        <w:rPr>
          <w:rFonts w:cstheme="minorHAnsi"/>
          <w:szCs w:val="24"/>
        </w:rPr>
        <w:t>conduzidas</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implementadas</w:t>
      </w:r>
      <w:r w:rsidR="00D078E4" w:rsidRPr="00A71FF2">
        <w:rPr>
          <w:rFonts w:cstheme="minorHAnsi"/>
          <w:szCs w:val="24"/>
        </w:rPr>
        <w:t xml:space="preserve"> </w:t>
      </w:r>
      <w:r w:rsidR="000137F9" w:rsidRPr="00A71FF2">
        <w:rPr>
          <w:rFonts w:cstheme="minorHAnsi"/>
          <w:szCs w:val="24"/>
        </w:rPr>
        <w:t>por</w:t>
      </w:r>
      <w:r w:rsidR="00D078E4" w:rsidRPr="00A71FF2">
        <w:rPr>
          <w:rFonts w:cstheme="minorHAnsi"/>
          <w:szCs w:val="24"/>
        </w:rPr>
        <w:t xml:space="preserve"> </w:t>
      </w:r>
      <w:r w:rsidR="000137F9" w:rsidRPr="00A71FF2">
        <w:rPr>
          <w:rFonts w:cstheme="minorHAnsi"/>
          <w:szCs w:val="24"/>
        </w:rPr>
        <w:t>sua</w:t>
      </w:r>
      <w:r w:rsidR="00D078E4" w:rsidRPr="00A71FF2">
        <w:rPr>
          <w:rFonts w:cstheme="minorHAnsi"/>
          <w:szCs w:val="24"/>
        </w:rPr>
        <w:t xml:space="preserve"> </w:t>
      </w:r>
      <w:r w:rsidR="000137F9" w:rsidRPr="00A71FF2">
        <w:rPr>
          <w:rFonts w:cstheme="minorHAnsi"/>
          <w:szCs w:val="24"/>
        </w:rPr>
        <w:t>livre</w:t>
      </w:r>
      <w:r w:rsidR="00D078E4" w:rsidRPr="00A71FF2">
        <w:rPr>
          <w:rFonts w:cstheme="minorHAnsi"/>
          <w:szCs w:val="24"/>
        </w:rPr>
        <w:t xml:space="preserve"> </w:t>
      </w:r>
      <w:r w:rsidR="000137F9" w:rsidRPr="00A71FF2">
        <w:rPr>
          <w:rFonts w:cstheme="minorHAnsi"/>
          <w:szCs w:val="24"/>
        </w:rPr>
        <w:t>iniciativa;</w:t>
      </w:r>
    </w:p>
    <w:p w14:paraId="5B546813" w14:textId="77777777" w:rsidR="00DB0D3A" w:rsidRPr="00A71FF2" w:rsidRDefault="00DB0D3A" w:rsidP="00A330D2">
      <w:pPr>
        <w:rPr>
          <w:rFonts w:cstheme="minorHAnsi"/>
          <w:szCs w:val="24"/>
        </w:rPr>
      </w:pPr>
    </w:p>
    <w:p w14:paraId="7839B8B3" w14:textId="342A7196" w:rsidR="000137F9" w:rsidRPr="00A71FF2" w:rsidRDefault="00DB0D3A" w:rsidP="00ED0E68">
      <w:pPr>
        <w:ind w:left="567"/>
        <w:rPr>
          <w:rFonts w:cstheme="minorHAnsi"/>
          <w:szCs w:val="24"/>
        </w:rPr>
      </w:pPr>
      <w:r w:rsidRPr="00A71FF2">
        <w:rPr>
          <w:rFonts w:cstheme="minorHAnsi"/>
          <w:b/>
          <w:bCs/>
          <w:szCs w:val="24"/>
        </w:rPr>
        <w:t>(iii)</w:t>
      </w:r>
      <w:r w:rsidRPr="00A71FF2">
        <w:rPr>
          <w:rFonts w:cstheme="minorHAnsi"/>
          <w:szCs w:val="24"/>
        </w:rPr>
        <w:tab/>
      </w:r>
      <w:r w:rsidR="000137F9" w:rsidRPr="00A71FF2">
        <w:rPr>
          <w:rFonts w:cstheme="minorHAnsi"/>
          <w:szCs w:val="24"/>
        </w:rPr>
        <w:t>foi</w:t>
      </w:r>
      <w:r w:rsidR="00D078E4" w:rsidRPr="00A71FF2">
        <w:rPr>
          <w:rFonts w:cstheme="minorHAnsi"/>
          <w:szCs w:val="24"/>
        </w:rPr>
        <w:t xml:space="preserve"> </w:t>
      </w:r>
      <w:r w:rsidR="000137F9" w:rsidRPr="00A71FF2">
        <w:rPr>
          <w:rFonts w:cstheme="minorHAnsi"/>
          <w:szCs w:val="24"/>
        </w:rPr>
        <w:t>informada</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avisada</w:t>
      </w:r>
      <w:r w:rsidR="00D078E4" w:rsidRPr="00A71FF2">
        <w:rPr>
          <w:rFonts w:cstheme="minorHAnsi"/>
          <w:szCs w:val="24"/>
        </w:rPr>
        <w:t xml:space="preserve"> </w:t>
      </w:r>
      <w:r w:rsidR="000137F9" w:rsidRPr="00A71FF2">
        <w:rPr>
          <w:rFonts w:cstheme="minorHAnsi"/>
          <w:szCs w:val="24"/>
        </w:rPr>
        <w:t>de</w:t>
      </w:r>
      <w:r w:rsidR="00D078E4" w:rsidRPr="00A71FF2">
        <w:rPr>
          <w:rFonts w:cstheme="minorHAnsi"/>
          <w:szCs w:val="24"/>
        </w:rPr>
        <w:t xml:space="preserve"> </w:t>
      </w:r>
      <w:r w:rsidR="000137F9" w:rsidRPr="00A71FF2">
        <w:rPr>
          <w:rFonts w:cstheme="minorHAnsi"/>
          <w:szCs w:val="24"/>
        </w:rPr>
        <w:t>todas</w:t>
      </w:r>
      <w:r w:rsidR="00D078E4" w:rsidRPr="00A71FF2">
        <w:rPr>
          <w:rFonts w:cstheme="minorHAnsi"/>
          <w:szCs w:val="24"/>
        </w:rPr>
        <w:t xml:space="preserve"> </w:t>
      </w:r>
      <w:r w:rsidR="000137F9" w:rsidRPr="00A71FF2">
        <w:rPr>
          <w:rFonts w:cstheme="minorHAnsi"/>
          <w:szCs w:val="24"/>
        </w:rPr>
        <w:t>as</w:t>
      </w:r>
      <w:r w:rsidR="00D078E4" w:rsidRPr="00A71FF2">
        <w:rPr>
          <w:rFonts w:cstheme="minorHAnsi"/>
          <w:szCs w:val="24"/>
        </w:rPr>
        <w:t xml:space="preserve"> </w:t>
      </w:r>
      <w:r w:rsidR="000137F9" w:rsidRPr="00A71FF2">
        <w:rPr>
          <w:rFonts w:cstheme="minorHAnsi"/>
          <w:szCs w:val="24"/>
        </w:rPr>
        <w:t>condições</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circunstâncias</w:t>
      </w:r>
      <w:r w:rsidR="00D078E4" w:rsidRPr="00A71FF2">
        <w:rPr>
          <w:rFonts w:cstheme="minorHAnsi"/>
          <w:szCs w:val="24"/>
        </w:rPr>
        <w:t xml:space="preserve"> </w:t>
      </w:r>
      <w:r w:rsidR="000137F9" w:rsidRPr="00A71FF2">
        <w:rPr>
          <w:rFonts w:cstheme="minorHAnsi"/>
          <w:szCs w:val="24"/>
        </w:rPr>
        <w:t>envolvidas</w:t>
      </w:r>
      <w:r w:rsidR="00D078E4" w:rsidRPr="00A71FF2">
        <w:rPr>
          <w:rFonts w:cstheme="minorHAnsi"/>
          <w:szCs w:val="24"/>
        </w:rPr>
        <w:t xml:space="preserve"> </w:t>
      </w:r>
      <w:r w:rsidR="000137F9" w:rsidRPr="00A71FF2">
        <w:rPr>
          <w:rFonts w:cstheme="minorHAnsi"/>
          <w:szCs w:val="24"/>
        </w:rPr>
        <w:t>na</w:t>
      </w:r>
      <w:r w:rsidR="00D078E4" w:rsidRPr="00A71FF2">
        <w:rPr>
          <w:rFonts w:cstheme="minorHAnsi"/>
          <w:szCs w:val="24"/>
        </w:rPr>
        <w:t xml:space="preserve"> </w:t>
      </w:r>
      <w:r w:rsidR="000137F9" w:rsidRPr="00A71FF2">
        <w:rPr>
          <w:rFonts w:cstheme="minorHAnsi"/>
          <w:szCs w:val="24"/>
        </w:rPr>
        <w:t>negociação</w:t>
      </w:r>
      <w:r w:rsidR="00D078E4" w:rsidRPr="00A71FF2">
        <w:rPr>
          <w:rFonts w:cstheme="minorHAnsi"/>
          <w:szCs w:val="24"/>
        </w:rPr>
        <w:t xml:space="preserve"> </w:t>
      </w:r>
      <w:r w:rsidR="000137F9" w:rsidRPr="00A71FF2">
        <w:rPr>
          <w:rFonts w:cstheme="minorHAnsi"/>
          <w:szCs w:val="24"/>
        </w:rPr>
        <w:t>objeto</w:t>
      </w:r>
      <w:r w:rsidR="00D078E4" w:rsidRPr="00A71FF2">
        <w:rPr>
          <w:rFonts w:cstheme="minorHAnsi"/>
          <w:szCs w:val="24"/>
        </w:rPr>
        <w:t xml:space="preserve"> </w:t>
      </w:r>
      <w:r w:rsidR="000137F9" w:rsidRPr="00A71FF2">
        <w:rPr>
          <w:rFonts w:cstheme="minorHAnsi"/>
          <w:szCs w:val="24"/>
        </w:rPr>
        <w:t>deste</w:t>
      </w:r>
      <w:r w:rsidR="00D078E4" w:rsidRPr="00A71FF2">
        <w:rPr>
          <w:rFonts w:cstheme="minorHAnsi"/>
          <w:szCs w:val="24"/>
        </w:rPr>
        <w:t xml:space="preserve"> </w:t>
      </w:r>
      <w:r w:rsidR="000137F9" w:rsidRPr="00A71FF2">
        <w:rPr>
          <w:rFonts w:cstheme="minorHAnsi"/>
          <w:szCs w:val="24"/>
        </w:rPr>
        <w:t>Contrato</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dos</w:t>
      </w:r>
      <w:r w:rsidR="00D078E4" w:rsidRPr="00A71FF2">
        <w:rPr>
          <w:rFonts w:cstheme="minorHAnsi"/>
          <w:szCs w:val="24"/>
        </w:rPr>
        <w:t xml:space="preserve"> </w:t>
      </w:r>
      <w:r w:rsidR="000137F9" w:rsidRPr="00A71FF2">
        <w:rPr>
          <w:rFonts w:cstheme="minorHAnsi"/>
          <w:szCs w:val="24"/>
        </w:rPr>
        <w:t>demais</w:t>
      </w:r>
      <w:r w:rsidR="00D078E4" w:rsidRPr="00A71FF2">
        <w:rPr>
          <w:rFonts w:cstheme="minorHAnsi"/>
          <w:szCs w:val="24"/>
        </w:rPr>
        <w:t xml:space="preserve"> </w:t>
      </w:r>
      <w:r w:rsidR="000137F9" w:rsidRPr="00A71FF2">
        <w:rPr>
          <w:rFonts w:cstheme="minorHAnsi"/>
          <w:szCs w:val="24"/>
        </w:rPr>
        <w:t>Documentos</w:t>
      </w:r>
      <w:r w:rsidR="00D078E4" w:rsidRPr="00A71FF2">
        <w:rPr>
          <w:rFonts w:cstheme="minorHAnsi"/>
          <w:szCs w:val="24"/>
        </w:rPr>
        <w:t xml:space="preserve"> </w:t>
      </w:r>
      <w:r w:rsidR="000137F9" w:rsidRPr="00A71FF2">
        <w:rPr>
          <w:rFonts w:cstheme="minorHAnsi"/>
          <w:szCs w:val="24"/>
        </w:rPr>
        <w:t>da</w:t>
      </w:r>
      <w:r w:rsidR="00D078E4" w:rsidRPr="00A71FF2">
        <w:rPr>
          <w:rFonts w:cstheme="minorHAnsi"/>
          <w:szCs w:val="24"/>
        </w:rPr>
        <w:t xml:space="preserve"> </w:t>
      </w:r>
      <w:r w:rsidR="000137F9" w:rsidRPr="00A71FF2">
        <w:rPr>
          <w:rFonts w:cstheme="minorHAnsi"/>
          <w:szCs w:val="24"/>
        </w:rPr>
        <w:t>Operação</w:t>
      </w:r>
      <w:r w:rsidR="00D078E4" w:rsidRPr="00A71FF2">
        <w:rPr>
          <w:rFonts w:cstheme="minorHAnsi"/>
          <w:szCs w:val="24"/>
        </w:rPr>
        <w:t xml:space="preserve"> </w:t>
      </w:r>
      <w:r w:rsidR="000137F9" w:rsidRPr="00A71FF2">
        <w:rPr>
          <w:rFonts w:cstheme="minorHAnsi"/>
          <w:szCs w:val="24"/>
        </w:rPr>
        <w:t>de</w:t>
      </w:r>
      <w:r w:rsidR="00D078E4" w:rsidRPr="00A71FF2">
        <w:rPr>
          <w:rFonts w:cstheme="minorHAnsi"/>
          <w:szCs w:val="24"/>
        </w:rPr>
        <w:t xml:space="preserve"> </w:t>
      </w:r>
      <w:r w:rsidR="000137F9" w:rsidRPr="00A71FF2">
        <w:rPr>
          <w:rFonts w:cstheme="minorHAnsi"/>
          <w:szCs w:val="24"/>
        </w:rPr>
        <w:t>que</w:t>
      </w:r>
      <w:r w:rsidR="00D078E4" w:rsidRPr="00A71FF2">
        <w:rPr>
          <w:rFonts w:cstheme="minorHAnsi"/>
          <w:szCs w:val="24"/>
        </w:rPr>
        <w:t xml:space="preserve"> </w:t>
      </w:r>
      <w:r w:rsidR="000137F9" w:rsidRPr="00A71FF2">
        <w:rPr>
          <w:rFonts w:cstheme="minorHAnsi"/>
          <w:szCs w:val="24"/>
        </w:rPr>
        <w:t>seja</w:t>
      </w:r>
      <w:r w:rsidR="00D078E4" w:rsidRPr="00A71FF2">
        <w:rPr>
          <w:rFonts w:cstheme="minorHAnsi"/>
          <w:szCs w:val="24"/>
        </w:rPr>
        <w:t xml:space="preserve"> </w:t>
      </w:r>
      <w:r w:rsidR="000137F9" w:rsidRPr="00A71FF2">
        <w:rPr>
          <w:rFonts w:cstheme="minorHAnsi"/>
          <w:szCs w:val="24"/>
        </w:rPr>
        <w:t>parte</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que</w:t>
      </w:r>
      <w:r w:rsidR="00D078E4" w:rsidRPr="00A71FF2">
        <w:rPr>
          <w:rFonts w:cstheme="minorHAnsi"/>
          <w:szCs w:val="24"/>
        </w:rPr>
        <w:t xml:space="preserve"> </w:t>
      </w:r>
      <w:r w:rsidR="000137F9" w:rsidRPr="00A71FF2">
        <w:rPr>
          <w:rFonts w:cstheme="minorHAnsi"/>
          <w:szCs w:val="24"/>
        </w:rPr>
        <w:t>poderiam</w:t>
      </w:r>
      <w:r w:rsidR="00D078E4" w:rsidRPr="00A71FF2">
        <w:rPr>
          <w:rFonts w:cstheme="minorHAnsi"/>
          <w:szCs w:val="24"/>
        </w:rPr>
        <w:t xml:space="preserve"> </w:t>
      </w:r>
      <w:r w:rsidR="000137F9" w:rsidRPr="00A71FF2">
        <w:rPr>
          <w:rFonts w:cstheme="minorHAnsi"/>
          <w:szCs w:val="24"/>
        </w:rPr>
        <w:t>influenciar</w:t>
      </w:r>
      <w:r w:rsidR="00D078E4" w:rsidRPr="00A71FF2">
        <w:rPr>
          <w:rFonts w:cstheme="minorHAnsi"/>
          <w:szCs w:val="24"/>
        </w:rPr>
        <w:t xml:space="preserve"> </w:t>
      </w:r>
      <w:r w:rsidR="000137F9" w:rsidRPr="00A71FF2">
        <w:rPr>
          <w:rFonts w:cstheme="minorHAnsi"/>
          <w:szCs w:val="24"/>
        </w:rPr>
        <w:t>a</w:t>
      </w:r>
      <w:r w:rsidR="00D078E4" w:rsidRPr="00A71FF2">
        <w:rPr>
          <w:rFonts w:cstheme="minorHAnsi"/>
          <w:szCs w:val="24"/>
        </w:rPr>
        <w:t xml:space="preserve"> </w:t>
      </w:r>
      <w:r w:rsidR="000137F9" w:rsidRPr="00A71FF2">
        <w:rPr>
          <w:rFonts w:cstheme="minorHAnsi"/>
          <w:szCs w:val="24"/>
        </w:rPr>
        <w:t>capacidade</w:t>
      </w:r>
      <w:r w:rsidR="00D078E4" w:rsidRPr="00A71FF2">
        <w:rPr>
          <w:rFonts w:cstheme="minorHAnsi"/>
          <w:szCs w:val="24"/>
        </w:rPr>
        <w:t xml:space="preserve"> </w:t>
      </w:r>
      <w:r w:rsidR="000137F9" w:rsidRPr="00A71FF2">
        <w:rPr>
          <w:rFonts w:cstheme="minorHAnsi"/>
          <w:szCs w:val="24"/>
        </w:rPr>
        <w:t>de</w:t>
      </w:r>
      <w:r w:rsidR="00D078E4" w:rsidRPr="00A71FF2">
        <w:rPr>
          <w:rFonts w:cstheme="minorHAnsi"/>
          <w:szCs w:val="24"/>
        </w:rPr>
        <w:t xml:space="preserve"> </w:t>
      </w:r>
      <w:r w:rsidR="000137F9" w:rsidRPr="00A71FF2">
        <w:rPr>
          <w:rFonts w:cstheme="minorHAnsi"/>
          <w:szCs w:val="24"/>
        </w:rPr>
        <w:t>expressar</w:t>
      </w:r>
      <w:r w:rsidR="00D078E4" w:rsidRPr="00A71FF2">
        <w:rPr>
          <w:rFonts w:cstheme="minorHAnsi"/>
          <w:szCs w:val="24"/>
        </w:rPr>
        <w:t xml:space="preserve"> </w:t>
      </w:r>
      <w:r w:rsidR="000137F9" w:rsidRPr="00A71FF2">
        <w:rPr>
          <w:rFonts w:cstheme="minorHAnsi"/>
          <w:szCs w:val="24"/>
        </w:rPr>
        <w:t>a</w:t>
      </w:r>
      <w:r w:rsidR="00D078E4" w:rsidRPr="00A71FF2">
        <w:rPr>
          <w:rFonts w:cstheme="minorHAnsi"/>
          <w:szCs w:val="24"/>
        </w:rPr>
        <w:t xml:space="preserve"> </w:t>
      </w:r>
      <w:r w:rsidR="000137F9" w:rsidRPr="00A71FF2">
        <w:rPr>
          <w:rFonts w:cstheme="minorHAnsi"/>
          <w:szCs w:val="24"/>
        </w:rPr>
        <w:t>sua</w:t>
      </w:r>
      <w:r w:rsidR="00D078E4" w:rsidRPr="00A71FF2">
        <w:rPr>
          <w:rFonts w:cstheme="minorHAnsi"/>
          <w:szCs w:val="24"/>
        </w:rPr>
        <w:t xml:space="preserve"> </w:t>
      </w:r>
      <w:r w:rsidR="000137F9" w:rsidRPr="00A71FF2">
        <w:rPr>
          <w:rFonts w:cstheme="minorHAnsi"/>
          <w:szCs w:val="24"/>
        </w:rPr>
        <w:t>vontade,</w:t>
      </w:r>
      <w:r w:rsidR="00D078E4" w:rsidRPr="00A71FF2">
        <w:rPr>
          <w:rFonts w:cstheme="minorHAnsi"/>
          <w:szCs w:val="24"/>
        </w:rPr>
        <w:t xml:space="preserve"> </w:t>
      </w:r>
      <w:r w:rsidR="000137F9" w:rsidRPr="00A71FF2">
        <w:rPr>
          <w:rFonts w:cstheme="minorHAnsi"/>
          <w:szCs w:val="24"/>
        </w:rPr>
        <w:t>bem</w:t>
      </w:r>
      <w:r w:rsidR="00D078E4" w:rsidRPr="00A71FF2">
        <w:rPr>
          <w:rFonts w:cstheme="minorHAnsi"/>
          <w:szCs w:val="24"/>
        </w:rPr>
        <w:t xml:space="preserve"> </w:t>
      </w:r>
      <w:r w:rsidR="000137F9" w:rsidRPr="00A71FF2">
        <w:rPr>
          <w:rFonts w:cstheme="minorHAnsi"/>
          <w:szCs w:val="24"/>
        </w:rPr>
        <w:t>como</w:t>
      </w:r>
      <w:r w:rsidR="00D078E4" w:rsidRPr="00A71FF2">
        <w:rPr>
          <w:rFonts w:cstheme="minorHAnsi"/>
          <w:szCs w:val="24"/>
        </w:rPr>
        <w:t xml:space="preserve"> </w:t>
      </w:r>
      <w:r w:rsidR="000137F9" w:rsidRPr="00A71FF2">
        <w:rPr>
          <w:rFonts w:cstheme="minorHAnsi"/>
          <w:szCs w:val="24"/>
        </w:rPr>
        <w:t>assistida</w:t>
      </w:r>
      <w:r w:rsidR="00D078E4" w:rsidRPr="00A71FF2">
        <w:rPr>
          <w:rFonts w:cstheme="minorHAnsi"/>
          <w:szCs w:val="24"/>
        </w:rPr>
        <w:t xml:space="preserve"> </w:t>
      </w:r>
      <w:r w:rsidR="000137F9" w:rsidRPr="00A71FF2">
        <w:rPr>
          <w:rFonts w:cstheme="minorHAnsi"/>
          <w:szCs w:val="24"/>
        </w:rPr>
        <w:t>por</w:t>
      </w:r>
      <w:r w:rsidR="00D078E4" w:rsidRPr="00A71FF2">
        <w:rPr>
          <w:rFonts w:cstheme="minorHAnsi"/>
          <w:szCs w:val="24"/>
        </w:rPr>
        <w:t xml:space="preserve"> </w:t>
      </w:r>
      <w:r w:rsidR="000137F9" w:rsidRPr="00A71FF2">
        <w:rPr>
          <w:rFonts w:cstheme="minorHAnsi"/>
          <w:szCs w:val="24"/>
        </w:rPr>
        <w:t>assessores</w:t>
      </w:r>
      <w:r w:rsidR="00D078E4" w:rsidRPr="00A71FF2">
        <w:rPr>
          <w:rFonts w:cstheme="minorHAnsi"/>
          <w:szCs w:val="24"/>
        </w:rPr>
        <w:t xml:space="preserve"> </w:t>
      </w:r>
      <w:r w:rsidR="000137F9" w:rsidRPr="00A71FF2">
        <w:rPr>
          <w:rFonts w:cstheme="minorHAnsi"/>
          <w:szCs w:val="24"/>
        </w:rPr>
        <w:t>legais</w:t>
      </w:r>
      <w:r w:rsidR="00D078E4" w:rsidRPr="00A71FF2">
        <w:rPr>
          <w:rFonts w:cstheme="minorHAnsi"/>
          <w:szCs w:val="24"/>
        </w:rPr>
        <w:t xml:space="preserve"> </w:t>
      </w:r>
      <w:r w:rsidR="000137F9" w:rsidRPr="00A71FF2">
        <w:rPr>
          <w:rFonts w:cstheme="minorHAnsi"/>
          <w:szCs w:val="24"/>
        </w:rPr>
        <w:t>durante</w:t>
      </w:r>
      <w:r w:rsidR="00D078E4" w:rsidRPr="00A71FF2">
        <w:rPr>
          <w:rFonts w:cstheme="minorHAnsi"/>
          <w:szCs w:val="24"/>
        </w:rPr>
        <w:t xml:space="preserve"> </w:t>
      </w:r>
      <w:r w:rsidR="000137F9" w:rsidRPr="00A71FF2">
        <w:rPr>
          <w:rFonts w:cstheme="minorHAnsi"/>
          <w:szCs w:val="24"/>
        </w:rPr>
        <w:t>toda</w:t>
      </w:r>
      <w:r w:rsidR="00D078E4" w:rsidRPr="00A71FF2">
        <w:rPr>
          <w:rFonts w:cstheme="minorHAnsi"/>
          <w:szCs w:val="24"/>
        </w:rPr>
        <w:t xml:space="preserve"> </w:t>
      </w:r>
      <w:r w:rsidR="000137F9" w:rsidRPr="00A71FF2">
        <w:rPr>
          <w:rFonts w:cstheme="minorHAnsi"/>
          <w:szCs w:val="24"/>
        </w:rPr>
        <w:t>a</w:t>
      </w:r>
      <w:r w:rsidR="00D078E4" w:rsidRPr="00A71FF2">
        <w:rPr>
          <w:rFonts w:cstheme="minorHAnsi"/>
          <w:szCs w:val="24"/>
        </w:rPr>
        <w:t xml:space="preserve"> </w:t>
      </w:r>
      <w:r w:rsidR="000137F9" w:rsidRPr="00A71FF2">
        <w:rPr>
          <w:rFonts w:cstheme="minorHAnsi"/>
          <w:szCs w:val="24"/>
        </w:rPr>
        <w:t>referida</w:t>
      </w:r>
      <w:r w:rsidR="00D078E4" w:rsidRPr="00A71FF2">
        <w:rPr>
          <w:rFonts w:cstheme="minorHAnsi"/>
          <w:szCs w:val="24"/>
        </w:rPr>
        <w:t xml:space="preserve"> </w:t>
      </w:r>
      <w:r w:rsidR="000137F9" w:rsidRPr="00A71FF2">
        <w:rPr>
          <w:rFonts w:cstheme="minorHAnsi"/>
          <w:szCs w:val="24"/>
        </w:rPr>
        <w:t>negociação;</w:t>
      </w:r>
    </w:p>
    <w:p w14:paraId="0CE82F76" w14:textId="77777777" w:rsidR="00DB0D3A" w:rsidRPr="00A71FF2" w:rsidRDefault="00DB0D3A" w:rsidP="00A330D2">
      <w:pPr>
        <w:rPr>
          <w:rFonts w:cstheme="minorHAnsi"/>
          <w:szCs w:val="24"/>
        </w:rPr>
      </w:pPr>
    </w:p>
    <w:p w14:paraId="596FA01B" w14:textId="389A2773" w:rsidR="000137F9" w:rsidRPr="00A71FF2" w:rsidRDefault="00DB0D3A" w:rsidP="00ED0E68">
      <w:pPr>
        <w:ind w:left="567"/>
        <w:rPr>
          <w:rFonts w:cstheme="minorHAnsi"/>
          <w:szCs w:val="24"/>
        </w:rPr>
      </w:pPr>
      <w:r w:rsidRPr="00A71FF2">
        <w:rPr>
          <w:rFonts w:cstheme="minorHAnsi"/>
          <w:b/>
          <w:bCs/>
          <w:szCs w:val="24"/>
        </w:rPr>
        <w:t>(iv)</w:t>
      </w:r>
      <w:r w:rsidRPr="00A71FF2">
        <w:rPr>
          <w:rFonts w:cstheme="minorHAnsi"/>
          <w:szCs w:val="24"/>
        </w:rPr>
        <w:tab/>
      </w:r>
      <w:r w:rsidR="000137F9" w:rsidRPr="00A71FF2">
        <w:rPr>
          <w:rFonts w:cstheme="minorHAnsi"/>
          <w:szCs w:val="24"/>
        </w:rPr>
        <w:t>tem</w:t>
      </w:r>
      <w:r w:rsidR="00D078E4" w:rsidRPr="00A71FF2">
        <w:rPr>
          <w:rFonts w:cstheme="minorHAnsi"/>
          <w:szCs w:val="24"/>
        </w:rPr>
        <w:t xml:space="preserve"> </w:t>
      </w:r>
      <w:r w:rsidR="000137F9" w:rsidRPr="00A71FF2">
        <w:rPr>
          <w:rFonts w:cstheme="minorHAnsi"/>
          <w:szCs w:val="24"/>
        </w:rPr>
        <w:t>conhecimento</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experiência</w:t>
      </w:r>
      <w:r w:rsidR="00D078E4" w:rsidRPr="00A71FF2">
        <w:rPr>
          <w:rFonts w:cstheme="minorHAnsi"/>
          <w:szCs w:val="24"/>
        </w:rPr>
        <w:t xml:space="preserve"> </w:t>
      </w:r>
      <w:r w:rsidR="000137F9" w:rsidRPr="00A71FF2">
        <w:rPr>
          <w:rFonts w:cstheme="minorHAnsi"/>
          <w:szCs w:val="24"/>
        </w:rPr>
        <w:t>em</w:t>
      </w:r>
      <w:r w:rsidR="00D078E4" w:rsidRPr="00A71FF2">
        <w:rPr>
          <w:rFonts w:cstheme="minorHAnsi"/>
          <w:szCs w:val="24"/>
        </w:rPr>
        <w:t xml:space="preserve"> </w:t>
      </w:r>
      <w:r w:rsidR="000137F9" w:rsidRPr="00A71FF2">
        <w:rPr>
          <w:rFonts w:cstheme="minorHAnsi"/>
          <w:szCs w:val="24"/>
        </w:rPr>
        <w:t>finanças</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negócios,</w:t>
      </w:r>
      <w:r w:rsidR="00D078E4" w:rsidRPr="00A71FF2">
        <w:rPr>
          <w:rFonts w:cstheme="minorHAnsi"/>
          <w:szCs w:val="24"/>
        </w:rPr>
        <w:t xml:space="preserve"> </w:t>
      </w:r>
      <w:r w:rsidR="000137F9" w:rsidRPr="00A71FF2">
        <w:rPr>
          <w:rFonts w:cstheme="minorHAnsi"/>
          <w:szCs w:val="24"/>
        </w:rPr>
        <w:t>bem</w:t>
      </w:r>
      <w:r w:rsidR="00D078E4" w:rsidRPr="00A71FF2">
        <w:rPr>
          <w:rFonts w:cstheme="minorHAnsi"/>
          <w:szCs w:val="24"/>
        </w:rPr>
        <w:t xml:space="preserve"> </w:t>
      </w:r>
      <w:r w:rsidR="000137F9" w:rsidRPr="00A71FF2">
        <w:rPr>
          <w:rFonts w:cstheme="minorHAnsi"/>
          <w:szCs w:val="24"/>
        </w:rPr>
        <w:t>como</w:t>
      </w:r>
      <w:r w:rsidR="00D078E4" w:rsidRPr="00A71FF2">
        <w:rPr>
          <w:rFonts w:cstheme="minorHAnsi"/>
          <w:szCs w:val="24"/>
        </w:rPr>
        <w:t xml:space="preserve"> </w:t>
      </w:r>
      <w:r w:rsidR="000137F9" w:rsidRPr="00A71FF2">
        <w:rPr>
          <w:rFonts w:cstheme="minorHAnsi"/>
          <w:szCs w:val="24"/>
        </w:rPr>
        <w:t>em</w:t>
      </w:r>
      <w:r w:rsidR="00D078E4" w:rsidRPr="00A71FF2">
        <w:rPr>
          <w:rFonts w:cstheme="minorHAnsi"/>
          <w:szCs w:val="24"/>
        </w:rPr>
        <w:t xml:space="preserve"> </w:t>
      </w:r>
      <w:r w:rsidR="000137F9" w:rsidRPr="00A71FF2">
        <w:rPr>
          <w:rFonts w:cstheme="minorHAnsi"/>
          <w:szCs w:val="24"/>
        </w:rPr>
        <w:t>operações</w:t>
      </w:r>
      <w:r w:rsidR="00D078E4" w:rsidRPr="00A71FF2">
        <w:rPr>
          <w:rFonts w:cstheme="minorHAnsi"/>
          <w:szCs w:val="24"/>
        </w:rPr>
        <w:t xml:space="preserve"> </w:t>
      </w:r>
      <w:r w:rsidR="000137F9" w:rsidRPr="00A71FF2">
        <w:rPr>
          <w:rFonts w:cstheme="minorHAnsi"/>
          <w:szCs w:val="24"/>
        </w:rPr>
        <w:t>semelhantes</w:t>
      </w:r>
      <w:r w:rsidR="00D078E4" w:rsidRPr="00A71FF2">
        <w:rPr>
          <w:rFonts w:cstheme="minorHAnsi"/>
          <w:szCs w:val="24"/>
        </w:rPr>
        <w:t xml:space="preserve"> </w:t>
      </w:r>
      <w:r w:rsidR="000137F9" w:rsidRPr="00A71FF2">
        <w:rPr>
          <w:rFonts w:cstheme="minorHAnsi"/>
          <w:szCs w:val="24"/>
        </w:rPr>
        <w:t>a</w:t>
      </w:r>
      <w:r w:rsidR="00D078E4" w:rsidRPr="00A71FF2">
        <w:rPr>
          <w:rFonts w:cstheme="minorHAnsi"/>
          <w:szCs w:val="24"/>
        </w:rPr>
        <w:t xml:space="preserve"> </w:t>
      </w:r>
      <w:r w:rsidR="000137F9" w:rsidRPr="00A71FF2">
        <w:rPr>
          <w:rFonts w:cstheme="minorHAnsi"/>
          <w:szCs w:val="24"/>
        </w:rPr>
        <w:t>esta,</w:t>
      </w:r>
      <w:r w:rsidR="00D078E4" w:rsidRPr="00A71FF2">
        <w:rPr>
          <w:rFonts w:cstheme="minorHAnsi"/>
          <w:szCs w:val="24"/>
        </w:rPr>
        <w:t xml:space="preserve"> </w:t>
      </w:r>
      <w:r w:rsidR="000137F9" w:rsidRPr="00A71FF2">
        <w:rPr>
          <w:rFonts w:cstheme="minorHAnsi"/>
          <w:szCs w:val="24"/>
        </w:rPr>
        <w:t>suficientes</w:t>
      </w:r>
      <w:r w:rsidR="00D078E4" w:rsidRPr="00A71FF2">
        <w:rPr>
          <w:rFonts w:cstheme="minorHAnsi"/>
          <w:szCs w:val="24"/>
        </w:rPr>
        <w:t xml:space="preserve"> </w:t>
      </w:r>
      <w:r w:rsidR="000137F9" w:rsidRPr="00A71FF2">
        <w:rPr>
          <w:rFonts w:cstheme="minorHAnsi"/>
          <w:szCs w:val="24"/>
        </w:rPr>
        <w:t>para</w:t>
      </w:r>
      <w:r w:rsidR="00D078E4" w:rsidRPr="00A71FF2">
        <w:rPr>
          <w:rFonts w:cstheme="minorHAnsi"/>
          <w:szCs w:val="24"/>
        </w:rPr>
        <w:t xml:space="preserve"> </w:t>
      </w:r>
      <w:r w:rsidR="000137F9" w:rsidRPr="00A71FF2">
        <w:rPr>
          <w:rFonts w:cstheme="minorHAnsi"/>
          <w:szCs w:val="24"/>
        </w:rPr>
        <w:t>avaliar</w:t>
      </w:r>
      <w:r w:rsidR="00D078E4" w:rsidRPr="00A71FF2">
        <w:rPr>
          <w:rFonts w:cstheme="minorHAnsi"/>
          <w:szCs w:val="24"/>
        </w:rPr>
        <w:t xml:space="preserve"> </w:t>
      </w:r>
      <w:r w:rsidR="000137F9" w:rsidRPr="00A71FF2">
        <w:rPr>
          <w:rFonts w:cstheme="minorHAnsi"/>
          <w:szCs w:val="24"/>
        </w:rPr>
        <w:t>os</w:t>
      </w:r>
      <w:r w:rsidR="00D078E4" w:rsidRPr="00A71FF2">
        <w:rPr>
          <w:rFonts w:cstheme="minorHAnsi"/>
          <w:szCs w:val="24"/>
        </w:rPr>
        <w:t xml:space="preserve"> </w:t>
      </w:r>
      <w:r w:rsidR="000137F9" w:rsidRPr="00A71FF2">
        <w:rPr>
          <w:rFonts w:cstheme="minorHAnsi"/>
          <w:szCs w:val="24"/>
        </w:rPr>
        <w:t>riscos</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o</w:t>
      </w:r>
      <w:r w:rsidR="00D078E4" w:rsidRPr="00A71FF2">
        <w:rPr>
          <w:rFonts w:cstheme="minorHAnsi"/>
          <w:szCs w:val="24"/>
        </w:rPr>
        <w:t xml:space="preserve"> </w:t>
      </w:r>
      <w:r w:rsidR="000137F9" w:rsidRPr="00A71FF2">
        <w:rPr>
          <w:rFonts w:cstheme="minorHAnsi"/>
          <w:szCs w:val="24"/>
        </w:rPr>
        <w:t>conteúdo</w:t>
      </w:r>
      <w:r w:rsidR="00D078E4" w:rsidRPr="00A71FF2">
        <w:rPr>
          <w:rFonts w:cstheme="minorHAnsi"/>
          <w:szCs w:val="24"/>
        </w:rPr>
        <w:t xml:space="preserve"> </w:t>
      </w:r>
      <w:r w:rsidR="000137F9" w:rsidRPr="00A71FF2">
        <w:rPr>
          <w:rFonts w:cstheme="minorHAnsi"/>
          <w:szCs w:val="24"/>
        </w:rPr>
        <w:t>deste</w:t>
      </w:r>
      <w:r w:rsidR="00D078E4" w:rsidRPr="00A71FF2">
        <w:rPr>
          <w:rFonts w:cstheme="minorHAnsi"/>
          <w:szCs w:val="24"/>
        </w:rPr>
        <w:t xml:space="preserve"> </w:t>
      </w:r>
      <w:r w:rsidR="000137F9" w:rsidRPr="00A71FF2">
        <w:rPr>
          <w:rFonts w:cstheme="minorHAnsi"/>
          <w:szCs w:val="24"/>
        </w:rPr>
        <w:t>negócio</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são</w:t>
      </w:r>
      <w:r w:rsidR="00D078E4" w:rsidRPr="00A71FF2">
        <w:rPr>
          <w:rFonts w:cstheme="minorHAnsi"/>
          <w:szCs w:val="24"/>
        </w:rPr>
        <w:t xml:space="preserve"> </w:t>
      </w:r>
      <w:r w:rsidR="000137F9" w:rsidRPr="00A71FF2">
        <w:rPr>
          <w:rFonts w:cstheme="minorHAnsi"/>
          <w:szCs w:val="24"/>
        </w:rPr>
        <w:t>capazes</w:t>
      </w:r>
      <w:r w:rsidR="00D078E4" w:rsidRPr="00A71FF2">
        <w:rPr>
          <w:rFonts w:cstheme="minorHAnsi"/>
          <w:szCs w:val="24"/>
        </w:rPr>
        <w:t xml:space="preserve"> </w:t>
      </w:r>
      <w:r w:rsidR="000137F9" w:rsidRPr="00A71FF2">
        <w:rPr>
          <w:rFonts w:cstheme="minorHAnsi"/>
          <w:szCs w:val="24"/>
        </w:rPr>
        <w:t>de</w:t>
      </w:r>
      <w:r w:rsidR="00D078E4" w:rsidRPr="00A71FF2">
        <w:rPr>
          <w:rFonts w:cstheme="minorHAnsi"/>
          <w:szCs w:val="24"/>
        </w:rPr>
        <w:t xml:space="preserve"> </w:t>
      </w:r>
      <w:r w:rsidR="000137F9" w:rsidRPr="00A71FF2">
        <w:rPr>
          <w:rFonts w:cstheme="minorHAnsi"/>
          <w:szCs w:val="24"/>
        </w:rPr>
        <w:t>assumir</w:t>
      </w:r>
      <w:r w:rsidR="00D078E4" w:rsidRPr="00A71FF2">
        <w:rPr>
          <w:rFonts w:cstheme="minorHAnsi"/>
          <w:szCs w:val="24"/>
        </w:rPr>
        <w:t xml:space="preserve"> </w:t>
      </w:r>
      <w:r w:rsidR="000137F9" w:rsidRPr="00A71FF2">
        <w:rPr>
          <w:rFonts w:cstheme="minorHAnsi"/>
          <w:szCs w:val="24"/>
        </w:rPr>
        <w:t>tais</w:t>
      </w:r>
      <w:r w:rsidR="00D078E4" w:rsidRPr="00A71FF2">
        <w:rPr>
          <w:rFonts w:cstheme="minorHAnsi"/>
          <w:szCs w:val="24"/>
        </w:rPr>
        <w:t xml:space="preserve"> </w:t>
      </w:r>
      <w:r w:rsidR="000137F9" w:rsidRPr="00A71FF2">
        <w:rPr>
          <w:rFonts w:cstheme="minorHAnsi"/>
          <w:szCs w:val="24"/>
        </w:rPr>
        <w:t>obrigações,</w:t>
      </w:r>
      <w:r w:rsidR="00D078E4" w:rsidRPr="00A71FF2">
        <w:rPr>
          <w:rFonts w:cstheme="minorHAnsi"/>
          <w:szCs w:val="24"/>
        </w:rPr>
        <w:t xml:space="preserve"> </w:t>
      </w:r>
      <w:r w:rsidR="000137F9" w:rsidRPr="00A71FF2">
        <w:rPr>
          <w:rFonts w:cstheme="minorHAnsi"/>
          <w:szCs w:val="24"/>
        </w:rPr>
        <w:t>riscos</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encargos;</w:t>
      </w:r>
    </w:p>
    <w:p w14:paraId="27102004" w14:textId="77777777" w:rsidR="00DB0D3A" w:rsidRPr="00A71FF2" w:rsidRDefault="00DB0D3A" w:rsidP="00A330D2">
      <w:pPr>
        <w:rPr>
          <w:rFonts w:cstheme="minorHAnsi"/>
          <w:szCs w:val="24"/>
        </w:rPr>
      </w:pPr>
    </w:p>
    <w:p w14:paraId="2A5E025A" w14:textId="1D140A62" w:rsidR="000137F9" w:rsidRPr="00A71FF2" w:rsidRDefault="00DB0D3A" w:rsidP="00ED0E68">
      <w:pPr>
        <w:ind w:left="567"/>
        <w:rPr>
          <w:rFonts w:cstheme="minorHAnsi"/>
          <w:szCs w:val="24"/>
        </w:rPr>
      </w:pPr>
      <w:r w:rsidRPr="00A71FF2">
        <w:rPr>
          <w:rFonts w:cstheme="minorHAnsi"/>
          <w:b/>
          <w:bCs/>
          <w:szCs w:val="24"/>
        </w:rPr>
        <w:t>(v)</w:t>
      </w:r>
      <w:r w:rsidRPr="00A71FF2">
        <w:rPr>
          <w:rFonts w:cstheme="minorHAnsi"/>
          <w:szCs w:val="24"/>
        </w:rPr>
        <w:tab/>
      </w:r>
      <w:r w:rsidR="000137F9" w:rsidRPr="00A71FF2">
        <w:rPr>
          <w:rFonts w:cstheme="minorHAnsi"/>
          <w:szCs w:val="24"/>
        </w:rPr>
        <w:t>exceto</w:t>
      </w:r>
      <w:r w:rsidR="00D078E4" w:rsidRPr="00A71FF2">
        <w:rPr>
          <w:rFonts w:cstheme="minorHAnsi"/>
          <w:szCs w:val="24"/>
        </w:rPr>
        <w:t xml:space="preserve"> </w:t>
      </w:r>
      <w:r w:rsidR="000137F9" w:rsidRPr="00A71FF2">
        <w:rPr>
          <w:rFonts w:cstheme="minorHAnsi"/>
          <w:szCs w:val="24"/>
        </w:rPr>
        <w:t>pelo</w:t>
      </w:r>
      <w:r w:rsidR="00D078E4" w:rsidRPr="00A71FF2">
        <w:rPr>
          <w:rFonts w:cstheme="minorHAnsi"/>
          <w:szCs w:val="24"/>
        </w:rPr>
        <w:t xml:space="preserve"> </w:t>
      </w:r>
      <w:r w:rsidR="000137F9" w:rsidRPr="00A71FF2">
        <w:rPr>
          <w:rFonts w:cstheme="minorHAnsi"/>
          <w:szCs w:val="24"/>
        </w:rPr>
        <w:t>registro</w:t>
      </w:r>
      <w:r w:rsidR="00D078E4" w:rsidRPr="00A71FF2">
        <w:rPr>
          <w:rFonts w:cstheme="minorHAnsi"/>
          <w:szCs w:val="24"/>
        </w:rPr>
        <w:t xml:space="preserve"> </w:t>
      </w:r>
      <w:r w:rsidR="000137F9" w:rsidRPr="00A71FF2">
        <w:rPr>
          <w:rFonts w:cstheme="minorHAnsi"/>
          <w:szCs w:val="24"/>
        </w:rPr>
        <w:t>deste</w:t>
      </w:r>
      <w:r w:rsidR="00D078E4" w:rsidRPr="00A71FF2">
        <w:rPr>
          <w:rFonts w:cstheme="minorHAnsi"/>
          <w:szCs w:val="24"/>
        </w:rPr>
        <w:t xml:space="preserve"> </w:t>
      </w:r>
      <w:r w:rsidR="000137F9" w:rsidRPr="00A71FF2">
        <w:rPr>
          <w:rFonts w:cstheme="minorHAnsi"/>
          <w:szCs w:val="24"/>
        </w:rPr>
        <w:t>Contrato</w:t>
      </w:r>
      <w:r w:rsidR="00D078E4" w:rsidRPr="00A71FF2">
        <w:rPr>
          <w:rFonts w:cstheme="minorHAnsi"/>
          <w:szCs w:val="24"/>
        </w:rPr>
        <w:t xml:space="preserve"> </w:t>
      </w:r>
      <w:r w:rsidR="008C1D93" w:rsidRPr="00A71FF2">
        <w:rPr>
          <w:rFonts w:cstheme="minorHAnsi"/>
          <w:szCs w:val="24"/>
        </w:rPr>
        <w:t>no</w:t>
      </w:r>
      <w:r w:rsidR="00D078E4" w:rsidRPr="00A71FF2">
        <w:rPr>
          <w:rFonts w:cstheme="minorHAnsi"/>
          <w:szCs w:val="24"/>
        </w:rPr>
        <w:t xml:space="preserve"> </w:t>
      </w:r>
      <w:r w:rsidR="008C1D93" w:rsidRPr="00A71FF2">
        <w:rPr>
          <w:rFonts w:cstheme="minorHAnsi"/>
          <w:szCs w:val="24"/>
        </w:rPr>
        <w:t>Cartório</w:t>
      </w:r>
      <w:r w:rsidR="00D078E4" w:rsidRPr="00A71FF2">
        <w:rPr>
          <w:rFonts w:cstheme="minorHAnsi"/>
          <w:szCs w:val="24"/>
        </w:rPr>
        <w:t xml:space="preserve"> </w:t>
      </w:r>
      <w:r w:rsidR="008C1D93" w:rsidRPr="00A71FF2">
        <w:rPr>
          <w:rFonts w:cstheme="minorHAnsi"/>
          <w:szCs w:val="24"/>
        </w:rPr>
        <w:t>de</w:t>
      </w:r>
      <w:r w:rsidR="00D078E4" w:rsidRPr="00A71FF2">
        <w:rPr>
          <w:rFonts w:cstheme="minorHAnsi"/>
          <w:szCs w:val="24"/>
        </w:rPr>
        <w:t xml:space="preserve"> </w:t>
      </w:r>
      <w:r w:rsidR="008C1D93" w:rsidRPr="00A71FF2">
        <w:rPr>
          <w:rFonts w:cstheme="minorHAnsi"/>
          <w:szCs w:val="24"/>
        </w:rPr>
        <w:t>RGI</w:t>
      </w:r>
      <w:r w:rsidR="000137F9" w:rsidRPr="00A71FF2">
        <w:rPr>
          <w:rFonts w:cstheme="minorHAnsi"/>
          <w:szCs w:val="24"/>
        </w:rPr>
        <w:t>,</w:t>
      </w:r>
      <w:r w:rsidR="00D078E4" w:rsidRPr="00A71FF2">
        <w:rPr>
          <w:rFonts w:cstheme="minorHAnsi"/>
          <w:szCs w:val="24"/>
        </w:rPr>
        <w:t xml:space="preserve"> </w:t>
      </w:r>
      <w:r w:rsidR="000137F9" w:rsidRPr="00A71FF2">
        <w:rPr>
          <w:rFonts w:cstheme="minorHAnsi"/>
          <w:szCs w:val="24"/>
        </w:rPr>
        <w:t>nenhuma</w:t>
      </w:r>
      <w:r w:rsidR="00D078E4" w:rsidRPr="00A71FF2">
        <w:rPr>
          <w:rFonts w:cstheme="minorHAnsi"/>
          <w:szCs w:val="24"/>
        </w:rPr>
        <w:t xml:space="preserve"> </w:t>
      </w:r>
      <w:r w:rsidR="000137F9" w:rsidRPr="00A71FF2">
        <w:rPr>
          <w:rFonts w:cstheme="minorHAnsi"/>
          <w:szCs w:val="24"/>
        </w:rPr>
        <w:t>aprovação,</w:t>
      </w:r>
      <w:r w:rsidR="00D078E4" w:rsidRPr="00A71FF2">
        <w:rPr>
          <w:rFonts w:cstheme="minorHAnsi"/>
          <w:szCs w:val="24"/>
        </w:rPr>
        <w:t xml:space="preserve"> </w:t>
      </w:r>
      <w:r w:rsidR="000137F9" w:rsidRPr="00A71FF2">
        <w:rPr>
          <w:rFonts w:cstheme="minorHAnsi"/>
          <w:szCs w:val="24"/>
        </w:rPr>
        <w:t>autorização,</w:t>
      </w:r>
      <w:r w:rsidR="00D078E4" w:rsidRPr="00A71FF2">
        <w:rPr>
          <w:rFonts w:cstheme="minorHAnsi"/>
          <w:szCs w:val="24"/>
        </w:rPr>
        <w:t xml:space="preserve"> </w:t>
      </w:r>
      <w:r w:rsidR="000137F9" w:rsidRPr="00A71FF2">
        <w:rPr>
          <w:rFonts w:cstheme="minorHAnsi"/>
          <w:szCs w:val="24"/>
        </w:rPr>
        <w:t>consentimento,</w:t>
      </w:r>
      <w:r w:rsidR="00D078E4" w:rsidRPr="00A71FF2">
        <w:rPr>
          <w:rFonts w:cstheme="minorHAnsi"/>
          <w:szCs w:val="24"/>
        </w:rPr>
        <w:t xml:space="preserve"> </w:t>
      </w:r>
      <w:r w:rsidR="000137F9" w:rsidRPr="00A71FF2">
        <w:rPr>
          <w:rFonts w:cstheme="minorHAnsi"/>
          <w:szCs w:val="24"/>
        </w:rPr>
        <w:t>ordem,</w:t>
      </w:r>
      <w:r w:rsidR="00D078E4" w:rsidRPr="00A71FF2">
        <w:rPr>
          <w:rFonts w:cstheme="minorHAnsi"/>
          <w:szCs w:val="24"/>
        </w:rPr>
        <w:t xml:space="preserve"> </w:t>
      </w:r>
      <w:r w:rsidR="000137F9" w:rsidRPr="00A71FF2">
        <w:rPr>
          <w:rFonts w:cstheme="minorHAnsi"/>
          <w:szCs w:val="24"/>
        </w:rPr>
        <w:t>registro</w:t>
      </w:r>
      <w:r w:rsidR="00D078E4" w:rsidRPr="00A71FF2">
        <w:rPr>
          <w:rFonts w:cstheme="minorHAnsi"/>
          <w:szCs w:val="24"/>
        </w:rPr>
        <w:t xml:space="preserve"> </w:t>
      </w:r>
      <w:r w:rsidR="000137F9" w:rsidRPr="00A71FF2">
        <w:rPr>
          <w:rFonts w:cstheme="minorHAnsi"/>
          <w:szCs w:val="24"/>
        </w:rPr>
        <w:t>ou</w:t>
      </w:r>
      <w:r w:rsidR="00D078E4" w:rsidRPr="00A71FF2">
        <w:rPr>
          <w:rFonts w:cstheme="minorHAnsi"/>
          <w:szCs w:val="24"/>
        </w:rPr>
        <w:t xml:space="preserve"> </w:t>
      </w:r>
      <w:r w:rsidR="000137F9" w:rsidRPr="00A71FF2">
        <w:rPr>
          <w:rFonts w:cstheme="minorHAnsi"/>
          <w:szCs w:val="24"/>
        </w:rPr>
        <w:t>habilitação</w:t>
      </w:r>
      <w:r w:rsidR="00D078E4" w:rsidRPr="00A71FF2">
        <w:rPr>
          <w:rFonts w:cstheme="minorHAnsi"/>
          <w:szCs w:val="24"/>
        </w:rPr>
        <w:t xml:space="preserve"> </w:t>
      </w:r>
      <w:r w:rsidR="000137F9" w:rsidRPr="00A71FF2">
        <w:rPr>
          <w:rFonts w:cstheme="minorHAnsi"/>
          <w:szCs w:val="24"/>
        </w:rPr>
        <w:t>de</w:t>
      </w:r>
      <w:r w:rsidR="00D078E4" w:rsidRPr="00A71FF2">
        <w:rPr>
          <w:rFonts w:cstheme="minorHAnsi"/>
          <w:szCs w:val="24"/>
        </w:rPr>
        <w:t xml:space="preserve"> </w:t>
      </w:r>
      <w:r w:rsidR="000137F9" w:rsidRPr="00A71FF2">
        <w:rPr>
          <w:rFonts w:cstheme="minorHAnsi"/>
          <w:szCs w:val="24"/>
        </w:rPr>
        <w:t>crédito</w:t>
      </w:r>
      <w:r w:rsidR="00D078E4" w:rsidRPr="00A71FF2">
        <w:rPr>
          <w:rFonts w:cstheme="minorHAnsi"/>
          <w:szCs w:val="24"/>
        </w:rPr>
        <w:t xml:space="preserve"> </w:t>
      </w:r>
      <w:r w:rsidR="000137F9" w:rsidRPr="00A71FF2">
        <w:rPr>
          <w:rFonts w:cstheme="minorHAnsi"/>
          <w:szCs w:val="24"/>
        </w:rPr>
        <w:t>perante</w:t>
      </w:r>
      <w:r w:rsidR="00D078E4" w:rsidRPr="00A71FF2">
        <w:rPr>
          <w:rFonts w:cstheme="minorHAnsi"/>
          <w:szCs w:val="24"/>
        </w:rPr>
        <w:t xml:space="preserve"> </w:t>
      </w:r>
      <w:r w:rsidR="000137F9" w:rsidRPr="00A71FF2">
        <w:rPr>
          <w:rFonts w:cstheme="minorHAnsi"/>
          <w:szCs w:val="24"/>
        </w:rPr>
        <w:t>qualquer</w:t>
      </w:r>
      <w:r w:rsidR="00D078E4" w:rsidRPr="00A71FF2">
        <w:rPr>
          <w:rFonts w:cstheme="minorHAnsi"/>
          <w:szCs w:val="24"/>
        </w:rPr>
        <w:t xml:space="preserve"> </w:t>
      </w:r>
      <w:r w:rsidR="000137F9" w:rsidRPr="00A71FF2">
        <w:rPr>
          <w:rFonts w:cstheme="minorHAnsi"/>
          <w:szCs w:val="24"/>
        </w:rPr>
        <w:t>tribunal</w:t>
      </w:r>
      <w:r w:rsidR="00D078E4" w:rsidRPr="00A71FF2">
        <w:rPr>
          <w:rFonts w:cstheme="minorHAnsi"/>
          <w:szCs w:val="24"/>
        </w:rPr>
        <w:t xml:space="preserve"> </w:t>
      </w:r>
      <w:r w:rsidR="000137F9" w:rsidRPr="00A71FF2">
        <w:rPr>
          <w:rFonts w:cstheme="minorHAnsi"/>
          <w:szCs w:val="24"/>
        </w:rPr>
        <w:t>ou</w:t>
      </w:r>
      <w:r w:rsidR="00D078E4" w:rsidRPr="00A71FF2">
        <w:rPr>
          <w:rFonts w:cstheme="minorHAnsi"/>
          <w:szCs w:val="24"/>
        </w:rPr>
        <w:t xml:space="preserve"> </w:t>
      </w:r>
      <w:r w:rsidR="000137F9" w:rsidRPr="00A71FF2">
        <w:rPr>
          <w:rFonts w:cstheme="minorHAnsi"/>
          <w:szCs w:val="24"/>
        </w:rPr>
        <w:t>outro</w:t>
      </w:r>
      <w:r w:rsidR="00D078E4" w:rsidRPr="00A71FF2">
        <w:rPr>
          <w:rFonts w:cstheme="minorHAnsi"/>
          <w:szCs w:val="24"/>
        </w:rPr>
        <w:t xml:space="preserve"> </w:t>
      </w:r>
      <w:r w:rsidR="000137F9" w:rsidRPr="00A71FF2">
        <w:rPr>
          <w:rFonts w:cstheme="minorHAnsi"/>
          <w:szCs w:val="24"/>
        </w:rPr>
        <w:t>órgão</w:t>
      </w:r>
      <w:r w:rsidR="00D078E4" w:rsidRPr="00A71FF2">
        <w:rPr>
          <w:rFonts w:cstheme="minorHAnsi"/>
          <w:szCs w:val="24"/>
        </w:rPr>
        <w:t xml:space="preserve"> </w:t>
      </w:r>
      <w:r w:rsidR="000137F9" w:rsidRPr="00A71FF2">
        <w:rPr>
          <w:rFonts w:cstheme="minorHAnsi"/>
          <w:szCs w:val="24"/>
        </w:rPr>
        <w:t>ou</w:t>
      </w:r>
      <w:r w:rsidR="00D078E4" w:rsidRPr="00A71FF2">
        <w:rPr>
          <w:rFonts w:cstheme="minorHAnsi"/>
          <w:szCs w:val="24"/>
        </w:rPr>
        <w:t xml:space="preserve"> </w:t>
      </w:r>
      <w:r w:rsidR="000137F9" w:rsidRPr="00A71FF2">
        <w:rPr>
          <w:rFonts w:cstheme="minorHAnsi"/>
          <w:szCs w:val="24"/>
        </w:rPr>
        <w:t>agência</w:t>
      </w:r>
      <w:r w:rsidR="00D078E4" w:rsidRPr="00A71FF2">
        <w:rPr>
          <w:rFonts w:cstheme="minorHAnsi"/>
          <w:szCs w:val="24"/>
        </w:rPr>
        <w:t xml:space="preserve"> </w:t>
      </w:r>
      <w:r w:rsidR="000137F9" w:rsidRPr="00A71FF2">
        <w:rPr>
          <w:rFonts w:cstheme="minorHAnsi"/>
          <w:szCs w:val="24"/>
        </w:rPr>
        <w:t>governamental</w:t>
      </w:r>
      <w:r w:rsidR="00D078E4" w:rsidRPr="00A71FF2">
        <w:rPr>
          <w:rFonts w:cstheme="minorHAnsi"/>
          <w:szCs w:val="24"/>
        </w:rPr>
        <w:t xml:space="preserve"> </w:t>
      </w:r>
      <w:r w:rsidR="000137F9" w:rsidRPr="00A71FF2">
        <w:rPr>
          <w:rFonts w:cstheme="minorHAnsi"/>
          <w:szCs w:val="24"/>
        </w:rPr>
        <w:t>ou</w:t>
      </w:r>
      <w:r w:rsidR="00D078E4" w:rsidRPr="00A71FF2">
        <w:rPr>
          <w:rFonts w:cstheme="minorHAnsi"/>
          <w:szCs w:val="24"/>
        </w:rPr>
        <w:t xml:space="preserve"> </w:t>
      </w:r>
      <w:r w:rsidR="000137F9" w:rsidRPr="00A71FF2">
        <w:rPr>
          <w:rFonts w:cstheme="minorHAnsi"/>
          <w:szCs w:val="24"/>
        </w:rPr>
        <w:t>de</w:t>
      </w:r>
      <w:r w:rsidR="00D078E4" w:rsidRPr="00A71FF2">
        <w:rPr>
          <w:rFonts w:cstheme="minorHAnsi"/>
          <w:szCs w:val="24"/>
        </w:rPr>
        <w:t xml:space="preserve"> </w:t>
      </w:r>
      <w:r w:rsidR="000137F9" w:rsidRPr="00A71FF2">
        <w:rPr>
          <w:rFonts w:cstheme="minorHAnsi"/>
          <w:szCs w:val="24"/>
        </w:rPr>
        <w:t>qualquer</w:t>
      </w:r>
      <w:r w:rsidR="00D078E4" w:rsidRPr="00A71FF2">
        <w:rPr>
          <w:rFonts w:cstheme="minorHAnsi"/>
          <w:szCs w:val="24"/>
        </w:rPr>
        <w:t xml:space="preserve"> </w:t>
      </w:r>
      <w:r w:rsidR="000137F9" w:rsidRPr="00A71FF2">
        <w:rPr>
          <w:rFonts w:cstheme="minorHAnsi"/>
          <w:szCs w:val="24"/>
        </w:rPr>
        <w:t>terceiro</w:t>
      </w:r>
      <w:r w:rsidR="00D078E4" w:rsidRPr="00A71FF2">
        <w:rPr>
          <w:rFonts w:cstheme="minorHAnsi"/>
          <w:szCs w:val="24"/>
        </w:rPr>
        <w:t xml:space="preserve"> </w:t>
      </w:r>
      <w:r w:rsidR="000137F9" w:rsidRPr="00A71FF2">
        <w:rPr>
          <w:rFonts w:cstheme="minorHAnsi"/>
          <w:szCs w:val="24"/>
        </w:rPr>
        <w:t>se</w:t>
      </w:r>
      <w:r w:rsidR="00D078E4" w:rsidRPr="00A71FF2">
        <w:rPr>
          <w:rFonts w:cstheme="minorHAnsi"/>
          <w:szCs w:val="24"/>
        </w:rPr>
        <w:t xml:space="preserve"> </w:t>
      </w:r>
      <w:r w:rsidR="000137F9" w:rsidRPr="00A71FF2">
        <w:rPr>
          <w:rFonts w:cstheme="minorHAnsi"/>
          <w:szCs w:val="24"/>
        </w:rPr>
        <w:t>faz</w:t>
      </w:r>
      <w:r w:rsidR="00D078E4" w:rsidRPr="00A71FF2">
        <w:rPr>
          <w:rFonts w:cstheme="minorHAnsi"/>
          <w:szCs w:val="24"/>
        </w:rPr>
        <w:t xml:space="preserve"> </w:t>
      </w:r>
      <w:r w:rsidR="000137F9" w:rsidRPr="00A71FF2">
        <w:rPr>
          <w:rFonts w:cstheme="minorHAnsi"/>
          <w:szCs w:val="24"/>
        </w:rPr>
        <w:t>necessária</w:t>
      </w:r>
      <w:r w:rsidR="00D078E4" w:rsidRPr="00A71FF2">
        <w:rPr>
          <w:rFonts w:cstheme="minorHAnsi"/>
          <w:szCs w:val="24"/>
        </w:rPr>
        <w:t xml:space="preserve"> </w:t>
      </w:r>
      <w:r w:rsidR="000137F9" w:rsidRPr="00A71FF2">
        <w:rPr>
          <w:rFonts w:cstheme="minorHAnsi"/>
          <w:szCs w:val="24"/>
        </w:rPr>
        <w:t>à</w:t>
      </w:r>
      <w:r w:rsidR="00D078E4" w:rsidRPr="00A71FF2">
        <w:rPr>
          <w:rFonts w:cstheme="minorHAnsi"/>
          <w:szCs w:val="24"/>
        </w:rPr>
        <w:t xml:space="preserve"> </w:t>
      </w:r>
      <w:r w:rsidR="000137F9" w:rsidRPr="00A71FF2">
        <w:rPr>
          <w:rFonts w:cstheme="minorHAnsi"/>
          <w:szCs w:val="24"/>
        </w:rPr>
        <w:t>celebração</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ao</w:t>
      </w:r>
      <w:r w:rsidR="00D078E4" w:rsidRPr="00A71FF2">
        <w:rPr>
          <w:rFonts w:cstheme="minorHAnsi"/>
          <w:szCs w:val="24"/>
        </w:rPr>
        <w:t xml:space="preserve"> </w:t>
      </w:r>
      <w:r w:rsidR="000137F9" w:rsidRPr="00A71FF2">
        <w:rPr>
          <w:rFonts w:cstheme="minorHAnsi"/>
          <w:szCs w:val="24"/>
        </w:rPr>
        <w:t>cumprimento</w:t>
      </w:r>
      <w:r w:rsidR="00D078E4" w:rsidRPr="00A71FF2">
        <w:rPr>
          <w:rFonts w:cstheme="minorHAnsi"/>
          <w:szCs w:val="24"/>
        </w:rPr>
        <w:t xml:space="preserve"> </w:t>
      </w:r>
      <w:r w:rsidR="000137F9" w:rsidRPr="00A71FF2">
        <w:rPr>
          <w:rFonts w:cstheme="minorHAnsi"/>
          <w:szCs w:val="24"/>
        </w:rPr>
        <w:t>deste</w:t>
      </w:r>
      <w:r w:rsidR="00D078E4" w:rsidRPr="00A71FF2">
        <w:rPr>
          <w:rFonts w:cstheme="minorHAnsi"/>
          <w:szCs w:val="24"/>
        </w:rPr>
        <w:t xml:space="preserve"> </w:t>
      </w:r>
      <w:r w:rsidR="000137F9" w:rsidRPr="00A71FF2">
        <w:rPr>
          <w:rFonts w:cstheme="minorHAnsi"/>
          <w:szCs w:val="24"/>
        </w:rPr>
        <w:t>Contrato;</w:t>
      </w:r>
    </w:p>
    <w:p w14:paraId="2240873D" w14:textId="77777777" w:rsidR="00DB0D3A" w:rsidRPr="00A71FF2" w:rsidRDefault="00DB0D3A" w:rsidP="00A330D2">
      <w:pPr>
        <w:rPr>
          <w:rFonts w:cstheme="minorHAnsi"/>
          <w:szCs w:val="24"/>
        </w:rPr>
      </w:pPr>
    </w:p>
    <w:p w14:paraId="738D08AA" w14:textId="01FB528B" w:rsidR="000137F9" w:rsidRPr="00A71FF2" w:rsidRDefault="00DB0D3A" w:rsidP="00ED0E68">
      <w:pPr>
        <w:ind w:left="567"/>
        <w:rPr>
          <w:rFonts w:cstheme="minorHAnsi"/>
          <w:szCs w:val="24"/>
        </w:rPr>
      </w:pPr>
      <w:r w:rsidRPr="00A71FF2">
        <w:rPr>
          <w:rFonts w:cstheme="minorHAnsi"/>
          <w:b/>
          <w:bCs/>
          <w:szCs w:val="24"/>
        </w:rPr>
        <w:t>(vi)</w:t>
      </w:r>
      <w:r w:rsidRPr="00A71FF2">
        <w:rPr>
          <w:rFonts w:cstheme="minorHAnsi"/>
          <w:szCs w:val="24"/>
        </w:rPr>
        <w:tab/>
      </w:r>
      <w:r w:rsidR="000137F9" w:rsidRPr="00A71FF2">
        <w:rPr>
          <w:rFonts w:cstheme="minorHAnsi"/>
          <w:szCs w:val="24"/>
        </w:rPr>
        <w:t>todos</w:t>
      </w:r>
      <w:r w:rsidR="00D078E4" w:rsidRPr="00A71FF2">
        <w:rPr>
          <w:rFonts w:cstheme="minorHAnsi"/>
          <w:szCs w:val="24"/>
        </w:rPr>
        <w:t xml:space="preserve"> </w:t>
      </w:r>
      <w:r w:rsidR="000137F9" w:rsidRPr="00A71FF2">
        <w:rPr>
          <w:rFonts w:cstheme="minorHAnsi"/>
          <w:szCs w:val="24"/>
        </w:rPr>
        <w:t>os</w:t>
      </w:r>
      <w:r w:rsidR="00D078E4" w:rsidRPr="00A71FF2">
        <w:rPr>
          <w:rFonts w:cstheme="minorHAnsi"/>
          <w:szCs w:val="24"/>
        </w:rPr>
        <w:t xml:space="preserve"> </w:t>
      </w:r>
      <w:r w:rsidR="000137F9" w:rsidRPr="00A71FF2">
        <w:rPr>
          <w:rFonts w:cstheme="minorHAnsi"/>
          <w:szCs w:val="24"/>
        </w:rPr>
        <w:t>mandatos</w:t>
      </w:r>
      <w:r w:rsidR="00D078E4" w:rsidRPr="00A71FF2">
        <w:rPr>
          <w:rFonts w:cstheme="minorHAnsi"/>
          <w:szCs w:val="24"/>
        </w:rPr>
        <w:t xml:space="preserve"> </w:t>
      </w:r>
      <w:r w:rsidR="000137F9" w:rsidRPr="00A71FF2">
        <w:rPr>
          <w:rFonts w:cstheme="minorHAnsi"/>
          <w:szCs w:val="24"/>
        </w:rPr>
        <w:t>outorgados</w:t>
      </w:r>
      <w:r w:rsidR="00D078E4" w:rsidRPr="00A71FF2">
        <w:rPr>
          <w:rFonts w:cstheme="minorHAnsi"/>
          <w:szCs w:val="24"/>
        </w:rPr>
        <w:t xml:space="preserve"> </w:t>
      </w:r>
      <w:r w:rsidR="000137F9" w:rsidRPr="00A71FF2">
        <w:rPr>
          <w:rFonts w:cstheme="minorHAnsi"/>
          <w:szCs w:val="24"/>
        </w:rPr>
        <w:t>nos</w:t>
      </w:r>
      <w:r w:rsidR="00D078E4" w:rsidRPr="00A71FF2">
        <w:rPr>
          <w:rFonts w:cstheme="minorHAnsi"/>
          <w:szCs w:val="24"/>
        </w:rPr>
        <w:t xml:space="preserve"> </w:t>
      </w:r>
      <w:r w:rsidR="000137F9" w:rsidRPr="00A71FF2">
        <w:rPr>
          <w:rFonts w:cstheme="minorHAnsi"/>
          <w:szCs w:val="24"/>
        </w:rPr>
        <w:t>termos</w:t>
      </w:r>
      <w:r w:rsidR="00D078E4" w:rsidRPr="00A71FF2">
        <w:rPr>
          <w:rFonts w:cstheme="minorHAnsi"/>
          <w:szCs w:val="24"/>
        </w:rPr>
        <w:t xml:space="preserve"> </w:t>
      </w:r>
      <w:r w:rsidR="000137F9" w:rsidRPr="00A71FF2">
        <w:rPr>
          <w:rFonts w:cstheme="minorHAnsi"/>
          <w:szCs w:val="24"/>
        </w:rPr>
        <w:t>deste</w:t>
      </w:r>
      <w:r w:rsidR="00D078E4" w:rsidRPr="00A71FF2">
        <w:rPr>
          <w:rFonts w:cstheme="minorHAnsi"/>
          <w:szCs w:val="24"/>
        </w:rPr>
        <w:t xml:space="preserve"> </w:t>
      </w:r>
      <w:r w:rsidR="000137F9" w:rsidRPr="00A71FF2">
        <w:rPr>
          <w:rFonts w:cstheme="minorHAnsi"/>
          <w:szCs w:val="24"/>
        </w:rPr>
        <w:t>Contrato</w:t>
      </w:r>
      <w:r w:rsidR="00D078E4" w:rsidRPr="00A71FF2">
        <w:rPr>
          <w:rFonts w:cstheme="minorHAnsi"/>
          <w:szCs w:val="24"/>
        </w:rPr>
        <w:t xml:space="preserve"> </w:t>
      </w:r>
      <w:r w:rsidR="000137F9" w:rsidRPr="00A71FF2">
        <w:rPr>
          <w:rFonts w:cstheme="minorHAnsi"/>
          <w:szCs w:val="24"/>
        </w:rPr>
        <w:t>foram</w:t>
      </w:r>
      <w:r w:rsidR="00D078E4" w:rsidRPr="00A71FF2">
        <w:rPr>
          <w:rFonts w:cstheme="minorHAnsi"/>
          <w:szCs w:val="24"/>
        </w:rPr>
        <w:t xml:space="preserve"> </w:t>
      </w:r>
      <w:r w:rsidR="00305E20" w:rsidRPr="00A71FF2">
        <w:rPr>
          <w:rFonts w:cstheme="minorHAnsi"/>
          <w:szCs w:val="24"/>
        </w:rPr>
        <w:t xml:space="preserve">realizados </w:t>
      </w:r>
      <w:r w:rsidR="000137F9" w:rsidRPr="00A71FF2">
        <w:rPr>
          <w:rFonts w:cstheme="minorHAnsi"/>
          <w:szCs w:val="24"/>
        </w:rPr>
        <w:t>como</w:t>
      </w:r>
      <w:r w:rsidR="00D078E4" w:rsidRPr="00A71FF2">
        <w:rPr>
          <w:rFonts w:cstheme="minorHAnsi"/>
          <w:szCs w:val="24"/>
        </w:rPr>
        <w:t xml:space="preserve"> </w:t>
      </w:r>
      <w:r w:rsidR="000137F9" w:rsidRPr="00A71FF2">
        <w:rPr>
          <w:rFonts w:cstheme="minorHAnsi"/>
          <w:szCs w:val="24"/>
        </w:rPr>
        <w:t>condição</w:t>
      </w:r>
      <w:r w:rsidR="00D078E4" w:rsidRPr="00A71FF2">
        <w:rPr>
          <w:rFonts w:cstheme="minorHAnsi"/>
          <w:szCs w:val="24"/>
        </w:rPr>
        <w:t xml:space="preserve"> </w:t>
      </w:r>
      <w:r w:rsidR="000137F9" w:rsidRPr="00A71FF2">
        <w:rPr>
          <w:rFonts w:cstheme="minorHAnsi"/>
          <w:szCs w:val="24"/>
        </w:rPr>
        <w:t>do</w:t>
      </w:r>
      <w:r w:rsidR="00D078E4" w:rsidRPr="00A71FF2">
        <w:rPr>
          <w:rFonts w:cstheme="minorHAnsi"/>
          <w:szCs w:val="24"/>
        </w:rPr>
        <w:t xml:space="preserve"> </w:t>
      </w:r>
      <w:r w:rsidR="000137F9" w:rsidRPr="00A71FF2">
        <w:rPr>
          <w:rFonts w:cstheme="minorHAnsi"/>
          <w:szCs w:val="24"/>
        </w:rPr>
        <w:t>negócio</w:t>
      </w:r>
      <w:r w:rsidR="00D078E4" w:rsidRPr="00A71FF2">
        <w:rPr>
          <w:rFonts w:cstheme="minorHAnsi"/>
          <w:szCs w:val="24"/>
        </w:rPr>
        <w:t xml:space="preserve"> </w:t>
      </w:r>
      <w:r w:rsidR="000137F9" w:rsidRPr="00A71FF2">
        <w:rPr>
          <w:rFonts w:cstheme="minorHAnsi"/>
          <w:szCs w:val="24"/>
        </w:rPr>
        <w:t>ora</w:t>
      </w:r>
      <w:r w:rsidR="00D078E4" w:rsidRPr="00A71FF2">
        <w:rPr>
          <w:rFonts w:cstheme="minorHAnsi"/>
          <w:szCs w:val="24"/>
        </w:rPr>
        <w:t xml:space="preserve"> </w:t>
      </w:r>
      <w:r w:rsidR="000137F9" w:rsidRPr="00A71FF2">
        <w:rPr>
          <w:rFonts w:cstheme="minorHAnsi"/>
          <w:szCs w:val="24"/>
        </w:rPr>
        <w:t>contratado,</w:t>
      </w:r>
      <w:r w:rsidR="00D078E4" w:rsidRPr="00A71FF2">
        <w:rPr>
          <w:rFonts w:cstheme="minorHAnsi"/>
          <w:szCs w:val="24"/>
        </w:rPr>
        <w:t xml:space="preserve"> </w:t>
      </w:r>
      <w:r w:rsidR="000137F9" w:rsidRPr="00A71FF2">
        <w:rPr>
          <w:rFonts w:cstheme="minorHAnsi"/>
          <w:szCs w:val="24"/>
        </w:rPr>
        <w:t>em</w:t>
      </w:r>
      <w:r w:rsidR="00D078E4" w:rsidRPr="00A71FF2">
        <w:rPr>
          <w:rFonts w:cstheme="minorHAnsi"/>
          <w:szCs w:val="24"/>
        </w:rPr>
        <w:t xml:space="preserve"> </w:t>
      </w:r>
      <w:r w:rsidR="000137F9" w:rsidRPr="00A71FF2">
        <w:rPr>
          <w:rFonts w:cstheme="minorHAnsi"/>
          <w:szCs w:val="24"/>
        </w:rPr>
        <w:t>caráter</w:t>
      </w:r>
      <w:r w:rsidR="00D078E4" w:rsidRPr="00A71FF2">
        <w:rPr>
          <w:rFonts w:cstheme="minorHAnsi"/>
          <w:szCs w:val="24"/>
        </w:rPr>
        <w:t xml:space="preserve"> </w:t>
      </w:r>
      <w:r w:rsidR="000137F9" w:rsidRPr="00A71FF2">
        <w:rPr>
          <w:rFonts w:cstheme="minorHAnsi"/>
          <w:szCs w:val="24"/>
        </w:rPr>
        <w:t>irrevogável</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irretratável</w:t>
      </w:r>
      <w:r w:rsidR="00D078E4" w:rsidRPr="00A71FF2">
        <w:rPr>
          <w:rFonts w:cstheme="minorHAnsi"/>
          <w:szCs w:val="24"/>
        </w:rPr>
        <w:t xml:space="preserve"> </w:t>
      </w:r>
      <w:r w:rsidR="000137F9" w:rsidRPr="00A71FF2">
        <w:rPr>
          <w:rFonts w:cstheme="minorHAnsi"/>
          <w:szCs w:val="24"/>
        </w:rPr>
        <w:t>nos</w:t>
      </w:r>
      <w:r w:rsidR="00D078E4" w:rsidRPr="00A71FF2">
        <w:rPr>
          <w:rFonts w:cstheme="minorHAnsi"/>
          <w:szCs w:val="24"/>
        </w:rPr>
        <w:t xml:space="preserve"> </w:t>
      </w:r>
      <w:r w:rsidR="000137F9" w:rsidRPr="00A71FF2">
        <w:rPr>
          <w:rFonts w:cstheme="minorHAnsi"/>
          <w:szCs w:val="24"/>
        </w:rPr>
        <w:t>termos</w:t>
      </w:r>
      <w:r w:rsidR="00D078E4" w:rsidRPr="00A71FF2">
        <w:rPr>
          <w:rFonts w:cstheme="minorHAnsi"/>
          <w:szCs w:val="24"/>
        </w:rPr>
        <w:t xml:space="preserve"> </w:t>
      </w:r>
      <w:r w:rsidR="000137F9" w:rsidRPr="00A71FF2">
        <w:rPr>
          <w:rFonts w:cstheme="minorHAnsi"/>
          <w:szCs w:val="24"/>
        </w:rPr>
        <w:t>dos</w:t>
      </w:r>
      <w:r w:rsidR="00D078E4" w:rsidRPr="00A71FF2">
        <w:rPr>
          <w:rFonts w:cstheme="minorHAnsi"/>
          <w:szCs w:val="24"/>
        </w:rPr>
        <w:t xml:space="preserve"> </w:t>
      </w:r>
      <w:r w:rsidR="000137F9" w:rsidRPr="00A71FF2">
        <w:rPr>
          <w:rFonts w:cstheme="minorHAnsi"/>
          <w:szCs w:val="24"/>
        </w:rPr>
        <w:t>artigos</w:t>
      </w:r>
      <w:r w:rsidR="00D078E4" w:rsidRPr="00A71FF2">
        <w:rPr>
          <w:rFonts w:cstheme="minorHAnsi"/>
          <w:szCs w:val="24"/>
        </w:rPr>
        <w:t xml:space="preserve"> </w:t>
      </w:r>
      <w:r w:rsidR="000137F9" w:rsidRPr="00A71FF2">
        <w:rPr>
          <w:rFonts w:cstheme="minorHAnsi"/>
          <w:szCs w:val="24"/>
        </w:rPr>
        <w:t>683</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684</w:t>
      </w:r>
      <w:r w:rsidR="00D078E4" w:rsidRPr="00A71FF2">
        <w:rPr>
          <w:rFonts w:cstheme="minorHAnsi"/>
          <w:szCs w:val="24"/>
        </w:rPr>
        <w:t xml:space="preserve"> </w:t>
      </w:r>
      <w:r w:rsidR="000137F9" w:rsidRPr="00A71FF2">
        <w:rPr>
          <w:rFonts w:cstheme="minorHAnsi"/>
          <w:szCs w:val="24"/>
        </w:rPr>
        <w:t>do</w:t>
      </w:r>
      <w:r w:rsidR="00D078E4" w:rsidRPr="00A71FF2">
        <w:rPr>
          <w:rFonts w:cstheme="minorHAnsi"/>
          <w:szCs w:val="24"/>
        </w:rPr>
        <w:t xml:space="preserve"> </w:t>
      </w:r>
      <w:r w:rsidR="000137F9" w:rsidRPr="00A71FF2">
        <w:rPr>
          <w:rFonts w:cstheme="minorHAnsi"/>
          <w:szCs w:val="24"/>
        </w:rPr>
        <w:t>Código</w:t>
      </w:r>
      <w:r w:rsidR="00D078E4" w:rsidRPr="00A71FF2">
        <w:rPr>
          <w:rFonts w:cstheme="minorHAnsi"/>
          <w:szCs w:val="24"/>
        </w:rPr>
        <w:t xml:space="preserve"> </w:t>
      </w:r>
      <w:r w:rsidR="000137F9" w:rsidRPr="00A71FF2">
        <w:rPr>
          <w:rFonts w:cstheme="minorHAnsi"/>
          <w:szCs w:val="24"/>
        </w:rPr>
        <w:t>Civil</w:t>
      </w:r>
      <w:r w:rsidR="00D078E4" w:rsidRPr="00A71FF2">
        <w:rPr>
          <w:rFonts w:cstheme="minorHAnsi"/>
          <w:szCs w:val="24"/>
        </w:rPr>
        <w:t xml:space="preserve"> </w:t>
      </w:r>
      <w:r w:rsidR="000137F9" w:rsidRPr="00A71FF2">
        <w:rPr>
          <w:rFonts w:cstheme="minorHAnsi"/>
          <w:szCs w:val="24"/>
        </w:rPr>
        <w:t>Brasileiro;</w:t>
      </w:r>
    </w:p>
    <w:p w14:paraId="5938D7CB" w14:textId="77777777" w:rsidR="00DB0D3A" w:rsidRPr="00A71FF2" w:rsidRDefault="00DB0D3A" w:rsidP="00ED0E68">
      <w:pPr>
        <w:pStyle w:val="NormalJustified"/>
        <w:rPr>
          <w:rFonts w:cstheme="minorHAnsi"/>
          <w:szCs w:val="24"/>
        </w:rPr>
      </w:pPr>
    </w:p>
    <w:p w14:paraId="04925706" w14:textId="6D3B122B" w:rsidR="000137F9" w:rsidRPr="00A71FF2" w:rsidRDefault="00DB0D3A">
      <w:pPr>
        <w:ind w:left="567"/>
        <w:rPr>
          <w:rFonts w:cstheme="minorHAnsi"/>
          <w:szCs w:val="24"/>
        </w:rPr>
      </w:pPr>
      <w:r w:rsidRPr="00A71FF2">
        <w:rPr>
          <w:rFonts w:cstheme="minorHAnsi"/>
          <w:b/>
          <w:bCs/>
          <w:szCs w:val="24"/>
        </w:rPr>
        <w:t>(vii)</w:t>
      </w:r>
      <w:r w:rsidRPr="00A71FF2">
        <w:rPr>
          <w:rFonts w:cstheme="minorHAnsi"/>
          <w:szCs w:val="24"/>
        </w:rPr>
        <w:tab/>
      </w:r>
      <w:r w:rsidR="000137F9" w:rsidRPr="00A71FF2">
        <w:rPr>
          <w:rFonts w:cstheme="minorHAnsi"/>
          <w:szCs w:val="24"/>
        </w:rPr>
        <w:t>é</w:t>
      </w:r>
      <w:r w:rsidR="00D078E4" w:rsidRPr="00A71FF2">
        <w:rPr>
          <w:rFonts w:cstheme="minorHAnsi"/>
          <w:szCs w:val="24"/>
        </w:rPr>
        <w:t xml:space="preserve"> </w:t>
      </w:r>
      <w:r w:rsidR="000137F9" w:rsidRPr="00A71FF2">
        <w:rPr>
          <w:rFonts w:cstheme="minorHAnsi"/>
          <w:szCs w:val="24"/>
        </w:rPr>
        <w:t>a</w:t>
      </w:r>
      <w:r w:rsidR="00D078E4" w:rsidRPr="00A71FF2">
        <w:rPr>
          <w:rFonts w:cstheme="minorHAnsi"/>
          <w:szCs w:val="24"/>
        </w:rPr>
        <w:t xml:space="preserve"> </w:t>
      </w:r>
      <w:r w:rsidR="000137F9" w:rsidRPr="00A71FF2">
        <w:rPr>
          <w:rFonts w:cstheme="minorHAnsi"/>
          <w:szCs w:val="24"/>
        </w:rPr>
        <w:t>única</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legítima</w:t>
      </w:r>
      <w:r w:rsidR="00D078E4" w:rsidRPr="00A71FF2">
        <w:rPr>
          <w:rFonts w:cstheme="minorHAnsi"/>
          <w:szCs w:val="24"/>
        </w:rPr>
        <w:t xml:space="preserve"> </w:t>
      </w:r>
      <w:r w:rsidR="000137F9" w:rsidRPr="00A71FF2">
        <w:rPr>
          <w:rFonts w:cstheme="minorHAnsi"/>
          <w:szCs w:val="24"/>
        </w:rPr>
        <w:t>proprietária</w:t>
      </w:r>
      <w:r w:rsidR="00D078E4" w:rsidRPr="00A71FF2">
        <w:rPr>
          <w:rFonts w:cstheme="minorHAnsi"/>
          <w:szCs w:val="24"/>
        </w:rPr>
        <w:t xml:space="preserve"> </w:t>
      </w:r>
      <w:del w:id="440" w:author="Carolina de Mattos Pacheco | WZ Advogados" w:date="2020-08-28T11:27:00Z">
        <w:r w:rsidR="000137F9" w:rsidRPr="00A71FF2">
          <w:rPr>
            <w:rFonts w:cstheme="minorHAnsi"/>
            <w:szCs w:val="24"/>
          </w:rPr>
          <w:delText>d</w:delText>
        </w:r>
        <w:r w:rsidR="00ED46A0" w:rsidRPr="00A71FF2">
          <w:rPr>
            <w:rFonts w:cstheme="minorHAnsi"/>
            <w:szCs w:val="24"/>
          </w:rPr>
          <w:delText>o</w:delText>
        </w:r>
        <w:r w:rsidR="00D078E4" w:rsidRPr="00A71FF2">
          <w:rPr>
            <w:rFonts w:cstheme="minorHAnsi"/>
            <w:szCs w:val="24"/>
          </w:rPr>
          <w:delText xml:space="preserve"> </w:delText>
        </w:r>
        <w:r w:rsidR="00735D3D" w:rsidRPr="00A71FF2">
          <w:rPr>
            <w:rFonts w:cstheme="minorHAnsi"/>
            <w:szCs w:val="24"/>
          </w:rPr>
          <w:delText>Imóvel</w:delText>
        </w:r>
      </w:del>
      <w:ins w:id="441" w:author="Carolina de Mattos Pacheco | WZ Advogados" w:date="2020-08-28T11:27:00Z">
        <w:r w:rsidR="000137F9" w:rsidRPr="00A71FF2">
          <w:rPr>
            <w:rFonts w:cstheme="minorHAnsi"/>
            <w:szCs w:val="24"/>
          </w:rPr>
          <w:t>d</w:t>
        </w:r>
        <w:r w:rsidR="00ED46A0" w:rsidRPr="00A71FF2">
          <w:rPr>
            <w:rFonts w:cstheme="minorHAnsi"/>
            <w:szCs w:val="24"/>
          </w:rPr>
          <w:t>o</w:t>
        </w:r>
        <w:r w:rsidR="003D0973">
          <w:rPr>
            <w:rFonts w:cstheme="minorHAnsi"/>
            <w:szCs w:val="24"/>
          </w:rPr>
          <w:t>s</w:t>
        </w:r>
        <w:r w:rsidR="00D078E4" w:rsidRPr="00A71FF2">
          <w:rPr>
            <w:rFonts w:cstheme="minorHAnsi"/>
            <w:szCs w:val="24"/>
          </w:rPr>
          <w:t xml:space="preserve"> </w:t>
        </w:r>
        <w:r w:rsidR="00735D3D" w:rsidRPr="00A71FF2">
          <w:rPr>
            <w:rFonts w:cstheme="minorHAnsi"/>
            <w:szCs w:val="24"/>
          </w:rPr>
          <w:t>Imóve</w:t>
        </w:r>
        <w:r w:rsidR="003D0973">
          <w:rPr>
            <w:rFonts w:cstheme="minorHAnsi"/>
            <w:szCs w:val="24"/>
          </w:rPr>
          <w:t>is</w:t>
        </w:r>
      </w:ins>
      <w:r w:rsidR="0018566F" w:rsidRPr="00A71FF2">
        <w:rPr>
          <w:rFonts w:cstheme="minorHAnsi"/>
          <w:szCs w:val="24"/>
        </w:rPr>
        <w:t>,</w:t>
      </w:r>
      <w:r w:rsidR="00D078E4" w:rsidRPr="00A71FF2">
        <w:rPr>
          <w:rFonts w:cstheme="minorHAnsi"/>
          <w:szCs w:val="24"/>
        </w:rPr>
        <w:t xml:space="preserve"> </w:t>
      </w:r>
      <w:r w:rsidR="0018566F" w:rsidRPr="00A71FF2">
        <w:rPr>
          <w:rFonts w:cstheme="minorHAnsi"/>
          <w:szCs w:val="24"/>
        </w:rPr>
        <w:t>observado</w:t>
      </w:r>
      <w:r w:rsidR="00D078E4" w:rsidRPr="00A71FF2">
        <w:rPr>
          <w:rFonts w:cstheme="minorHAnsi"/>
          <w:szCs w:val="24"/>
        </w:rPr>
        <w:t xml:space="preserve"> </w:t>
      </w:r>
      <w:del w:id="442" w:author="Carolina de Mattos Pacheco | WZ Advogados" w:date="2020-08-28T11:27:00Z">
        <w:r w:rsidR="0018566F" w:rsidRPr="00A71FF2">
          <w:rPr>
            <w:rFonts w:cstheme="minorHAnsi"/>
            <w:szCs w:val="24"/>
          </w:rPr>
          <w:delText>o</w:delText>
        </w:r>
      </w:del>
      <w:ins w:id="443" w:author="Carolina de Mattos Pacheco | WZ Advogados" w:date="2020-08-28T11:27:00Z">
        <w:r w:rsidR="0018566F" w:rsidRPr="00A71FF2">
          <w:rPr>
            <w:rFonts w:cstheme="minorHAnsi"/>
            <w:szCs w:val="24"/>
          </w:rPr>
          <w:t>o</w:t>
        </w:r>
        <w:r w:rsidR="003D0973">
          <w:rPr>
            <w:rFonts w:cstheme="minorHAnsi"/>
            <w:szCs w:val="24"/>
          </w:rPr>
          <w:t>s</w:t>
        </w:r>
      </w:ins>
      <w:r w:rsidR="00D078E4" w:rsidRPr="00A71FF2">
        <w:rPr>
          <w:rFonts w:cstheme="minorHAnsi"/>
          <w:szCs w:val="24"/>
        </w:rPr>
        <w:t xml:space="preserve"> </w:t>
      </w:r>
      <w:r w:rsidR="0018566F" w:rsidRPr="00A71FF2">
        <w:rPr>
          <w:rFonts w:cstheme="minorHAnsi"/>
          <w:szCs w:val="24"/>
        </w:rPr>
        <w:t>Ônus</w:t>
      </w:r>
      <w:r w:rsidR="00D078E4" w:rsidRPr="00A71FF2">
        <w:rPr>
          <w:rFonts w:cstheme="minorHAnsi"/>
          <w:szCs w:val="24"/>
        </w:rPr>
        <w:t xml:space="preserve"> </w:t>
      </w:r>
      <w:del w:id="444" w:author="Carolina de Mattos Pacheco | WZ Advogados" w:date="2020-08-28T11:27:00Z">
        <w:r w:rsidR="0018566F" w:rsidRPr="00A71FF2">
          <w:rPr>
            <w:rFonts w:cstheme="minorHAnsi"/>
            <w:szCs w:val="24"/>
          </w:rPr>
          <w:delText>Existente</w:delText>
        </w:r>
      </w:del>
      <w:ins w:id="445" w:author="Carolina de Mattos Pacheco | WZ Advogados" w:date="2020-08-28T11:27:00Z">
        <w:r w:rsidR="0018566F" w:rsidRPr="00A71FF2">
          <w:rPr>
            <w:rFonts w:cstheme="minorHAnsi"/>
            <w:szCs w:val="24"/>
          </w:rPr>
          <w:t>Existente</w:t>
        </w:r>
        <w:r w:rsidR="003D0973">
          <w:rPr>
            <w:rFonts w:cstheme="minorHAnsi"/>
            <w:szCs w:val="24"/>
          </w:rPr>
          <w:t>s</w:t>
        </w:r>
      </w:ins>
      <w:r w:rsidR="000137F9" w:rsidRPr="00A71FF2">
        <w:rPr>
          <w:rFonts w:cstheme="minorHAnsi"/>
          <w:szCs w:val="24"/>
        </w:rPr>
        <w:t>;</w:t>
      </w:r>
    </w:p>
    <w:p w14:paraId="6F9FB79C" w14:textId="77777777" w:rsidR="00305E20" w:rsidRPr="00A71FF2" w:rsidRDefault="00305E20" w:rsidP="00ED0E68">
      <w:pPr>
        <w:pStyle w:val="NormalJustified"/>
        <w:rPr>
          <w:rFonts w:cstheme="minorHAnsi"/>
          <w:szCs w:val="24"/>
        </w:rPr>
      </w:pPr>
    </w:p>
    <w:p w14:paraId="7D213EFE" w14:textId="225457E6" w:rsidR="00606239" w:rsidRPr="00A71FF2" w:rsidRDefault="00DB0D3A" w:rsidP="00ED0E68">
      <w:pPr>
        <w:ind w:left="567"/>
        <w:rPr>
          <w:rFonts w:cstheme="minorHAnsi"/>
          <w:szCs w:val="24"/>
        </w:rPr>
      </w:pPr>
      <w:r w:rsidRPr="00A71FF2">
        <w:rPr>
          <w:rFonts w:cstheme="minorHAnsi"/>
          <w:b/>
          <w:bCs/>
          <w:szCs w:val="24"/>
        </w:rPr>
        <w:t>(</w:t>
      </w:r>
      <w:proofErr w:type="spellStart"/>
      <w:r w:rsidR="00F92136" w:rsidRPr="00A71FF2">
        <w:rPr>
          <w:rFonts w:cstheme="minorHAnsi"/>
          <w:b/>
          <w:bCs/>
          <w:szCs w:val="24"/>
        </w:rPr>
        <w:t>viii</w:t>
      </w:r>
      <w:proofErr w:type="spellEnd"/>
      <w:r w:rsidRPr="00A71FF2">
        <w:rPr>
          <w:rFonts w:cstheme="minorHAnsi"/>
          <w:b/>
          <w:bCs/>
          <w:szCs w:val="24"/>
        </w:rPr>
        <w:t>)</w:t>
      </w:r>
      <w:r w:rsidRPr="00A71FF2">
        <w:rPr>
          <w:rFonts w:cstheme="minorHAnsi"/>
          <w:szCs w:val="24"/>
        </w:rPr>
        <w:tab/>
      </w:r>
      <w:r w:rsidR="00606239" w:rsidRPr="00A71FF2">
        <w:rPr>
          <w:rFonts w:cstheme="minorHAnsi"/>
          <w:szCs w:val="24"/>
        </w:rPr>
        <w:t>no</w:t>
      </w:r>
      <w:r w:rsidR="00D078E4" w:rsidRPr="00A71FF2">
        <w:rPr>
          <w:rFonts w:cstheme="minorHAnsi"/>
          <w:szCs w:val="24"/>
        </w:rPr>
        <w:t xml:space="preserve"> </w:t>
      </w:r>
      <w:r w:rsidR="00606239" w:rsidRPr="00A71FF2">
        <w:rPr>
          <w:rFonts w:cstheme="minorHAnsi"/>
          <w:szCs w:val="24"/>
        </w:rPr>
        <w:t>seu</w:t>
      </w:r>
      <w:r w:rsidR="00D078E4" w:rsidRPr="00A71FF2">
        <w:rPr>
          <w:rFonts w:cstheme="minorHAnsi"/>
          <w:szCs w:val="24"/>
        </w:rPr>
        <w:t xml:space="preserve"> </w:t>
      </w:r>
      <w:r w:rsidR="00606239" w:rsidRPr="00A71FF2">
        <w:rPr>
          <w:rFonts w:cstheme="minorHAnsi"/>
          <w:szCs w:val="24"/>
        </w:rPr>
        <w:t>melhor</w:t>
      </w:r>
      <w:r w:rsidR="00D078E4" w:rsidRPr="00A71FF2">
        <w:rPr>
          <w:rFonts w:cstheme="minorHAnsi"/>
          <w:szCs w:val="24"/>
        </w:rPr>
        <w:t xml:space="preserve"> </w:t>
      </w:r>
      <w:r w:rsidR="00606239" w:rsidRPr="00A71FF2">
        <w:rPr>
          <w:rFonts w:cstheme="minorHAnsi"/>
          <w:szCs w:val="24"/>
        </w:rPr>
        <w:t>conhecimento,</w:t>
      </w:r>
      <w:r w:rsidR="00D078E4" w:rsidRPr="00A71FF2">
        <w:rPr>
          <w:rFonts w:cstheme="minorHAnsi"/>
          <w:szCs w:val="24"/>
        </w:rPr>
        <w:t xml:space="preserve"> </w:t>
      </w:r>
      <w:r w:rsidR="00606239" w:rsidRPr="00A71FF2">
        <w:rPr>
          <w:rFonts w:cstheme="minorHAnsi"/>
          <w:szCs w:val="24"/>
        </w:rPr>
        <w:t>não</w:t>
      </w:r>
      <w:r w:rsidR="00D078E4" w:rsidRPr="00A71FF2">
        <w:rPr>
          <w:rFonts w:cstheme="minorHAnsi"/>
          <w:szCs w:val="24"/>
        </w:rPr>
        <w:t xml:space="preserve"> </w:t>
      </w:r>
      <w:r w:rsidR="00606239" w:rsidRPr="00A71FF2">
        <w:rPr>
          <w:rFonts w:cstheme="minorHAnsi"/>
          <w:szCs w:val="24"/>
        </w:rPr>
        <w:t>há</w:t>
      </w:r>
      <w:r w:rsidR="00305E20" w:rsidRPr="00A71FF2">
        <w:rPr>
          <w:rFonts w:cstheme="minorHAnsi"/>
          <w:szCs w:val="24"/>
        </w:rPr>
        <w:t>:</w:t>
      </w:r>
      <w:r w:rsidR="00D078E4" w:rsidRPr="00A71FF2">
        <w:rPr>
          <w:rFonts w:cstheme="minorHAnsi"/>
          <w:szCs w:val="24"/>
        </w:rPr>
        <w:t xml:space="preserve"> </w:t>
      </w:r>
      <w:r w:rsidR="00606239" w:rsidRPr="00A71FF2">
        <w:rPr>
          <w:rFonts w:cstheme="minorHAnsi"/>
          <w:b/>
          <w:szCs w:val="24"/>
        </w:rPr>
        <w:t>(a)</w:t>
      </w:r>
      <w:r w:rsidR="00D078E4" w:rsidRPr="00A71FF2">
        <w:rPr>
          <w:rFonts w:cstheme="minorHAnsi"/>
          <w:b/>
          <w:szCs w:val="24"/>
        </w:rPr>
        <w:t xml:space="preserve"> </w:t>
      </w:r>
      <w:r w:rsidR="00606239" w:rsidRPr="00A71FF2">
        <w:rPr>
          <w:rFonts w:cstheme="minorHAnsi"/>
          <w:szCs w:val="24"/>
        </w:rPr>
        <w:t>quaisquer</w:t>
      </w:r>
      <w:r w:rsidR="00D078E4" w:rsidRPr="00A71FF2">
        <w:rPr>
          <w:rFonts w:cstheme="minorHAnsi"/>
          <w:szCs w:val="24"/>
        </w:rPr>
        <w:t xml:space="preserve"> </w:t>
      </w:r>
      <w:r w:rsidR="00606239" w:rsidRPr="00A71FF2">
        <w:rPr>
          <w:rFonts w:cstheme="minorHAnsi"/>
          <w:szCs w:val="24"/>
        </w:rPr>
        <w:t>restrições</w:t>
      </w:r>
      <w:r w:rsidR="00D078E4" w:rsidRPr="00A71FF2">
        <w:rPr>
          <w:rFonts w:cstheme="minorHAnsi"/>
          <w:szCs w:val="24"/>
        </w:rPr>
        <w:t xml:space="preserve"> </w:t>
      </w:r>
      <w:r w:rsidR="00606239" w:rsidRPr="00A71FF2">
        <w:rPr>
          <w:rFonts w:cstheme="minorHAnsi"/>
          <w:szCs w:val="24"/>
        </w:rPr>
        <w:t>de</w:t>
      </w:r>
      <w:r w:rsidR="00D078E4" w:rsidRPr="00A71FF2">
        <w:rPr>
          <w:rFonts w:cstheme="minorHAnsi"/>
          <w:szCs w:val="24"/>
        </w:rPr>
        <w:t xml:space="preserve"> </w:t>
      </w:r>
      <w:r w:rsidR="00606239" w:rsidRPr="00A71FF2">
        <w:rPr>
          <w:rFonts w:cstheme="minorHAnsi"/>
          <w:szCs w:val="24"/>
        </w:rPr>
        <w:t>caráter</w:t>
      </w:r>
      <w:r w:rsidR="00D078E4" w:rsidRPr="00A71FF2">
        <w:rPr>
          <w:rFonts w:cstheme="minorHAnsi"/>
          <w:szCs w:val="24"/>
        </w:rPr>
        <w:t xml:space="preserve"> </w:t>
      </w:r>
      <w:r w:rsidR="00606239" w:rsidRPr="00A71FF2">
        <w:rPr>
          <w:rFonts w:cstheme="minorHAnsi"/>
          <w:szCs w:val="24"/>
        </w:rPr>
        <w:t>urbanístico,</w:t>
      </w:r>
      <w:r w:rsidR="00D078E4" w:rsidRPr="00A71FF2">
        <w:rPr>
          <w:rFonts w:cstheme="minorHAnsi"/>
          <w:szCs w:val="24"/>
        </w:rPr>
        <w:t xml:space="preserve"> </w:t>
      </w:r>
      <w:r w:rsidR="00606239" w:rsidRPr="00A71FF2">
        <w:rPr>
          <w:rFonts w:cstheme="minorHAnsi"/>
          <w:szCs w:val="24"/>
        </w:rPr>
        <w:t>sanitário,</w:t>
      </w:r>
      <w:r w:rsidR="00D078E4" w:rsidRPr="00A71FF2">
        <w:rPr>
          <w:rFonts w:cstheme="minorHAnsi"/>
          <w:szCs w:val="24"/>
        </w:rPr>
        <w:t xml:space="preserve"> </w:t>
      </w:r>
      <w:r w:rsidR="00606239" w:rsidRPr="00A71FF2">
        <w:rPr>
          <w:rFonts w:cstheme="minorHAnsi"/>
          <w:szCs w:val="24"/>
        </w:rPr>
        <w:t>viário</w:t>
      </w:r>
      <w:r w:rsidR="00D078E4" w:rsidRPr="00A71FF2">
        <w:rPr>
          <w:rFonts w:cstheme="minorHAnsi"/>
          <w:szCs w:val="24"/>
        </w:rPr>
        <w:t xml:space="preserve"> </w:t>
      </w:r>
      <w:r w:rsidR="00606239" w:rsidRPr="00A71FF2">
        <w:rPr>
          <w:rFonts w:cstheme="minorHAnsi"/>
          <w:szCs w:val="24"/>
        </w:rPr>
        <w:t>ou</w:t>
      </w:r>
      <w:r w:rsidR="00D078E4" w:rsidRPr="00A71FF2">
        <w:rPr>
          <w:rFonts w:cstheme="minorHAnsi"/>
          <w:szCs w:val="24"/>
        </w:rPr>
        <w:t xml:space="preserve"> </w:t>
      </w:r>
      <w:r w:rsidR="00606239" w:rsidRPr="00A71FF2">
        <w:rPr>
          <w:rFonts w:cstheme="minorHAnsi"/>
          <w:szCs w:val="24"/>
        </w:rPr>
        <w:t>de</w:t>
      </w:r>
      <w:r w:rsidR="00D078E4" w:rsidRPr="00A71FF2">
        <w:rPr>
          <w:rFonts w:cstheme="minorHAnsi"/>
          <w:szCs w:val="24"/>
        </w:rPr>
        <w:t xml:space="preserve"> </w:t>
      </w:r>
      <w:r w:rsidR="00606239" w:rsidRPr="00A71FF2">
        <w:rPr>
          <w:rFonts w:cstheme="minorHAnsi"/>
          <w:szCs w:val="24"/>
        </w:rPr>
        <w:t>segurança</w:t>
      </w:r>
      <w:r w:rsidR="00D078E4" w:rsidRPr="00A71FF2">
        <w:rPr>
          <w:rFonts w:cstheme="minorHAnsi"/>
          <w:szCs w:val="24"/>
        </w:rPr>
        <w:t xml:space="preserve"> </w:t>
      </w:r>
      <w:r w:rsidR="00606239" w:rsidRPr="00A71FF2">
        <w:rPr>
          <w:rFonts w:cstheme="minorHAnsi"/>
          <w:szCs w:val="24"/>
        </w:rPr>
        <w:t>sobre</w:t>
      </w:r>
      <w:r w:rsidR="00D078E4" w:rsidRPr="00A71FF2">
        <w:rPr>
          <w:rFonts w:cstheme="minorHAnsi"/>
          <w:szCs w:val="24"/>
        </w:rPr>
        <w:t xml:space="preserve"> </w:t>
      </w:r>
      <w:del w:id="446" w:author="Carolina de Mattos Pacheco | WZ Advogados" w:date="2020-08-28T11:27:00Z">
        <w:r w:rsidR="00606239" w:rsidRPr="00A71FF2">
          <w:rPr>
            <w:rFonts w:cstheme="minorHAnsi"/>
            <w:szCs w:val="24"/>
          </w:rPr>
          <w:delText>o</w:delText>
        </w:r>
        <w:r w:rsidR="00D078E4" w:rsidRPr="00A71FF2">
          <w:rPr>
            <w:rFonts w:cstheme="minorHAnsi"/>
            <w:szCs w:val="24"/>
          </w:rPr>
          <w:delText xml:space="preserve"> </w:delText>
        </w:r>
        <w:r w:rsidR="00735D3D" w:rsidRPr="00A71FF2">
          <w:rPr>
            <w:rFonts w:cstheme="minorHAnsi"/>
            <w:szCs w:val="24"/>
          </w:rPr>
          <w:delText>Imóvel</w:delText>
        </w:r>
      </w:del>
      <w:ins w:id="447" w:author="Carolina de Mattos Pacheco | WZ Advogados" w:date="2020-08-28T11:27:00Z">
        <w:r w:rsidR="00606239" w:rsidRPr="00A71FF2">
          <w:rPr>
            <w:rFonts w:cstheme="minorHAnsi"/>
            <w:szCs w:val="24"/>
          </w:rPr>
          <w:t>o</w:t>
        </w:r>
        <w:r w:rsidR="003D0973">
          <w:rPr>
            <w:rFonts w:cstheme="minorHAnsi"/>
            <w:szCs w:val="24"/>
          </w:rPr>
          <w:t>s</w:t>
        </w:r>
        <w:r w:rsidR="00D078E4" w:rsidRPr="00A71FF2">
          <w:rPr>
            <w:rFonts w:cstheme="minorHAnsi"/>
            <w:szCs w:val="24"/>
          </w:rPr>
          <w:t xml:space="preserve"> </w:t>
        </w:r>
        <w:r w:rsidR="00735D3D" w:rsidRPr="00A71FF2">
          <w:rPr>
            <w:rFonts w:cstheme="minorHAnsi"/>
            <w:szCs w:val="24"/>
          </w:rPr>
          <w:t>Imóve</w:t>
        </w:r>
        <w:r w:rsidR="003D0973">
          <w:rPr>
            <w:rFonts w:cstheme="minorHAnsi"/>
            <w:szCs w:val="24"/>
          </w:rPr>
          <w:t>is</w:t>
        </w:r>
      </w:ins>
      <w:r w:rsidR="00606239" w:rsidRPr="00A71FF2">
        <w:rPr>
          <w:rFonts w:cstheme="minorHAnsi"/>
          <w:szCs w:val="24"/>
        </w:rPr>
        <w:t>,</w:t>
      </w:r>
      <w:r w:rsidR="00D078E4" w:rsidRPr="00A71FF2">
        <w:rPr>
          <w:rFonts w:cstheme="minorHAnsi"/>
          <w:szCs w:val="24"/>
        </w:rPr>
        <w:t xml:space="preserve"> </w:t>
      </w:r>
      <w:r w:rsidR="00606239" w:rsidRPr="00A71FF2">
        <w:rPr>
          <w:rFonts w:cstheme="minorHAnsi"/>
          <w:szCs w:val="24"/>
        </w:rPr>
        <w:t>que</w:t>
      </w:r>
      <w:r w:rsidR="00D078E4" w:rsidRPr="00A71FF2">
        <w:rPr>
          <w:rFonts w:cstheme="minorHAnsi"/>
          <w:szCs w:val="24"/>
        </w:rPr>
        <w:t xml:space="preserve"> </w:t>
      </w:r>
      <w:r w:rsidR="00606239" w:rsidRPr="00A71FF2">
        <w:rPr>
          <w:rFonts w:cstheme="minorHAnsi"/>
          <w:szCs w:val="24"/>
        </w:rPr>
        <w:t>impeçam</w:t>
      </w:r>
      <w:r w:rsidR="00D078E4" w:rsidRPr="00A71FF2">
        <w:rPr>
          <w:rFonts w:cstheme="minorHAnsi"/>
          <w:szCs w:val="24"/>
        </w:rPr>
        <w:t xml:space="preserve"> </w:t>
      </w:r>
      <w:r w:rsidR="00606239" w:rsidRPr="00A71FF2">
        <w:rPr>
          <w:rFonts w:cstheme="minorHAnsi"/>
          <w:szCs w:val="24"/>
        </w:rPr>
        <w:t>sua</w:t>
      </w:r>
      <w:r w:rsidR="00D078E4" w:rsidRPr="00A71FF2">
        <w:rPr>
          <w:rFonts w:cstheme="minorHAnsi"/>
          <w:szCs w:val="24"/>
        </w:rPr>
        <w:t xml:space="preserve"> </w:t>
      </w:r>
      <w:r w:rsidR="00606239" w:rsidRPr="00A71FF2">
        <w:rPr>
          <w:rFonts w:cstheme="minorHAnsi"/>
          <w:szCs w:val="24"/>
        </w:rPr>
        <w:t>ocupação;</w:t>
      </w:r>
      <w:r w:rsidR="00D078E4" w:rsidRPr="00A71FF2">
        <w:rPr>
          <w:rFonts w:cstheme="minorHAnsi"/>
          <w:szCs w:val="24"/>
        </w:rPr>
        <w:t xml:space="preserve"> </w:t>
      </w:r>
      <w:r w:rsidR="00606239" w:rsidRPr="00A71FF2">
        <w:rPr>
          <w:rFonts w:cstheme="minorHAnsi"/>
          <w:szCs w:val="24"/>
        </w:rPr>
        <w:t>ou</w:t>
      </w:r>
      <w:r w:rsidR="00D078E4" w:rsidRPr="00A71FF2">
        <w:rPr>
          <w:rFonts w:cstheme="minorHAnsi"/>
          <w:szCs w:val="24"/>
        </w:rPr>
        <w:t xml:space="preserve"> </w:t>
      </w:r>
      <w:r w:rsidR="00606239" w:rsidRPr="00A71FF2">
        <w:rPr>
          <w:rFonts w:cstheme="minorHAnsi"/>
          <w:b/>
          <w:szCs w:val="24"/>
        </w:rPr>
        <w:t>(b)</w:t>
      </w:r>
      <w:r w:rsidR="00D078E4" w:rsidRPr="00A71FF2">
        <w:rPr>
          <w:rFonts w:cstheme="minorHAnsi"/>
          <w:szCs w:val="24"/>
        </w:rPr>
        <w:t xml:space="preserve"> </w:t>
      </w:r>
      <w:r w:rsidR="00575092" w:rsidRPr="00A71FF2">
        <w:rPr>
          <w:rFonts w:cstheme="minorHAnsi"/>
          <w:szCs w:val="24"/>
        </w:rPr>
        <w:t>qualquer</w:t>
      </w:r>
      <w:r w:rsidR="00D078E4" w:rsidRPr="00A71FF2">
        <w:rPr>
          <w:rFonts w:cstheme="minorHAnsi"/>
          <w:szCs w:val="24"/>
        </w:rPr>
        <w:t xml:space="preserve"> </w:t>
      </w:r>
      <w:r w:rsidR="00575092" w:rsidRPr="00A71FF2">
        <w:rPr>
          <w:rFonts w:cstheme="minorHAnsi"/>
          <w:szCs w:val="24"/>
        </w:rPr>
        <w:t>inadequação</w:t>
      </w:r>
      <w:r w:rsidR="00D078E4" w:rsidRPr="00A71FF2">
        <w:rPr>
          <w:rFonts w:cstheme="minorHAnsi"/>
          <w:szCs w:val="24"/>
        </w:rPr>
        <w:t xml:space="preserve"> </w:t>
      </w:r>
      <w:del w:id="448" w:author="Carolina de Mattos Pacheco | WZ Advogados" w:date="2020-08-28T11:27:00Z">
        <w:r w:rsidR="00575092" w:rsidRPr="00A71FF2">
          <w:rPr>
            <w:rFonts w:cstheme="minorHAnsi"/>
            <w:szCs w:val="24"/>
          </w:rPr>
          <w:delText>do</w:delText>
        </w:r>
        <w:r w:rsidR="00D078E4" w:rsidRPr="00A71FF2">
          <w:rPr>
            <w:rFonts w:cstheme="minorHAnsi"/>
            <w:szCs w:val="24"/>
          </w:rPr>
          <w:delText xml:space="preserve"> </w:delText>
        </w:r>
        <w:r w:rsidR="00735D3D" w:rsidRPr="00A71FF2">
          <w:rPr>
            <w:rFonts w:cstheme="minorHAnsi"/>
            <w:szCs w:val="24"/>
          </w:rPr>
          <w:delText>Imóvel</w:delText>
        </w:r>
      </w:del>
      <w:ins w:id="449" w:author="Carolina de Mattos Pacheco | WZ Advogados" w:date="2020-08-28T11:27:00Z">
        <w:r w:rsidR="00575092" w:rsidRPr="00A71FF2">
          <w:rPr>
            <w:rFonts w:cstheme="minorHAnsi"/>
            <w:szCs w:val="24"/>
          </w:rPr>
          <w:t>do</w:t>
        </w:r>
        <w:r w:rsidR="003D0973">
          <w:rPr>
            <w:rFonts w:cstheme="minorHAnsi"/>
            <w:szCs w:val="24"/>
          </w:rPr>
          <w:t>s</w:t>
        </w:r>
        <w:r w:rsidR="00D078E4" w:rsidRPr="00A71FF2">
          <w:rPr>
            <w:rFonts w:cstheme="minorHAnsi"/>
            <w:szCs w:val="24"/>
          </w:rPr>
          <w:t xml:space="preserve"> </w:t>
        </w:r>
        <w:r w:rsidR="00735D3D" w:rsidRPr="00A71FF2">
          <w:rPr>
            <w:rFonts w:cstheme="minorHAnsi"/>
            <w:szCs w:val="24"/>
          </w:rPr>
          <w:t>Imóve</w:t>
        </w:r>
        <w:r w:rsidR="003D0973">
          <w:rPr>
            <w:rFonts w:cstheme="minorHAnsi"/>
            <w:szCs w:val="24"/>
          </w:rPr>
          <w:t>is</w:t>
        </w:r>
      </w:ins>
      <w:r w:rsidR="003D0973">
        <w:rPr>
          <w:rFonts w:cstheme="minorHAnsi"/>
          <w:szCs w:val="24"/>
        </w:rPr>
        <w:t xml:space="preserve"> </w:t>
      </w:r>
      <w:r w:rsidR="00606239" w:rsidRPr="00A71FF2">
        <w:rPr>
          <w:rFonts w:cstheme="minorHAnsi"/>
          <w:szCs w:val="24"/>
        </w:rPr>
        <w:t>às</w:t>
      </w:r>
      <w:r w:rsidR="00D078E4" w:rsidRPr="00A71FF2">
        <w:rPr>
          <w:rFonts w:cstheme="minorHAnsi"/>
          <w:szCs w:val="24"/>
        </w:rPr>
        <w:t xml:space="preserve"> </w:t>
      </w:r>
      <w:r w:rsidR="00606239" w:rsidRPr="00A71FF2">
        <w:rPr>
          <w:rFonts w:cstheme="minorHAnsi"/>
          <w:szCs w:val="24"/>
        </w:rPr>
        <w:t>normas</w:t>
      </w:r>
      <w:r w:rsidR="00D078E4" w:rsidRPr="00A71FF2">
        <w:rPr>
          <w:rFonts w:cstheme="minorHAnsi"/>
          <w:szCs w:val="24"/>
        </w:rPr>
        <w:t xml:space="preserve"> </w:t>
      </w:r>
      <w:r w:rsidR="00606239" w:rsidRPr="00A71FF2">
        <w:rPr>
          <w:rFonts w:cstheme="minorHAnsi"/>
          <w:szCs w:val="24"/>
        </w:rPr>
        <w:t>de</w:t>
      </w:r>
      <w:r w:rsidR="00D078E4" w:rsidRPr="00A71FF2">
        <w:rPr>
          <w:rFonts w:cstheme="minorHAnsi"/>
          <w:szCs w:val="24"/>
        </w:rPr>
        <w:t xml:space="preserve"> </w:t>
      </w:r>
      <w:r w:rsidR="00606239" w:rsidRPr="00A71FF2">
        <w:rPr>
          <w:rFonts w:cstheme="minorHAnsi"/>
          <w:szCs w:val="24"/>
        </w:rPr>
        <w:t>uso</w:t>
      </w:r>
      <w:r w:rsidR="00D078E4" w:rsidRPr="00A71FF2">
        <w:rPr>
          <w:rFonts w:cstheme="minorHAnsi"/>
          <w:szCs w:val="24"/>
        </w:rPr>
        <w:t xml:space="preserve"> </w:t>
      </w:r>
      <w:r w:rsidR="00606239" w:rsidRPr="00A71FF2">
        <w:rPr>
          <w:rFonts w:cstheme="minorHAnsi"/>
          <w:szCs w:val="24"/>
        </w:rPr>
        <w:t>e</w:t>
      </w:r>
      <w:r w:rsidR="00D078E4" w:rsidRPr="00A71FF2">
        <w:rPr>
          <w:rFonts w:cstheme="minorHAnsi"/>
          <w:szCs w:val="24"/>
        </w:rPr>
        <w:t xml:space="preserve"> </w:t>
      </w:r>
      <w:r w:rsidR="00606239" w:rsidRPr="00A71FF2">
        <w:rPr>
          <w:rFonts w:cstheme="minorHAnsi"/>
          <w:szCs w:val="24"/>
        </w:rPr>
        <w:t>ocupação</w:t>
      </w:r>
      <w:r w:rsidR="00D078E4" w:rsidRPr="00A71FF2">
        <w:rPr>
          <w:rFonts w:cstheme="minorHAnsi"/>
          <w:szCs w:val="24"/>
        </w:rPr>
        <w:t xml:space="preserve"> </w:t>
      </w:r>
      <w:r w:rsidR="00606239" w:rsidRPr="00A71FF2">
        <w:rPr>
          <w:rFonts w:cstheme="minorHAnsi"/>
          <w:szCs w:val="24"/>
        </w:rPr>
        <w:t>do</w:t>
      </w:r>
      <w:r w:rsidR="00D078E4" w:rsidRPr="00A71FF2">
        <w:rPr>
          <w:rFonts w:cstheme="minorHAnsi"/>
          <w:szCs w:val="24"/>
        </w:rPr>
        <w:t xml:space="preserve"> </w:t>
      </w:r>
      <w:r w:rsidR="00606239" w:rsidRPr="00A71FF2">
        <w:rPr>
          <w:rFonts w:cstheme="minorHAnsi"/>
          <w:szCs w:val="24"/>
        </w:rPr>
        <w:t>solo</w:t>
      </w:r>
      <w:r w:rsidR="00D078E4" w:rsidRPr="00A71FF2">
        <w:rPr>
          <w:rFonts w:cstheme="minorHAnsi"/>
          <w:szCs w:val="24"/>
        </w:rPr>
        <w:t xml:space="preserve"> </w:t>
      </w:r>
      <w:r w:rsidR="00606239" w:rsidRPr="00A71FF2">
        <w:rPr>
          <w:rFonts w:cstheme="minorHAnsi"/>
          <w:szCs w:val="24"/>
        </w:rPr>
        <w:t>ou</w:t>
      </w:r>
      <w:r w:rsidR="00D078E4" w:rsidRPr="00A71FF2">
        <w:rPr>
          <w:rFonts w:cstheme="minorHAnsi"/>
          <w:szCs w:val="24"/>
        </w:rPr>
        <w:t xml:space="preserve"> </w:t>
      </w:r>
      <w:r w:rsidR="00606239" w:rsidRPr="00A71FF2">
        <w:rPr>
          <w:rFonts w:cstheme="minorHAnsi"/>
          <w:szCs w:val="24"/>
        </w:rPr>
        <w:t>qualquer</w:t>
      </w:r>
      <w:r w:rsidR="00D078E4" w:rsidRPr="00A71FF2">
        <w:rPr>
          <w:rFonts w:cstheme="minorHAnsi"/>
          <w:szCs w:val="24"/>
        </w:rPr>
        <w:t xml:space="preserve"> </w:t>
      </w:r>
      <w:r w:rsidR="00606239" w:rsidRPr="00A71FF2">
        <w:rPr>
          <w:rFonts w:cstheme="minorHAnsi"/>
          <w:szCs w:val="24"/>
        </w:rPr>
        <w:t>ressalva</w:t>
      </w:r>
      <w:r w:rsidR="00D078E4" w:rsidRPr="00A71FF2">
        <w:rPr>
          <w:rFonts w:cstheme="minorHAnsi"/>
          <w:szCs w:val="24"/>
        </w:rPr>
        <w:t xml:space="preserve"> </w:t>
      </w:r>
      <w:r w:rsidR="00606239" w:rsidRPr="00A71FF2">
        <w:rPr>
          <w:rFonts w:cstheme="minorHAnsi"/>
          <w:szCs w:val="24"/>
        </w:rPr>
        <w:t>em</w:t>
      </w:r>
      <w:r w:rsidR="00D078E4" w:rsidRPr="00A71FF2">
        <w:rPr>
          <w:rFonts w:cstheme="minorHAnsi"/>
          <w:szCs w:val="24"/>
        </w:rPr>
        <w:t xml:space="preserve"> </w:t>
      </w:r>
      <w:r w:rsidR="00606239" w:rsidRPr="00A71FF2">
        <w:rPr>
          <w:rFonts w:cstheme="minorHAnsi"/>
          <w:szCs w:val="24"/>
        </w:rPr>
        <w:t>relação</w:t>
      </w:r>
      <w:r w:rsidR="00D078E4" w:rsidRPr="00A71FF2">
        <w:rPr>
          <w:rFonts w:cstheme="minorHAnsi"/>
          <w:szCs w:val="24"/>
        </w:rPr>
        <w:t xml:space="preserve"> </w:t>
      </w:r>
      <w:r w:rsidR="00606239" w:rsidRPr="00A71FF2">
        <w:rPr>
          <w:rFonts w:cstheme="minorHAnsi"/>
          <w:szCs w:val="24"/>
        </w:rPr>
        <w:t>à</w:t>
      </w:r>
      <w:r w:rsidR="00D078E4" w:rsidRPr="00A71FF2">
        <w:rPr>
          <w:rFonts w:cstheme="minorHAnsi"/>
          <w:szCs w:val="24"/>
        </w:rPr>
        <w:t xml:space="preserve"> </w:t>
      </w:r>
      <w:r w:rsidR="00606239" w:rsidRPr="00A71FF2">
        <w:rPr>
          <w:rFonts w:cstheme="minorHAnsi"/>
          <w:szCs w:val="24"/>
        </w:rPr>
        <w:t>legislação</w:t>
      </w:r>
      <w:r w:rsidR="00D078E4" w:rsidRPr="00A71FF2">
        <w:rPr>
          <w:rFonts w:cstheme="minorHAnsi"/>
          <w:szCs w:val="24"/>
        </w:rPr>
        <w:t xml:space="preserve"> </w:t>
      </w:r>
      <w:r w:rsidR="00606239" w:rsidRPr="00A71FF2">
        <w:rPr>
          <w:rFonts w:cstheme="minorHAnsi"/>
          <w:szCs w:val="24"/>
        </w:rPr>
        <w:t>pertinente,</w:t>
      </w:r>
      <w:r w:rsidR="00D078E4" w:rsidRPr="00A71FF2">
        <w:rPr>
          <w:rFonts w:cstheme="minorHAnsi"/>
          <w:szCs w:val="24"/>
        </w:rPr>
        <w:t xml:space="preserve"> </w:t>
      </w:r>
      <w:r w:rsidR="00606239" w:rsidRPr="00A71FF2">
        <w:rPr>
          <w:rFonts w:cstheme="minorHAnsi"/>
          <w:szCs w:val="24"/>
        </w:rPr>
        <w:t>inclusive</w:t>
      </w:r>
      <w:r w:rsidR="00D078E4" w:rsidRPr="00A71FF2">
        <w:rPr>
          <w:rFonts w:cstheme="minorHAnsi"/>
          <w:szCs w:val="24"/>
        </w:rPr>
        <w:t xml:space="preserve"> </w:t>
      </w:r>
      <w:r w:rsidR="00606239" w:rsidRPr="00A71FF2">
        <w:rPr>
          <w:rFonts w:cstheme="minorHAnsi"/>
          <w:szCs w:val="24"/>
        </w:rPr>
        <w:t>ambiental;</w:t>
      </w:r>
    </w:p>
    <w:p w14:paraId="1F95F980" w14:textId="77777777" w:rsidR="00DB0D3A" w:rsidRPr="00A71FF2" w:rsidRDefault="00DB0D3A" w:rsidP="00ED0E68">
      <w:pPr>
        <w:rPr>
          <w:rFonts w:cstheme="minorHAnsi"/>
          <w:szCs w:val="24"/>
        </w:rPr>
      </w:pPr>
    </w:p>
    <w:p w14:paraId="7F7A90DA" w14:textId="3A84E691" w:rsidR="00606239" w:rsidRPr="00A71FF2" w:rsidRDefault="00DB0D3A" w:rsidP="00ED0E68">
      <w:pPr>
        <w:ind w:left="567"/>
        <w:rPr>
          <w:rFonts w:cstheme="minorHAnsi"/>
          <w:szCs w:val="24"/>
        </w:rPr>
      </w:pPr>
      <w:commentRangeStart w:id="450"/>
      <w:r w:rsidRPr="007A50F8">
        <w:rPr>
          <w:rFonts w:cstheme="minorHAnsi"/>
          <w:b/>
          <w:bCs/>
          <w:szCs w:val="24"/>
          <w:highlight w:val="yellow"/>
        </w:rPr>
        <w:lastRenderedPageBreak/>
        <w:t>(</w:t>
      </w:r>
      <w:proofErr w:type="spellStart"/>
      <w:r w:rsidR="00F92136" w:rsidRPr="007A50F8">
        <w:rPr>
          <w:rFonts w:cstheme="minorHAnsi"/>
          <w:b/>
          <w:bCs/>
          <w:szCs w:val="24"/>
          <w:highlight w:val="yellow"/>
        </w:rPr>
        <w:t>i</w:t>
      </w:r>
      <w:r w:rsidRPr="007A50F8">
        <w:rPr>
          <w:rFonts w:cstheme="minorHAnsi"/>
          <w:b/>
          <w:bCs/>
          <w:szCs w:val="24"/>
          <w:highlight w:val="yellow"/>
        </w:rPr>
        <w:t>x</w:t>
      </w:r>
      <w:proofErr w:type="spellEnd"/>
      <w:r w:rsidRPr="007A50F8">
        <w:rPr>
          <w:rFonts w:cstheme="minorHAnsi"/>
          <w:b/>
          <w:bCs/>
          <w:szCs w:val="24"/>
          <w:highlight w:val="yellow"/>
        </w:rPr>
        <w:t>)</w:t>
      </w:r>
      <w:r w:rsidRPr="007A50F8">
        <w:rPr>
          <w:rFonts w:cstheme="minorHAnsi"/>
          <w:szCs w:val="24"/>
          <w:highlight w:val="yellow"/>
        </w:rPr>
        <w:tab/>
      </w:r>
      <w:r w:rsidR="00305E20" w:rsidRPr="007A50F8">
        <w:rPr>
          <w:rFonts w:cstheme="minorHAnsi"/>
          <w:szCs w:val="24"/>
          <w:highlight w:val="yellow"/>
        </w:rPr>
        <w:t xml:space="preserve">não há: </w:t>
      </w:r>
      <w:r w:rsidR="00606239" w:rsidRPr="007A50F8">
        <w:rPr>
          <w:rFonts w:cstheme="minorHAnsi"/>
          <w:b/>
          <w:szCs w:val="24"/>
          <w:highlight w:val="yellow"/>
        </w:rPr>
        <w:t>(a)</w:t>
      </w:r>
      <w:r w:rsidR="00D078E4" w:rsidRPr="007A50F8">
        <w:rPr>
          <w:rFonts w:cstheme="minorHAnsi"/>
          <w:szCs w:val="24"/>
          <w:highlight w:val="yellow"/>
        </w:rPr>
        <w:t xml:space="preserve"> </w:t>
      </w:r>
      <w:r w:rsidR="00606239" w:rsidRPr="007A50F8">
        <w:rPr>
          <w:rFonts w:cstheme="minorHAnsi"/>
          <w:szCs w:val="24"/>
          <w:highlight w:val="yellow"/>
        </w:rPr>
        <w:t>reclamações</w:t>
      </w:r>
      <w:r w:rsidR="00D078E4" w:rsidRPr="007A50F8">
        <w:rPr>
          <w:rFonts w:cstheme="minorHAnsi"/>
          <w:szCs w:val="24"/>
          <w:highlight w:val="yellow"/>
        </w:rPr>
        <w:t xml:space="preserve"> </w:t>
      </w:r>
      <w:r w:rsidR="00606239" w:rsidRPr="007A50F8">
        <w:rPr>
          <w:rFonts w:cstheme="minorHAnsi"/>
          <w:szCs w:val="24"/>
          <w:highlight w:val="yellow"/>
        </w:rPr>
        <w:t>ambientais</w:t>
      </w:r>
      <w:r w:rsidR="00D078E4" w:rsidRPr="007A50F8">
        <w:rPr>
          <w:rFonts w:cstheme="minorHAnsi"/>
          <w:szCs w:val="24"/>
          <w:highlight w:val="yellow"/>
        </w:rPr>
        <w:t xml:space="preserve"> </w:t>
      </w:r>
      <w:r w:rsidR="00606239" w:rsidRPr="007A50F8">
        <w:rPr>
          <w:rFonts w:cstheme="minorHAnsi"/>
          <w:szCs w:val="24"/>
          <w:highlight w:val="yellow"/>
        </w:rPr>
        <w:t>que</w:t>
      </w:r>
      <w:r w:rsidR="00D078E4" w:rsidRPr="007A50F8">
        <w:rPr>
          <w:rFonts w:cstheme="minorHAnsi"/>
          <w:szCs w:val="24"/>
          <w:highlight w:val="yellow"/>
        </w:rPr>
        <w:t xml:space="preserve"> </w:t>
      </w:r>
      <w:r w:rsidR="00606239" w:rsidRPr="007A50F8">
        <w:rPr>
          <w:rFonts w:cstheme="minorHAnsi"/>
          <w:szCs w:val="24"/>
          <w:highlight w:val="yellow"/>
        </w:rPr>
        <w:t>tenham</w:t>
      </w:r>
      <w:r w:rsidR="00D078E4" w:rsidRPr="007A50F8">
        <w:rPr>
          <w:rFonts w:cstheme="minorHAnsi"/>
          <w:szCs w:val="24"/>
          <w:highlight w:val="yellow"/>
        </w:rPr>
        <w:t xml:space="preserve"> </w:t>
      </w:r>
      <w:r w:rsidR="00606239" w:rsidRPr="007A50F8">
        <w:rPr>
          <w:rFonts w:cstheme="minorHAnsi"/>
          <w:szCs w:val="24"/>
          <w:highlight w:val="yellow"/>
        </w:rPr>
        <w:t>por</w:t>
      </w:r>
      <w:r w:rsidR="00D078E4" w:rsidRPr="007A50F8">
        <w:rPr>
          <w:rFonts w:cstheme="minorHAnsi"/>
          <w:szCs w:val="24"/>
          <w:highlight w:val="yellow"/>
        </w:rPr>
        <w:t xml:space="preserve"> </w:t>
      </w:r>
      <w:r w:rsidR="00606239" w:rsidRPr="007A50F8">
        <w:rPr>
          <w:rFonts w:cstheme="minorHAnsi"/>
          <w:szCs w:val="24"/>
          <w:highlight w:val="yellow"/>
        </w:rPr>
        <w:t>objeto</w:t>
      </w:r>
      <w:r w:rsidR="00D078E4" w:rsidRPr="007A50F8">
        <w:rPr>
          <w:rFonts w:cstheme="minorHAnsi"/>
          <w:szCs w:val="24"/>
          <w:highlight w:val="yellow"/>
        </w:rPr>
        <w:t xml:space="preserve"> </w:t>
      </w:r>
      <w:del w:id="451" w:author="Carolina de Mattos Pacheco | WZ Advogados" w:date="2020-08-28T11:27:00Z">
        <w:r w:rsidR="00606239" w:rsidRPr="00A71FF2">
          <w:rPr>
            <w:rFonts w:cstheme="minorHAnsi"/>
            <w:szCs w:val="24"/>
          </w:rPr>
          <w:delText>o</w:delText>
        </w:r>
        <w:r w:rsidR="00D078E4" w:rsidRPr="00A71FF2">
          <w:rPr>
            <w:rFonts w:cstheme="minorHAnsi"/>
            <w:szCs w:val="24"/>
          </w:rPr>
          <w:delText xml:space="preserve"> </w:delText>
        </w:r>
        <w:r w:rsidR="00735D3D" w:rsidRPr="00A71FF2">
          <w:rPr>
            <w:rFonts w:cstheme="minorHAnsi"/>
            <w:szCs w:val="24"/>
          </w:rPr>
          <w:delText>Imóvel</w:delText>
        </w:r>
      </w:del>
      <w:ins w:id="452" w:author="Carolina de Mattos Pacheco | WZ Advogados" w:date="2020-08-28T11:27:00Z">
        <w:r w:rsidR="00606239" w:rsidRPr="007A50F8">
          <w:rPr>
            <w:rFonts w:cstheme="minorHAnsi"/>
            <w:szCs w:val="24"/>
            <w:highlight w:val="yellow"/>
          </w:rPr>
          <w:t>o</w:t>
        </w:r>
        <w:r w:rsidR="003D0973">
          <w:rPr>
            <w:rFonts w:cstheme="minorHAnsi"/>
            <w:szCs w:val="24"/>
            <w:highlight w:val="yellow"/>
          </w:rPr>
          <w:t>s</w:t>
        </w:r>
        <w:r w:rsidR="00D078E4" w:rsidRPr="007A50F8">
          <w:rPr>
            <w:rFonts w:cstheme="minorHAnsi"/>
            <w:szCs w:val="24"/>
            <w:highlight w:val="yellow"/>
          </w:rPr>
          <w:t xml:space="preserve"> </w:t>
        </w:r>
        <w:r w:rsidR="00735D3D" w:rsidRPr="007A50F8">
          <w:rPr>
            <w:rFonts w:cstheme="minorHAnsi"/>
            <w:szCs w:val="24"/>
            <w:highlight w:val="yellow"/>
          </w:rPr>
          <w:t>Imóve</w:t>
        </w:r>
        <w:r w:rsidR="003D0973">
          <w:rPr>
            <w:rFonts w:cstheme="minorHAnsi"/>
            <w:szCs w:val="24"/>
            <w:highlight w:val="yellow"/>
          </w:rPr>
          <w:t>is</w:t>
        </w:r>
      </w:ins>
      <w:r w:rsidR="00606239" w:rsidRPr="007A50F8">
        <w:rPr>
          <w:rFonts w:cstheme="minorHAnsi"/>
          <w:szCs w:val="24"/>
          <w:highlight w:val="yellow"/>
        </w:rPr>
        <w:t>,</w:t>
      </w:r>
      <w:r w:rsidR="00D078E4" w:rsidRPr="007A50F8">
        <w:rPr>
          <w:rFonts w:cstheme="minorHAnsi"/>
          <w:szCs w:val="24"/>
          <w:highlight w:val="yellow"/>
        </w:rPr>
        <w:t xml:space="preserve"> </w:t>
      </w:r>
      <w:r w:rsidR="00606239" w:rsidRPr="007A50F8">
        <w:rPr>
          <w:rFonts w:cstheme="minorHAnsi"/>
          <w:szCs w:val="24"/>
          <w:highlight w:val="yellow"/>
        </w:rPr>
        <w:t>inclusive,</w:t>
      </w:r>
      <w:r w:rsidR="00D078E4" w:rsidRPr="007A50F8">
        <w:rPr>
          <w:rFonts w:cstheme="minorHAnsi"/>
          <w:szCs w:val="24"/>
          <w:highlight w:val="yellow"/>
        </w:rPr>
        <w:t xml:space="preserve"> </w:t>
      </w:r>
      <w:r w:rsidR="00606239" w:rsidRPr="007A50F8">
        <w:rPr>
          <w:rFonts w:cstheme="minorHAnsi"/>
          <w:szCs w:val="24"/>
          <w:highlight w:val="yellow"/>
        </w:rPr>
        <w:t>mas</w:t>
      </w:r>
      <w:r w:rsidR="00D078E4" w:rsidRPr="007A50F8">
        <w:rPr>
          <w:rFonts w:cstheme="minorHAnsi"/>
          <w:szCs w:val="24"/>
          <w:highlight w:val="yellow"/>
        </w:rPr>
        <w:t xml:space="preserve"> </w:t>
      </w:r>
      <w:r w:rsidR="00606239" w:rsidRPr="007A50F8">
        <w:rPr>
          <w:rFonts w:cstheme="minorHAnsi"/>
          <w:szCs w:val="24"/>
          <w:highlight w:val="yellow"/>
        </w:rPr>
        <w:t>não</w:t>
      </w:r>
      <w:r w:rsidR="00D078E4" w:rsidRPr="007A50F8">
        <w:rPr>
          <w:rFonts w:cstheme="minorHAnsi"/>
          <w:szCs w:val="24"/>
          <w:highlight w:val="yellow"/>
        </w:rPr>
        <w:t xml:space="preserve"> </w:t>
      </w:r>
      <w:r w:rsidR="00606239" w:rsidRPr="007A50F8">
        <w:rPr>
          <w:rFonts w:cstheme="minorHAnsi"/>
          <w:szCs w:val="24"/>
          <w:highlight w:val="yellow"/>
        </w:rPr>
        <w:t>limitado</w:t>
      </w:r>
      <w:r w:rsidR="00D078E4" w:rsidRPr="007A50F8">
        <w:rPr>
          <w:rFonts w:cstheme="minorHAnsi"/>
          <w:szCs w:val="24"/>
          <w:highlight w:val="yellow"/>
        </w:rPr>
        <w:t xml:space="preserve"> </w:t>
      </w:r>
      <w:r w:rsidR="00606239" w:rsidRPr="007A50F8">
        <w:rPr>
          <w:rFonts w:cstheme="minorHAnsi"/>
          <w:szCs w:val="24"/>
          <w:highlight w:val="yellow"/>
        </w:rPr>
        <w:t>a,</w:t>
      </w:r>
      <w:r w:rsidR="00D078E4" w:rsidRPr="007A50F8">
        <w:rPr>
          <w:rFonts w:cstheme="minorHAnsi"/>
          <w:szCs w:val="24"/>
          <w:highlight w:val="yellow"/>
        </w:rPr>
        <w:t xml:space="preserve"> </w:t>
      </w:r>
      <w:r w:rsidR="00606239" w:rsidRPr="007A50F8">
        <w:rPr>
          <w:rFonts w:cstheme="minorHAnsi"/>
          <w:szCs w:val="24"/>
          <w:highlight w:val="yellow"/>
        </w:rPr>
        <w:t>notificações,</w:t>
      </w:r>
      <w:r w:rsidR="00D078E4" w:rsidRPr="007A50F8">
        <w:rPr>
          <w:rFonts w:cstheme="minorHAnsi"/>
          <w:szCs w:val="24"/>
          <w:highlight w:val="yellow"/>
        </w:rPr>
        <w:t xml:space="preserve"> </w:t>
      </w:r>
      <w:r w:rsidR="00606239" w:rsidRPr="007A50F8">
        <w:rPr>
          <w:rFonts w:cstheme="minorHAnsi"/>
          <w:szCs w:val="24"/>
          <w:highlight w:val="yellow"/>
        </w:rPr>
        <w:t>procedimentos</w:t>
      </w:r>
      <w:r w:rsidR="00D078E4" w:rsidRPr="007A50F8">
        <w:rPr>
          <w:rFonts w:cstheme="minorHAnsi"/>
          <w:szCs w:val="24"/>
          <w:highlight w:val="yellow"/>
        </w:rPr>
        <w:t xml:space="preserve"> </w:t>
      </w:r>
      <w:r w:rsidR="00606239" w:rsidRPr="007A50F8">
        <w:rPr>
          <w:rFonts w:cstheme="minorHAnsi"/>
          <w:szCs w:val="24"/>
          <w:highlight w:val="yellow"/>
        </w:rPr>
        <w:t>administrativos,</w:t>
      </w:r>
      <w:r w:rsidR="00D078E4" w:rsidRPr="007A50F8">
        <w:rPr>
          <w:rFonts w:cstheme="minorHAnsi"/>
          <w:szCs w:val="24"/>
          <w:highlight w:val="yellow"/>
        </w:rPr>
        <w:t xml:space="preserve"> </w:t>
      </w:r>
      <w:r w:rsidR="00606239" w:rsidRPr="007A50F8">
        <w:rPr>
          <w:rFonts w:cstheme="minorHAnsi"/>
          <w:szCs w:val="24"/>
          <w:highlight w:val="yellow"/>
        </w:rPr>
        <w:t>regulatórios</w:t>
      </w:r>
      <w:r w:rsidR="00D078E4" w:rsidRPr="007A50F8">
        <w:rPr>
          <w:rFonts w:cstheme="minorHAnsi"/>
          <w:szCs w:val="24"/>
          <w:highlight w:val="yellow"/>
        </w:rPr>
        <w:t xml:space="preserve"> </w:t>
      </w:r>
      <w:r w:rsidR="00606239" w:rsidRPr="007A50F8">
        <w:rPr>
          <w:rFonts w:cstheme="minorHAnsi"/>
          <w:szCs w:val="24"/>
          <w:highlight w:val="yellow"/>
        </w:rPr>
        <w:t>ou</w:t>
      </w:r>
      <w:r w:rsidR="00D078E4" w:rsidRPr="007A50F8">
        <w:rPr>
          <w:rFonts w:cstheme="minorHAnsi"/>
          <w:szCs w:val="24"/>
          <w:highlight w:val="yellow"/>
        </w:rPr>
        <w:t xml:space="preserve"> </w:t>
      </w:r>
      <w:r w:rsidR="00606239" w:rsidRPr="007A50F8">
        <w:rPr>
          <w:rFonts w:cstheme="minorHAnsi"/>
          <w:szCs w:val="24"/>
          <w:highlight w:val="yellow"/>
        </w:rPr>
        <w:t>judiciais;</w:t>
      </w:r>
      <w:r w:rsidR="00D078E4" w:rsidRPr="007A50F8">
        <w:rPr>
          <w:rFonts w:cstheme="minorHAnsi"/>
          <w:szCs w:val="24"/>
          <w:highlight w:val="yellow"/>
        </w:rPr>
        <w:t xml:space="preserve"> </w:t>
      </w:r>
      <w:r w:rsidR="00606239" w:rsidRPr="007A50F8">
        <w:rPr>
          <w:rFonts w:cstheme="minorHAnsi"/>
          <w:szCs w:val="24"/>
          <w:highlight w:val="yellow"/>
        </w:rPr>
        <w:t>ou</w:t>
      </w:r>
      <w:r w:rsidR="00D078E4" w:rsidRPr="007A50F8">
        <w:rPr>
          <w:rFonts w:cstheme="minorHAnsi"/>
          <w:szCs w:val="24"/>
          <w:highlight w:val="yellow"/>
        </w:rPr>
        <w:t xml:space="preserve"> </w:t>
      </w:r>
      <w:r w:rsidR="00606239" w:rsidRPr="007A50F8">
        <w:rPr>
          <w:rFonts w:cstheme="minorHAnsi"/>
          <w:b/>
          <w:szCs w:val="24"/>
          <w:highlight w:val="yellow"/>
        </w:rPr>
        <w:t>(b)</w:t>
      </w:r>
      <w:r w:rsidR="00D078E4" w:rsidRPr="007A50F8">
        <w:rPr>
          <w:rFonts w:cstheme="minorHAnsi"/>
          <w:szCs w:val="24"/>
          <w:highlight w:val="yellow"/>
        </w:rPr>
        <w:t xml:space="preserve"> </w:t>
      </w:r>
      <w:r w:rsidR="00606239" w:rsidRPr="007A50F8">
        <w:rPr>
          <w:rFonts w:cstheme="minorHAnsi"/>
          <w:szCs w:val="24"/>
          <w:highlight w:val="yellow"/>
        </w:rPr>
        <w:t>questões</w:t>
      </w:r>
      <w:r w:rsidR="00D078E4" w:rsidRPr="007A50F8">
        <w:rPr>
          <w:rFonts w:cstheme="minorHAnsi"/>
          <w:szCs w:val="24"/>
          <w:highlight w:val="yellow"/>
        </w:rPr>
        <w:t xml:space="preserve"> </w:t>
      </w:r>
      <w:r w:rsidR="00606239" w:rsidRPr="007A50F8">
        <w:rPr>
          <w:rFonts w:cstheme="minorHAnsi"/>
          <w:szCs w:val="24"/>
          <w:highlight w:val="yellow"/>
        </w:rPr>
        <w:t>ambientais</w:t>
      </w:r>
      <w:r w:rsidR="00D078E4" w:rsidRPr="007A50F8">
        <w:rPr>
          <w:rFonts w:cstheme="minorHAnsi"/>
          <w:szCs w:val="24"/>
          <w:highlight w:val="yellow"/>
        </w:rPr>
        <w:t xml:space="preserve"> </w:t>
      </w:r>
      <w:r w:rsidR="00606239" w:rsidRPr="007A50F8">
        <w:rPr>
          <w:rFonts w:cstheme="minorHAnsi"/>
          <w:szCs w:val="24"/>
          <w:highlight w:val="yellow"/>
        </w:rPr>
        <w:t>ou</w:t>
      </w:r>
      <w:r w:rsidR="00D078E4" w:rsidRPr="007A50F8">
        <w:rPr>
          <w:rFonts w:cstheme="minorHAnsi"/>
          <w:szCs w:val="24"/>
          <w:highlight w:val="yellow"/>
        </w:rPr>
        <w:t xml:space="preserve"> </w:t>
      </w:r>
      <w:r w:rsidR="00606239" w:rsidRPr="007A50F8">
        <w:rPr>
          <w:rFonts w:cstheme="minorHAnsi"/>
          <w:szCs w:val="24"/>
          <w:highlight w:val="yellow"/>
        </w:rPr>
        <w:t>sociais</w:t>
      </w:r>
      <w:r w:rsidR="00D078E4" w:rsidRPr="007A50F8">
        <w:rPr>
          <w:rFonts w:cstheme="minorHAnsi"/>
          <w:szCs w:val="24"/>
          <w:highlight w:val="yellow"/>
        </w:rPr>
        <w:t xml:space="preserve"> </w:t>
      </w:r>
      <w:r w:rsidR="00606239" w:rsidRPr="007A50F8">
        <w:rPr>
          <w:rFonts w:cstheme="minorHAnsi"/>
          <w:szCs w:val="24"/>
          <w:highlight w:val="yellow"/>
        </w:rPr>
        <w:t>sobre</w:t>
      </w:r>
      <w:r w:rsidR="00D078E4" w:rsidRPr="007A50F8">
        <w:rPr>
          <w:rFonts w:cstheme="minorHAnsi"/>
          <w:szCs w:val="24"/>
          <w:highlight w:val="yellow"/>
        </w:rPr>
        <w:t xml:space="preserve"> </w:t>
      </w:r>
      <w:del w:id="453" w:author="Carolina de Mattos Pacheco | WZ Advogados" w:date="2020-08-28T11:27:00Z">
        <w:r w:rsidR="00606239" w:rsidRPr="00A71FF2">
          <w:rPr>
            <w:rFonts w:cstheme="minorHAnsi"/>
            <w:szCs w:val="24"/>
          </w:rPr>
          <w:delText>o</w:delText>
        </w:r>
        <w:r w:rsidR="00D078E4" w:rsidRPr="00A71FF2">
          <w:rPr>
            <w:rFonts w:cstheme="minorHAnsi"/>
            <w:szCs w:val="24"/>
          </w:rPr>
          <w:delText xml:space="preserve"> </w:delText>
        </w:r>
        <w:r w:rsidR="00735D3D" w:rsidRPr="00A71FF2">
          <w:rPr>
            <w:rFonts w:cstheme="minorHAnsi"/>
            <w:szCs w:val="24"/>
          </w:rPr>
          <w:delText>Imóvel</w:delText>
        </w:r>
      </w:del>
      <w:ins w:id="454" w:author="Carolina de Mattos Pacheco | WZ Advogados" w:date="2020-08-28T11:27:00Z">
        <w:r w:rsidR="00606239" w:rsidRPr="007A50F8">
          <w:rPr>
            <w:rFonts w:cstheme="minorHAnsi"/>
            <w:szCs w:val="24"/>
            <w:highlight w:val="yellow"/>
          </w:rPr>
          <w:t>o</w:t>
        </w:r>
        <w:r w:rsidR="003D0973">
          <w:rPr>
            <w:rFonts w:cstheme="minorHAnsi"/>
            <w:szCs w:val="24"/>
            <w:highlight w:val="yellow"/>
          </w:rPr>
          <w:t>s</w:t>
        </w:r>
        <w:r w:rsidR="00D078E4" w:rsidRPr="007A50F8">
          <w:rPr>
            <w:rFonts w:cstheme="minorHAnsi"/>
            <w:szCs w:val="24"/>
            <w:highlight w:val="yellow"/>
          </w:rPr>
          <w:t xml:space="preserve"> </w:t>
        </w:r>
        <w:r w:rsidR="00735D3D" w:rsidRPr="007A50F8">
          <w:rPr>
            <w:rFonts w:cstheme="minorHAnsi"/>
            <w:szCs w:val="24"/>
            <w:highlight w:val="yellow"/>
          </w:rPr>
          <w:t>Imóve</w:t>
        </w:r>
        <w:r w:rsidR="003D0973">
          <w:rPr>
            <w:rFonts w:cstheme="minorHAnsi"/>
            <w:szCs w:val="24"/>
            <w:highlight w:val="yellow"/>
          </w:rPr>
          <w:t>is</w:t>
        </w:r>
      </w:ins>
      <w:r w:rsidR="00606239" w:rsidRPr="007A50F8">
        <w:rPr>
          <w:rFonts w:cstheme="minorHAnsi"/>
          <w:szCs w:val="24"/>
          <w:highlight w:val="yellow"/>
        </w:rPr>
        <w:t>,</w:t>
      </w:r>
      <w:r w:rsidR="00D078E4" w:rsidRPr="007A50F8">
        <w:rPr>
          <w:rFonts w:cstheme="minorHAnsi"/>
          <w:szCs w:val="24"/>
          <w:highlight w:val="yellow"/>
        </w:rPr>
        <w:t xml:space="preserve"> </w:t>
      </w:r>
      <w:r w:rsidR="00606239" w:rsidRPr="007A50F8">
        <w:rPr>
          <w:rFonts w:cstheme="minorHAnsi"/>
          <w:szCs w:val="24"/>
          <w:highlight w:val="yellow"/>
        </w:rPr>
        <w:t>inclusive,</w:t>
      </w:r>
      <w:r w:rsidR="00D078E4" w:rsidRPr="007A50F8">
        <w:rPr>
          <w:rFonts w:cstheme="minorHAnsi"/>
          <w:szCs w:val="24"/>
          <w:highlight w:val="yellow"/>
        </w:rPr>
        <w:t xml:space="preserve"> </w:t>
      </w:r>
      <w:r w:rsidR="00606239" w:rsidRPr="007A50F8">
        <w:rPr>
          <w:rFonts w:cstheme="minorHAnsi"/>
          <w:szCs w:val="24"/>
          <w:highlight w:val="yellow"/>
        </w:rPr>
        <w:t>mas</w:t>
      </w:r>
      <w:r w:rsidR="00D078E4" w:rsidRPr="007A50F8">
        <w:rPr>
          <w:rFonts w:cstheme="minorHAnsi"/>
          <w:szCs w:val="24"/>
          <w:highlight w:val="yellow"/>
        </w:rPr>
        <w:t xml:space="preserve"> </w:t>
      </w:r>
      <w:r w:rsidR="00606239" w:rsidRPr="007A50F8">
        <w:rPr>
          <w:rFonts w:cstheme="minorHAnsi"/>
          <w:szCs w:val="24"/>
          <w:highlight w:val="yellow"/>
        </w:rPr>
        <w:t>não</w:t>
      </w:r>
      <w:r w:rsidR="00D078E4" w:rsidRPr="007A50F8">
        <w:rPr>
          <w:rFonts w:cstheme="minorHAnsi"/>
          <w:szCs w:val="24"/>
          <w:highlight w:val="yellow"/>
        </w:rPr>
        <w:t xml:space="preserve"> </w:t>
      </w:r>
      <w:r w:rsidR="00606239" w:rsidRPr="007A50F8">
        <w:rPr>
          <w:rFonts w:cstheme="minorHAnsi"/>
          <w:szCs w:val="24"/>
          <w:highlight w:val="yellow"/>
        </w:rPr>
        <w:t>limitado</w:t>
      </w:r>
      <w:r w:rsidR="00D078E4" w:rsidRPr="007A50F8">
        <w:rPr>
          <w:rFonts w:cstheme="minorHAnsi"/>
          <w:szCs w:val="24"/>
          <w:highlight w:val="yellow"/>
        </w:rPr>
        <w:t xml:space="preserve"> </w:t>
      </w:r>
      <w:r w:rsidR="00606239" w:rsidRPr="007A50F8">
        <w:rPr>
          <w:rFonts w:cstheme="minorHAnsi"/>
          <w:szCs w:val="24"/>
          <w:highlight w:val="yellow"/>
        </w:rPr>
        <w:t>a,</w:t>
      </w:r>
      <w:r w:rsidR="00D078E4" w:rsidRPr="007A50F8">
        <w:rPr>
          <w:rFonts w:cstheme="minorHAnsi"/>
          <w:szCs w:val="24"/>
          <w:highlight w:val="yellow"/>
        </w:rPr>
        <w:t xml:space="preserve"> </w:t>
      </w:r>
      <w:r w:rsidR="00606239" w:rsidRPr="007A50F8">
        <w:rPr>
          <w:rFonts w:cstheme="minorHAnsi"/>
          <w:szCs w:val="24"/>
          <w:highlight w:val="yellow"/>
        </w:rPr>
        <w:t>despejos</w:t>
      </w:r>
      <w:r w:rsidR="00D078E4" w:rsidRPr="007A50F8">
        <w:rPr>
          <w:rFonts w:cstheme="minorHAnsi"/>
          <w:szCs w:val="24"/>
          <w:highlight w:val="yellow"/>
        </w:rPr>
        <w:t xml:space="preserve"> </w:t>
      </w:r>
      <w:r w:rsidR="00606239" w:rsidRPr="007A50F8">
        <w:rPr>
          <w:rFonts w:cstheme="minorHAnsi"/>
          <w:szCs w:val="24"/>
          <w:highlight w:val="yellow"/>
        </w:rPr>
        <w:t>de</w:t>
      </w:r>
      <w:r w:rsidR="00D078E4" w:rsidRPr="007A50F8">
        <w:rPr>
          <w:rFonts w:cstheme="minorHAnsi"/>
          <w:szCs w:val="24"/>
          <w:highlight w:val="yellow"/>
        </w:rPr>
        <w:t xml:space="preserve"> </w:t>
      </w:r>
      <w:r w:rsidR="00606239" w:rsidRPr="007A50F8">
        <w:rPr>
          <w:rFonts w:cstheme="minorHAnsi"/>
          <w:szCs w:val="24"/>
          <w:highlight w:val="yellow"/>
        </w:rPr>
        <w:t>resíduos</w:t>
      </w:r>
      <w:r w:rsidR="00D078E4" w:rsidRPr="007A50F8">
        <w:rPr>
          <w:rFonts w:cstheme="minorHAnsi"/>
          <w:szCs w:val="24"/>
          <w:highlight w:val="yellow"/>
        </w:rPr>
        <w:t xml:space="preserve"> </w:t>
      </w:r>
      <w:r w:rsidR="00606239" w:rsidRPr="007A50F8">
        <w:rPr>
          <w:rFonts w:cstheme="minorHAnsi"/>
          <w:szCs w:val="24"/>
          <w:highlight w:val="yellow"/>
        </w:rPr>
        <w:t>no</w:t>
      </w:r>
      <w:r w:rsidR="00D078E4" w:rsidRPr="007A50F8">
        <w:rPr>
          <w:rFonts w:cstheme="minorHAnsi"/>
          <w:szCs w:val="24"/>
          <w:highlight w:val="yellow"/>
        </w:rPr>
        <w:t xml:space="preserve"> </w:t>
      </w:r>
      <w:r w:rsidR="00606239" w:rsidRPr="007A50F8">
        <w:rPr>
          <w:rFonts w:cstheme="minorHAnsi"/>
          <w:szCs w:val="24"/>
          <w:highlight w:val="yellow"/>
        </w:rPr>
        <w:t>ar,</w:t>
      </w:r>
      <w:r w:rsidR="00D078E4" w:rsidRPr="007A50F8">
        <w:rPr>
          <w:rFonts w:cstheme="minorHAnsi"/>
          <w:szCs w:val="24"/>
          <w:highlight w:val="yellow"/>
        </w:rPr>
        <w:t xml:space="preserve"> </w:t>
      </w:r>
      <w:r w:rsidR="00606239" w:rsidRPr="007A50F8">
        <w:rPr>
          <w:rFonts w:cstheme="minorHAnsi"/>
          <w:szCs w:val="24"/>
          <w:highlight w:val="yellow"/>
        </w:rPr>
        <w:t>despejos</w:t>
      </w:r>
      <w:r w:rsidR="00D078E4" w:rsidRPr="007A50F8">
        <w:rPr>
          <w:rFonts w:cstheme="minorHAnsi"/>
          <w:szCs w:val="24"/>
          <w:highlight w:val="yellow"/>
        </w:rPr>
        <w:t xml:space="preserve"> </w:t>
      </w:r>
      <w:r w:rsidR="00606239" w:rsidRPr="007A50F8">
        <w:rPr>
          <w:rFonts w:cstheme="minorHAnsi"/>
          <w:szCs w:val="24"/>
          <w:highlight w:val="yellow"/>
        </w:rPr>
        <w:t>de</w:t>
      </w:r>
      <w:r w:rsidR="00D078E4" w:rsidRPr="007A50F8">
        <w:rPr>
          <w:rFonts w:cstheme="minorHAnsi"/>
          <w:szCs w:val="24"/>
          <w:highlight w:val="yellow"/>
        </w:rPr>
        <w:t xml:space="preserve"> </w:t>
      </w:r>
      <w:r w:rsidR="00606239" w:rsidRPr="007A50F8">
        <w:rPr>
          <w:rFonts w:cstheme="minorHAnsi"/>
          <w:szCs w:val="24"/>
          <w:highlight w:val="yellow"/>
        </w:rPr>
        <w:t>resíduos</w:t>
      </w:r>
      <w:r w:rsidR="00D078E4" w:rsidRPr="007A50F8">
        <w:rPr>
          <w:rFonts w:cstheme="minorHAnsi"/>
          <w:szCs w:val="24"/>
          <w:highlight w:val="yellow"/>
        </w:rPr>
        <w:t xml:space="preserve"> </w:t>
      </w:r>
      <w:r w:rsidR="00606239" w:rsidRPr="007A50F8">
        <w:rPr>
          <w:rFonts w:cstheme="minorHAnsi"/>
          <w:szCs w:val="24"/>
          <w:highlight w:val="yellow"/>
        </w:rPr>
        <w:t>na</w:t>
      </w:r>
      <w:r w:rsidR="00D078E4" w:rsidRPr="007A50F8">
        <w:rPr>
          <w:rFonts w:cstheme="minorHAnsi"/>
          <w:szCs w:val="24"/>
          <w:highlight w:val="yellow"/>
        </w:rPr>
        <w:t xml:space="preserve"> </w:t>
      </w:r>
      <w:r w:rsidR="00606239" w:rsidRPr="007A50F8">
        <w:rPr>
          <w:rFonts w:cstheme="minorHAnsi"/>
          <w:szCs w:val="24"/>
          <w:highlight w:val="yellow"/>
        </w:rPr>
        <w:t>água,</w:t>
      </w:r>
      <w:r w:rsidR="00D078E4" w:rsidRPr="007A50F8">
        <w:rPr>
          <w:rFonts w:cstheme="minorHAnsi"/>
          <w:szCs w:val="24"/>
          <w:highlight w:val="yellow"/>
        </w:rPr>
        <w:t xml:space="preserve"> </w:t>
      </w:r>
      <w:r w:rsidR="00606239" w:rsidRPr="007A50F8">
        <w:rPr>
          <w:rFonts w:cstheme="minorHAnsi"/>
          <w:szCs w:val="24"/>
          <w:highlight w:val="yellow"/>
        </w:rPr>
        <w:t>depósito,</w:t>
      </w:r>
      <w:r w:rsidR="00D078E4" w:rsidRPr="007A50F8">
        <w:rPr>
          <w:rFonts w:cstheme="minorHAnsi"/>
          <w:szCs w:val="24"/>
          <w:highlight w:val="yellow"/>
        </w:rPr>
        <w:t xml:space="preserve"> </w:t>
      </w:r>
      <w:r w:rsidR="00606239" w:rsidRPr="007A50F8">
        <w:rPr>
          <w:rFonts w:cstheme="minorHAnsi"/>
          <w:szCs w:val="24"/>
          <w:highlight w:val="yellow"/>
        </w:rPr>
        <w:t>conservação,</w:t>
      </w:r>
      <w:r w:rsidR="00D078E4" w:rsidRPr="007A50F8">
        <w:rPr>
          <w:rFonts w:cstheme="minorHAnsi"/>
          <w:szCs w:val="24"/>
          <w:highlight w:val="yellow"/>
        </w:rPr>
        <w:t xml:space="preserve"> </w:t>
      </w:r>
      <w:r w:rsidR="00606239" w:rsidRPr="007A50F8">
        <w:rPr>
          <w:rFonts w:cstheme="minorHAnsi"/>
          <w:szCs w:val="24"/>
          <w:highlight w:val="yellow"/>
        </w:rPr>
        <w:t>armazenamento,</w:t>
      </w:r>
      <w:r w:rsidR="00D078E4" w:rsidRPr="007A50F8">
        <w:rPr>
          <w:rFonts w:cstheme="minorHAnsi"/>
          <w:szCs w:val="24"/>
          <w:highlight w:val="yellow"/>
        </w:rPr>
        <w:t xml:space="preserve"> </w:t>
      </w:r>
      <w:r w:rsidR="00606239" w:rsidRPr="007A50F8">
        <w:rPr>
          <w:rFonts w:cstheme="minorHAnsi"/>
          <w:szCs w:val="24"/>
          <w:highlight w:val="yellow"/>
        </w:rPr>
        <w:t>tratamento,</w:t>
      </w:r>
      <w:r w:rsidR="00D078E4" w:rsidRPr="007A50F8">
        <w:rPr>
          <w:rFonts w:cstheme="minorHAnsi"/>
          <w:szCs w:val="24"/>
          <w:highlight w:val="yellow"/>
        </w:rPr>
        <w:t xml:space="preserve"> </w:t>
      </w:r>
      <w:r w:rsidR="00606239" w:rsidRPr="007A50F8">
        <w:rPr>
          <w:rFonts w:cstheme="minorHAnsi"/>
          <w:szCs w:val="24"/>
          <w:highlight w:val="yellow"/>
        </w:rPr>
        <w:t>produção,</w:t>
      </w:r>
      <w:r w:rsidR="00D078E4" w:rsidRPr="007A50F8">
        <w:rPr>
          <w:rFonts w:cstheme="minorHAnsi"/>
          <w:szCs w:val="24"/>
          <w:highlight w:val="yellow"/>
        </w:rPr>
        <w:t xml:space="preserve"> </w:t>
      </w:r>
      <w:r w:rsidR="00606239" w:rsidRPr="007A50F8">
        <w:rPr>
          <w:rFonts w:cstheme="minorHAnsi"/>
          <w:szCs w:val="24"/>
          <w:highlight w:val="yellow"/>
        </w:rPr>
        <w:t>transporte,</w:t>
      </w:r>
      <w:r w:rsidR="00D078E4" w:rsidRPr="007A50F8">
        <w:rPr>
          <w:rFonts w:cstheme="minorHAnsi"/>
          <w:szCs w:val="24"/>
          <w:highlight w:val="yellow"/>
        </w:rPr>
        <w:t xml:space="preserve"> </w:t>
      </w:r>
      <w:r w:rsidR="00606239" w:rsidRPr="007A50F8">
        <w:rPr>
          <w:rFonts w:cstheme="minorHAnsi"/>
          <w:szCs w:val="24"/>
          <w:highlight w:val="yellow"/>
        </w:rPr>
        <w:t>manuseio,</w:t>
      </w:r>
      <w:r w:rsidR="00D078E4" w:rsidRPr="007A50F8">
        <w:rPr>
          <w:rFonts w:cstheme="minorHAnsi"/>
          <w:szCs w:val="24"/>
          <w:highlight w:val="yellow"/>
        </w:rPr>
        <w:t xml:space="preserve"> </w:t>
      </w:r>
      <w:r w:rsidR="00606239" w:rsidRPr="007A50F8">
        <w:rPr>
          <w:rFonts w:cstheme="minorHAnsi"/>
          <w:szCs w:val="24"/>
          <w:highlight w:val="yellow"/>
        </w:rPr>
        <w:t>processamento,</w:t>
      </w:r>
      <w:r w:rsidR="00D078E4" w:rsidRPr="007A50F8">
        <w:rPr>
          <w:rFonts w:cstheme="minorHAnsi"/>
          <w:szCs w:val="24"/>
          <w:highlight w:val="yellow"/>
        </w:rPr>
        <w:t xml:space="preserve"> </w:t>
      </w:r>
      <w:r w:rsidR="00606239" w:rsidRPr="007A50F8">
        <w:rPr>
          <w:rFonts w:cstheme="minorHAnsi"/>
          <w:szCs w:val="24"/>
          <w:highlight w:val="yellow"/>
        </w:rPr>
        <w:t>carregamento,</w:t>
      </w:r>
      <w:r w:rsidR="00D078E4" w:rsidRPr="007A50F8">
        <w:rPr>
          <w:rFonts w:cstheme="minorHAnsi"/>
          <w:szCs w:val="24"/>
          <w:highlight w:val="yellow"/>
        </w:rPr>
        <w:t xml:space="preserve"> </w:t>
      </w:r>
      <w:r w:rsidR="00606239" w:rsidRPr="007A50F8">
        <w:rPr>
          <w:rFonts w:cstheme="minorHAnsi"/>
          <w:szCs w:val="24"/>
          <w:highlight w:val="yellow"/>
        </w:rPr>
        <w:t>fabricação,</w:t>
      </w:r>
      <w:r w:rsidR="00D078E4" w:rsidRPr="007A50F8">
        <w:rPr>
          <w:rFonts w:cstheme="minorHAnsi"/>
          <w:szCs w:val="24"/>
          <w:highlight w:val="yellow"/>
        </w:rPr>
        <w:t xml:space="preserve"> </w:t>
      </w:r>
      <w:r w:rsidR="00606239" w:rsidRPr="007A50F8">
        <w:rPr>
          <w:rFonts w:cstheme="minorHAnsi"/>
          <w:szCs w:val="24"/>
          <w:highlight w:val="yellow"/>
        </w:rPr>
        <w:t>arrecadação,</w:t>
      </w:r>
      <w:r w:rsidR="00D078E4" w:rsidRPr="007A50F8">
        <w:rPr>
          <w:rFonts w:cstheme="minorHAnsi"/>
          <w:szCs w:val="24"/>
          <w:highlight w:val="yellow"/>
        </w:rPr>
        <w:t xml:space="preserve"> </w:t>
      </w:r>
      <w:r w:rsidR="00606239" w:rsidRPr="007A50F8">
        <w:rPr>
          <w:rFonts w:cstheme="minorHAnsi"/>
          <w:szCs w:val="24"/>
          <w:highlight w:val="yellow"/>
        </w:rPr>
        <w:t>triagem</w:t>
      </w:r>
      <w:r w:rsidR="00D078E4" w:rsidRPr="007A50F8">
        <w:rPr>
          <w:rFonts w:cstheme="minorHAnsi"/>
          <w:szCs w:val="24"/>
          <w:highlight w:val="yellow"/>
        </w:rPr>
        <w:t xml:space="preserve"> </w:t>
      </w:r>
      <w:r w:rsidR="00606239" w:rsidRPr="007A50F8">
        <w:rPr>
          <w:rFonts w:cstheme="minorHAnsi"/>
          <w:szCs w:val="24"/>
          <w:highlight w:val="yellow"/>
        </w:rPr>
        <w:t>ou</w:t>
      </w:r>
      <w:r w:rsidR="00D078E4" w:rsidRPr="007A50F8">
        <w:rPr>
          <w:rFonts w:cstheme="minorHAnsi"/>
          <w:szCs w:val="24"/>
          <w:highlight w:val="yellow"/>
        </w:rPr>
        <w:t xml:space="preserve"> </w:t>
      </w:r>
      <w:r w:rsidR="00606239" w:rsidRPr="007A50F8">
        <w:rPr>
          <w:rFonts w:cstheme="minorHAnsi"/>
          <w:szCs w:val="24"/>
          <w:highlight w:val="yellow"/>
        </w:rPr>
        <w:t>presença</w:t>
      </w:r>
      <w:r w:rsidR="00D078E4" w:rsidRPr="007A50F8">
        <w:rPr>
          <w:rFonts w:cstheme="minorHAnsi"/>
          <w:szCs w:val="24"/>
          <w:highlight w:val="yellow"/>
        </w:rPr>
        <w:t xml:space="preserve"> </w:t>
      </w:r>
      <w:r w:rsidR="00606239" w:rsidRPr="007A50F8">
        <w:rPr>
          <w:rFonts w:cstheme="minorHAnsi"/>
          <w:szCs w:val="24"/>
          <w:highlight w:val="yellow"/>
        </w:rPr>
        <w:t>de</w:t>
      </w:r>
      <w:r w:rsidR="00D078E4" w:rsidRPr="007A50F8">
        <w:rPr>
          <w:rFonts w:cstheme="minorHAnsi"/>
          <w:szCs w:val="24"/>
          <w:highlight w:val="yellow"/>
        </w:rPr>
        <w:t xml:space="preserve"> </w:t>
      </w:r>
      <w:r w:rsidR="00606239" w:rsidRPr="007A50F8">
        <w:rPr>
          <w:rFonts w:cstheme="minorHAnsi"/>
          <w:szCs w:val="24"/>
          <w:highlight w:val="yellow"/>
        </w:rPr>
        <w:t>qualquer</w:t>
      </w:r>
      <w:r w:rsidR="00D078E4" w:rsidRPr="007A50F8">
        <w:rPr>
          <w:rFonts w:cstheme="minorHAnsi"/>
          <w:szCs w:val="24"/>
          <w:highlight w:val="yellow"/>
        </w:rPr>
        <w:t xml:space="preserve"> </w:t>
      </w:r>
      <w:r w:rsidR="00606239" w:rsidRPr="007A50F8">
        <w:rPr>
          <w:rFonts w:cstheme="minorHAnsi"/>
          <w:szCs w:val="24"/>
          <w:highlight w:val="yellow"/>
        </w:rPr>
        <w:t>substância</w:t>
      </w:r>
      <w:r w:rsidR="00D078E4" w:rsidRPr="007A50F8">
        <w:rPr>
          <w:rFonts w:cstheme="minorHAnsi"/>
          <w:szCs w:val="24"/>
          <w:highlight w:val="yellow"/>
        </w:rPr>
        <w:t xml:space="preserve"> </w:t>
      </w:r>
      <w:r w:rsidR="00606239" w:rsidRPr="007A50F8">
        <w:rPr>
          <w:rFonts w:cstheme="minorHAnsi"/>
          <w:szCs w:val="24"/>
          <w:highlight w:val="yellow"/>
        </w:rPr>
        <w:t>perigosa</w:t>
      </w:r>
      <w:r w:rsidR="00D078E4" w:rsidRPr="007A50F8">
        <w:rPr>
          <w:rFonts w:cstheme="minorHAnsi"/>
          <w:szCs w:val="24"/>
          <w:highlight w:val="yellow"/>
        </w:rPr>
        <w:t xml:space="preserve"> </w:t>
      </w:r>
      <w:r w:rsidR="00606239" w:rsidRPr="007A50F8">
        <w:rPr>
          <w:rFonts w:cstheme="minorHAnsi"/>
          <w:szCs w:val="24"/>
          <w:highlight w:val="yellow"/>
        </w:rPr>
        <w:t>ou</w:t>
      </w:r>
      <w:r w:rsidR="00D078E4" w:rsidRPr="007A50F8">
        <w:rPr>
          <w:rFonts w:cstheme="minorHAnsi"/>
          <w:szCs w:val="24"/>
          <w:highlight w:val="yellow"/>
        </w:rPr>
        <w:t xml:space="preserve"> </w:t>
      </w:r>
      <w:r w:rsidR="00606239" w:rsidRPr="007A50F8">
        <w:rPr>
          <w:rFonts w:cstheme="minorHAnsi"/>
          <w:szCs w:val="24"/>
          <w:highlight w:val="yellow"/>
        </w:rPr>
        <w:t>com</w:t>
      </w:r>
      <w:r w:rsidR="00D078E4" w:rsidRPr="007A50F8">
        <w:rPr>
          <w:rFonts w:cstheme="minorHAnsi"/>
          <w:szCs w:val="24"/>
          <w:highlight w:val="yellow"/>
        </w:rPr>
        <w:t xml:space="preserve"> </w:t>
      </w:r>
      <w:r w:rsidR="00606239" w:rsidRPr="007A50F8">
        <w:rPr>
          <w:rFonts w:cstheme="minorHAnsi"/>
          <w:szCs w:val="24"/>
          <w:highlight w:val="yellow"/>
        </w:rPr>
        <w:t>potencial</w:t>
      </w:r>
      <w:r w:rsidR="00D078E4" w:rsidRPr="007A50F8">
        <w:rPr>
          <w:rFonts w:cstheme="minorHAnsi"/>
          <w:szCs w:val="24"/>
          <w:highlight w:val="yellow"/>
        </w:rPr>
        <w:t xml:space="preserve"> </w:t>
      </w:r>
      <w:r w:rsidR="00606239" w:rsidRPr="007A50F8">
        <w:rPr>
          <w:rFonts w:cstheme="minorHAnsi"/>
          <w:szCs w:val="24"/>
          <w:highlight w:val="yellow"/>
        </w:rPr>
        <w:t>para</w:t>
      </w:r>
      <w:r w:rsidR="00D078E4" w:rsidRPr="007A50F8">
        <w:rPr>
          <w:rFonts w:cstheme="minorHAnsi"/>
          <w:szCs w:val="24"/>
          <w:highlight w:val="yellow"/>
        </w:rPr>
        <w:t xml:space="preserve"> </w:t>
      </w:r>
      <w:r w:rsidR="00606239" w:rsidRPr="007A50F8">
        <w:rPr>
          <w:rFonts w:cstheme="minorHAnsi"/>
          <w:szCs w:val="24"/>
          <w:highlight w:val="yellow"/>
        </w:rPr>
        <w:t>contaminação</w:t>
      </w:r>
      <w:r w:rsidR="00D078E4" w:rsidRPr="007A50F8">
        <w:rPr>
          <w:rFonts w:cstheme="minorHAnsi"/>
          <w:szCs w:val="24"/>
          <w:highlight w:val="yellow"/>
        </w:rPr>
        <w:t xml:space="preserve"> </w:t>
      </w:r>
      <w:r w:rsidR="00606239" w:rsidRPr="007A50F8">
        <w:rPr>
          <w:rFonts w:cstheme="minorHAnsi"/>
          <w:szCs w:val="24"/>
          <w:highlight w:val="yellow"/>
        </w:rPr>
        <w:t>ou</w:t>
      </w:r>
      <w:r w:rsidR="00D078E4" w:rsidRPr="007A50F8">
        <w:rPr>
          <w:rFonts w:cstheme="minorHAnsi"/>
          <w:szCs w:val="24"/>
          <w:highlight w:val="yellow"/>
        </w:rPr>
        <w:t xml:space="preserve"> </w:t>
      </w:r>
      <w:r w:rsidR="00606239" w:rsidRPr="007A50F8">
        <w:rPr>
          <w:rFonts w:cstheme="minorHAnsi"/>
          <w:szCs w:val="24"/>
          <w:highlight w:val="yellow"/>
        </w:rPr>
        <w:t>que</w:t>
      </w:r>
      <w:r w:rsidR="00D078E4" w:rsidRPr="007A50F8">
        <w:rPr>
          <w:rFonts w:cstheme="minorHAnsi"/>
          <w:szCs w:val="24"/>
          <w:highlight w:val="yellow"/>
        </w:rPr>
        <w:t xml:space="preserve"> </w:t>
      </w:r>
      <w:r w:rsidR="00606239" w:rsidRPr="007A50F8">
        <w:rPr>
          <w:rFonts w:cstheme="minorHAnsi"/>
          <w:szCs w:val="24"/>
          <w:highlight w:val="yellow"/>
        </w:rPr>
        <w:t>afetem</w:t>
      </w:r>
      <w:r w:rsidR="00D078E4" w:rsidRPr="007A50F8">
        <w:rPr>
          <w:rFonts w:cstheme="minorHAnsi"/>
          <w:szCs w:val="24"/>
          <w:highlight w:val="yellow"/>
        </w:rPr>
        <w:t xml:space="preserve"> </w:t>
      </w:r>
      <w:r w:rsidR="00606239" w:rsidRPr="007A50F8">
        <w:rPr>
          <w:rFonts w:cstheme="minorHAnsi"/>
          <w:szCs w:val="24"/>
          <w:highlight w:val="yellow"/>
        </w:rPr>
        <w:t>a</w:t>
      </w:r>
      <w:r w:rsidR="00D078E4" w:rsidRPr="007A50F8">
        <w:rPr>
          <w:rFonts w:cstheme="minorHAnsi"/>
          <w:szCs w:val="24"/>
          <w:highlight w:val="yellow"/>
        </w:rPr>
        <w:t xml:space="preserve"> </w:t>
      </w:r>
      <w:r w:rsidR="00606239" w:rsidRPr="007A50F8">
        <w:rPr>
          <w:rFonts w:cstheme="minorHAnsi"/>
          <w:szCs w:val="24"/>
          <w:highlight w:val="yellow"/>
        </w:rPr>
        <w:t>saúde</w:t>
      </w:r>
      <w:r w:rsidR="00D078E4" w:rsidRPr="007A50F8">
        <w:rPr>
          <w:rFonts w:cstheme="minorHAnsi"/>
          <w:szCs w:val="24"/>
          <w:highlight w:val="yellow"/>
        </w:rPr>
        <w:t xml:space="preserve"> </w:t>
      </w:r>
      <w:r w:rsidR="00606239" w:rsidRPr="007A50F8">
        <w:rPr>
          <w:rFonts w:cstheme="minorHAnsi"/>
          <w:szCs w:val="24"/>
          <w:highlight w:val="yellow"/>
        </w:rPr>
        <w:t>e</w:t>
      </w:r>
      <w:r w:rsidR="00D078E4" w:rsidRPr="007A50F8">
        <w:rPr>
          <w:rFonts w:cstheme="minorHAnsi"/>
          <w:szCs w:val="24"/>
          <w:highlight w:val="yellow"/>
        </w:rPr>
        <w:t xml:space="preserve"> </w:t>
      </w:r>
      <w:r w:rsidR="00606239" w:rsidRPr="007A50F8">
        <w:rPr>
          <w:rFonts w:cstheme="minorHAnsi"/>
          <w:szCs w:val="24"/>
          <w:highlight w:val="yellow"/>
        </w:rPr>
        <w:t>a</w:t>
      </w:r>
      <w:r w:rsidR="00D078E4" w:rsidRPr="007A50F8">
        <w:rPr>
          <w:rFonts w:cstheme="minorHAnsi"/>
          <w:szCs w:val="24"/>
          <w:highlight w:val="yellow"/>
        </w:rPr>
        <w:t xml:space="preserve"> </w:t>
      </w:r>
      <w:r w:rsidR="00606239" w:rsidRPr="007A50F8">
        <w:rPr>
          <w:rFonts w:cstheme="minorHAnsi"/>
          <w:szCs w:val="24"/>
          <w:highlight w:val="yellow"/>
        </w:rPr>
        <w:t>segurança</w:t>
      </w:r>
      <w:r w:rsidR="00D078E4" w:rsidRPr="007A50F8">
        <w:rPr>
          <w:rFonts w:cstheme="minorHAnsi"/>
          <w:szCs w:val="24"/>
          <w:highlight w:val="yellow"/>
        </w:rPr>
        <w:t xml:space="preserve"> </w:t>
      </w:r>
      <w:r w:rsidR="00606239" w:rsidRPr="007A50F8">
        <w:rPr>
          <w:rFonts w:cstheme="minorHAnsi"/>
          <w:szCs w:val="24"/>
          <w:highlight w:val="yellow"/>
        </w:rPr>
        <w:t>no</w:t>
      </w:r>
      <w:r w:rsidR="00D078E4" w:rsidRPr="007A50F8">
        <w:rPr>
          <w:rFonts w:cstheme="minorHAnsi"/>
          <w:szCs w:val="24"/>
          <w:highlight w:val="yellow"/>
        </w:rPr>
        <w:t xml:space="preserve"> </w:t>
      </w:r>
      <w:r w:rsidR="00606239" w:rsidRPr="007A50F8">
        <w:rPr>
          <w:rFonts w:cstheme="minorHAnsi"/>
          <w:szCs w:val="24"/>
          <w:highlight w:val="yellow"/>
        </w:rPr>
        <w:t>trabalho,</w:t>
      </w:r>
      <w:r w:rsidR="00D078E4" w:rsidRPr="007A50F8">
        <w:rPr>
          <w:rFonts w:cstheme="minorHAnsi"/>
          <w:szCs w:val="24"/>
          <w:highlight w:val="yellow"/>
        </w:rPr>
        <w:t xml:space="preserve"> </w:t>
      </w:r>
      <w:r w:rsidR="00606239" w:rsidRPr="007A50F8">
        <w:rPr>
          <w:rFonts w:cstheme="minorHAnsi"/>
          <w:szCs w:val="24"/>
          <w:highlight w:val="yellow"/>
        </w:rPr>
        <w:t>ou</w:t>
      </w:r>
      <w:r w:rsidR="00D078E4" w:rsidRPr="007A50F8">
        <w:rPr>
          <w:rFonts w:cstheme="minorHAnsi"/>
          <w:szCs w:val="24"/>
          <w:highlight w:val="yellow"/>
        </w:rPr>
        <w:t xml:space="preserve"> </w:t>
      </w:r>
      <w:r w:rsidR="00606239" w:rsidRPr="007A50F8">
        <w:rPr>
          <w:rFonts w:cstheme="minorHAnsi"/>
          <w:szCs w:val="24"/>
          <w:highlight w:val="yellow"/>
        </w:rPr>
        <w:t>causem</w:t>
      </w:r>
      <w:r w:rsidR="00D078E4" w:rsidRPr="007A50F8">
        <w:rPr>
          <w:rFonts w:cstheme="minorHAnsi"/>
          <w:szCs w:val="24"/>
          <w:highlight w:val="yellow"/>
        </w:rPr>
        <w:t xml:space="preserve"> </w:t>
      </w:r>
      <w:r w:rsidR="00606239" w:rsidRPr="007A50F8">
        <w:rPr>
          <w:rFonts w:cstheme="minorHAnsi"/>
          <w:szCs w:val="24"/>
          <w:highlight w:val="yellow"/>
        </w:rPr>
        <w:t>doença</w:t>
      </w:r>
      <w:r w:rsidR="00D078E4" w:rsidRPr="007A50F8">
        <w:rPr>
          <w:rFonts w:cstheme="minorHAnsi"/>
          <w:szCs w:val="24"/>
          <w:highlight w:val="yellow"/>
        </w:rPr>
        <w:t xml:space="preserve"> </w:t>
      </w:r>
      <w:r w:rsidR="00606239" w:rsidRPr="007A50F8">
        <w:rPr>
          <w:rFonts w:cstheme="minorHAnsi"/>
          <w:szCs w:val="24"/>
          <w:highlight w:val="yellow"/>
        </w:rPr>
        <w:t>do</w:t>
      </w:r>
      <w:r w:rsidR="00D078E4" w:rsidRPr="007A50F8">
        <w:rPr>
          <w:rFonts w:cstheme="minorHAnsi"/>
          <w:szCs w:val="24"/>
          <w:highlight w:val="yellow"/>
        </w:rPr>
        <w:t xml:space="preserve"> </w:t>
      </w:r>
      <w:r w:rsidR="00606239" w:rsidRPr="007A50F8">
        <w:rPr>
          <w:rFonts w:cstheme="minorHAnsi"/>
          <w:szCs w:val="24"/>
          <w:highlight w:val="yellow"/>
        </w:rPr>
        <w:t>trabalho,</w:t>
      </w:r>
      <w:r w:rsidR="00D078E4" w:rsidRPr="007A50F8">
        <w:rPr>
          <w:rFonts w:cstheme="minorHAnsi"/>
          <w:szCs w:val="24"/>
          <w:highlight w:val="yellow"/>
        </w:rPr>
        <w:t xml:space="preserve"> </w:t>
      </w:r>
      <w:r w:rsidR="00606239" w:rsidRPr="007A50F8">
        <w:rPr>
          <w:rFonts w:cstheme="minorHAnsi"/>
          <w:szCs w:val="24"/>
          <w:highlight w:val="yellow"/>
        </w:rPr>
        <w:t>lesão</w:t>
      </w:r>
      <w:r w:rsidR="00D078E4" w:rsidRPr="007A50F8">
        <w:rPr>
          <w:rFonts w:cstheme="minorHAnsi"/>
          <w:szCs w:val="24"/>
          <w:highlight w:val="yellow"/>
        </w:rPr>
        <w:t xml:space="preserve"> </w:t>
      </w:r>
      <w:r w:rsidR="00606239" w:rsidRPr="007A50F8">
        <w:rPr>
          <w:rFonts w:cstheme="minorHAnsi"/>
          <w:szCs w:val="24"/>
          <w:highlight w:val="yellow"/>
        </w:rPr>
        <w:t>do</w:t>
      </w:r>
      <w:r w:rsidR="00D078E4" w:rsidRPr="007A50F8">
        <w:rPr>
          <w:rFonts w:cstheme="minorHAnsi"/>
          <w:szCs w:val="24"/>
          <w:highlight w:val="yellow"/>
        </w:rPr>
        <w:t xml:space="preserve"> </w:t>
      </w:r>
      <w:r w:rsidR="00606239" w:rsidRPr="007A50F8">
        <w:rPr>
          <w:rFonts w:cstheme="minorHAnsi"/>
          <w:szCs w:val="24"/>
          <w:highlight w:val="yellow"/>
        </w:rPr>
        <w:t>trabalho</w:t>
      </w:r>
      <w:r w:rsidR="00D078E4" w:rsidRPr="007A50F8">
        <w:rPr>
          <w:rFonts w:cstheme="minorHAnsi"/>
          <w:szCs w:val="24"/>
          <w:highlight w:val="yellow"/>
        </w:rPr>
        <w:t xml:space="preserve"> </w:t>
      </w:r>
      <w:r w:rsidR="00606239" w:rsidRPr="007A50F8">
        <w:rPr>
          <w:rFonts w:cstheme="minorHAnsi"/>
          <w:szCs w:val="24"/>
          <w:highlight w:val="yellow"/>
        </w:rPr>
        <w:t>decorrente</w:t>
      </w:r>
      <w:r w:rsidR="00D078E4" w:rsidRPr="007A50F8">
        <w:rPr>
          <w:rFonts w:cstheme="minorHAnsi"/>
          <w:szCs w:val="24"/>
          <w:highlight w:val="yellow"/>
        </w:rPr>
        <w:t xml:space="preserve"> </w:t>
      </w:r>
      <w:r w:rsidR="00606239" w:rsidRPr="007A50F8">
        <w:rPr>
          <w:rFonts w:cstheme="minorHAnsi"/>
          <w:szCs w:val="24"/>
          <w:highlight w:val="yellow"/>
        </w:rPr>
        <w:t>de</w:t>
      </w:r>
      <w:r w:rsidR="00D078E4" w:rsidRPr="007A50F8">
        <w:rPr>
          <w:rFonts w:cstheme="minorHAnsi"/>
          <w:szCs w:val="24"/>
          <w:highlight w:val="yellow"/>
        </w:rPr>
        <w:t xml:space="preserve"> </w:t>
      </w:r>
      <w:r w:rsidR="00606239" w:rsidRPr="007A50F8">
        <w:rPr>
          <w:rFonts w:cstheme="minorHAnsi"/>
          <w:szCs w:val="24"/>
          <w:highlight w:val="yellow"/>
        </w:rPr>
        <w:t>fatores</w:t>
      </w:r>
      <w:r w:rsidR="00D078E4" w:rsidRPr="007A50F8">
        <w:rPr>
          <w:rFonts w:cstheme="minorHAnsi"/>
          <w:szCs w:val="24"/>
          <w:highlight w:val="yellow"/>
        </w:rPr>
        <w:t xml:space="preserve"> </w:t>
      </w:r>
      <w:r w:rsidR="00606239" w:rsidRPr="007A50F8">
        <w:rPr>
          <w:rFonts w:cstheme="minorHAnsi"/>
          <w:szCs w:val="24"/>
          <w:highlight w:val="yellow"/>
        </w:rPr>
        <w:t>ambientais,</w:t>
      </w:r>
      <w:r w:rsidR="00D078E4" w:rsidRPr="007A50F8">
        <w:rPr>
          <w:rFonts w:cstheme="minorHAnsi"/>
          <w:szCs w:val="24"/>
          <w:highlight w:val="yellow"/>
        </w:rPr>
        <w:t xml:space="preserve"> </w:t>
      </w:r>
      <w:r w:rsidR="00606239" w:rsidRPr="007A50F8">
        <w:rPr>
          <w:rFonts w:cstheme="minorHAnsi"/>
          <w:szCs w:val="24"/>
          <w:highlight w:val="yellow"/>
        </w:rPr>
        <w:t>problemas</w:t>
      </w:r>
      <w:r w:rsidR="00D078E4" w:rsidRPr="007A50F8">
        <w:rPr>
          <w:rFonts w:cstheme="minorHAnsi"/>
          <w:szCs w:val="24"/>
          <w:highlight w:val="yellow"/>
        </w:rPr>
        <w:t xml:space="preserve"> </w:t>
      </w:r>
      <w:r w:rsidR="00606239" w:rsidRPr="007A50F8">
        <w:rPr>
          <w:rFonts w:cstheme="minorHAnsi"/>
          <w:szCs w:val="24"/>
          <w:highlight w:val="yellow"/>
        </w:rPr>
        <w:t>de</w:t>
      </w:r>
      <w:r w:rsidR="00D078E4" w:rsidRPr="007A50F8">
        <w:rPr>
          <w:rFonts w:cstheme="minorHAnsi"/>
          <w:szCs w:val="24"/>
          <w:highlight w:val="yellow"/>
        </w:rPr>
        <w:t xml:space="preserve"> </w:t>
      </w:r>
      <w:r w:rsidR="00606239" w:rsidRPr="007A50F8">
        <w:rPr>
          <w:rFonts w:cstheme="minorHAnsi"/>
          <w:szCs w:val="24"/>
          <w:highlight w:val="yellow"/>
        </w:rPr>
        <w:t>saúde</w:t>
      </w:r>
      <w:r w:rsidR="00D078E4" w:rsidRPr="007A50F8">
        <w:rPr>
          <w:rFonts w:cstheme="minorHAnsi"/>
          <w:szCs w:val="24"/>
          <w:highlight w:val="yellow"/>
        </w:rPr>
        <w:t xml:space="preserve"> </w:t>
      </w:r>
      <w:r w:rsidR="00606239" w:rsidRPr="007A50F8">
        <w:rPr>
          <w:rFonts w:cstheme="minorHAnsi"/>
          <w:szCs w:val="24"/>
          <w:highlight w:val="yellow"/>
        </w:rPr>
        <w:t>ambientais,</w:t>
      </w:r>
      <w:r w:rsidR="00D078E4" w:rsidRPr="007A50F8">
        <w:rPr>
          <w:rFonts w:cstheme="minorHAnsi"/>
          <w:szCs w:val="24"/>
          <w:highlight w:val="yellow"/>
        </w:rPr>
        <w:t xml:space="preserve"> </w:t>
      </w:r>
      <w:r w:rsidR="00606239" w:rsidRPr="007A50F8">
        <w:rPr>
          <w:rFonts w:cstheme="minorHAnsi"/>
          <w:szCs w:val="24"/>
          <w:highlight w:val="yellow"/>
        </w:rPr>
        <w:t>conservação,</w:t>
      </w:r>
      <w:r w:rsidR="00D078E4" w:rsidRPr="007A50F8">
        <w:rPr>
          <w:rFonts w:cstheme="minorHAnsi"/>
          <w:szCs w:val="24"/>
          <w:highlight w:val="yellow"/>
        </w:rPr>
        <w:t xml:space="preserve"> </w:t>
      </w:r>
      <w:r w:rsidR="00606239" w:rsidRPr="007A50F8">
        <w:rPr>
          <w:rFonts w:cstheme="minorHAnsi"/>
          <w:szCs w:val="24"/>
          <w:highlight w:val="yellow"/>
        </w:rPr>
        <w:t>preservação</w:t>
      </w:r>
      <w:r w:rsidR="00D078E4" w:rsidRPr="007A50F8">
        <w:rPr>
          <w:rFonts w:cstheme="minorHAnsi"/>
          <w:szCs w:val="24"/>
          <w:highlight w:val="yellow"/>
        </w:rPr>
        <w:t xml:space="preserve"> </w:t>
      </w:r>
      <w:r w:rsidR="00606239" w:rsidRPr="007A50F8">
        <w:rPr>
          <w:rFonts w:cstheme="minorHAnsi"/>
          <w:szCs w:val="24"/>
          <w:highlight w:val="yellow"/>
        </w:rPr>
        <w:t>ou</w:t>
      </w:r>
      <w:r w:rsidR="00D078E4" w:rsidRPr="007A50F8">
        <w:rPr>
          <w:rFonts w:cstheme="minorHAnsi"/>
          <w:szCs w:val="24"/>
          <w:highlight w:val="yellow"/>
        </w:rPr>
        <w:t xml:space="preserve"> </w:t>
      </w:r>
      <w:r w:rsidR="00606239" w:rsidRPr="007A50F8">
        <w:rPr>
          <w:rFonts w:cstheme="minorHAnsi"/>
          <w:szCs w:val="24"/>
          <w:highlight w:val="yellow"/>
        </w:rPr>
        <w:t>proteção</w:t>
      </w:r>
      <w:r w:rsidR="00D078E4" w:rsidRPr="007A50F8">
        <w:rPr>
          <w:rFonts w:cstheme="minorHAnsi"/>
          <w:szCs w:val="24"/>
          <w:highlight w:val="yellow"/>
        </w:rPr>
        <w:t xml:space="preserve"> </w:t>
      </w:r>
      <w:r w:rsidR="00606239" w:rsidRPr="007A50F8">
        <w:rPr>
          <w:rFonts w:cstheme="minorHAnsi"/>
          <w:szCs w:val="24"/>
          <w:highlight w:val="yellow"/>
        </w:rPr>
        <w:t>do</w:t>
      </w:r>
      <w:r w:rsidR="00D078E4" w:rsidRPr="007A50F8">
        <w:rPr>
          <w:rFonts w:cstheme="minorHAnsi"/>
          <w:szCs w:val="24"/>
          <w:highlight w:val="yellow"/>
        </w:rPr>
        <w:t xml:space="preserve"> </w:t>
      </w:r>
      <w:r w:rsidR="00606239" w:rsidRPr="007A50F8">
        <w:rPr>
          <w:rFonts w:cstheme="minorHAnsi"/>
          <w:szCs w:val="24"/>
          <w:highlight w:val="yellow"/>
        </w:rPr>
        <w:t>ambiente</w:t>
      </w:r>
      <w:r w:rsidR="00D078E4" w:rsidRPr="007A50F8">
        <w:rPr>
          <w:rFonts w:cstheme="minorHAnsi"/>
          <w:szCs w:val="24"/>
          <w:highlight w:val="yellow"/>
        </w:rPr>
        <w:t xml:space="preserve"> </w:t>
      </w:r>
      <w:r w:rsidR="00606239" w:rsidRPr="007A50F8">
        <w:rPr>
          <w:rFonts w:cstheme="minorHAnsi"/>
          <w:szCs w:val="24"/>
          <w:highlight w:val="yellow"/>
        </w:rPr>
        <w:t>natural</w:t>
      </w:r>
      <w:r w:rsidR="00D078E4" w:rsidRPr="007A50F8">
        <w:rPr>
          <w:rFonts w:cstheme="minorHAnsi"/>
          <w:szCs w:val="24"/>
          <w:highlight w:val="yellow"/>
        </w:rPr>
        <w:t xml:space="preserve"> </w:t>
      </w:r>
      <w:r w:rsidR="00606239" w:rsidRPr="007A50F8">
        <w:rPr>
          <w:rFonts w:cstheme="minorHAnsi"/>
          <w:szCs w:val="24"/>
          <w:highlight w:val="yellow"/>
        </w:rPr>
        <w:t>ou</w:t>
      </w:r>
      <w:r w:rsidR="00D078E4" w:rsidRPr="007A50F8">
        <w:rPr>
          <w:rFonts w:cstheme="minorHAnsi"/>
          <w:szCs w:val="24"/>
          <w:highlight w:val="yellow"/>
        </w:rPr>
        <w:t xml:space="preserve"> </w:t>
      </w:r>
      <w:r w:rsidR="00606239" w:rsidRPr="007A50F8">
        <w:rPr>
          <w:rFonts w:cstheme="minorHAnsi"/>
          <w:szCs w:val="24"/>
          <w:highlight w:val="yellow"/>
        </w:rPr>
        <w:t>dos</w:t>
      </w:r>
      <w:r w:rsidR="00D078E4" w:rsidRPr="007A50F8">
        <w:rPr>
          <w:rFonts w:cstheme="minorHAnsi"/>
          <w:szCs w:val="24"/>
          <w:highlight w:val="yellow"/>
        </w:rPr>
        <w:t xml:space="preserve"> </w:t>
      </w:r>
      <w:r w:rsidR="00606239" w:rsidRPr="007A50F8">
        <w:rPr>
          <w:rFonts w:cstheme="minorHAnsi"/>
          <w:szCs w:val="24"/>
          <w:highlight w:val="yellow"/>
        </w:rPr>
        <w:t>organismos</w:t>
      </w:r>
      <w:r w:rsidR="00D078E4" w:rsidRPr="007A50F8">
        <w:rPr>
          <w:rFonts w:cstheme="minorHAnsi"/>
          <w:szCs w:val="24"/>
          <w:highlight w:val="yellow"/>
        </w:rPr>
        <w:t xml:space="preserve"> </w:t>
      </w:r>
      <w:r w:rsidR="00606239" w:rsidRPr="007A50F8">
        <w:rPr>
          <w:rFonts w:cstheme="minorHAnsi"/>
          <w:szCs w:val="24"/>
          <w:highlight w:val="yellow"/>
        </w:rPr>
        <w:t>vivos</w:t>
      </w:r>
      <w:del w:id="455" w:author="Carolina de Mattos Pacheco | WZ Advogados" w:date="2020-08-28T11:27:00Z">
        <w:r w:rsidR="00606239" w:rsidRPr="00A71FF2">
          <w:rPr>
            <w:rFonts w:cstheme="minorHAnsi"/>
            <w:szCs w:val="24"/>
          </w:rPr>
          <w:delText>;</w:delText>
        </w:r>
        <w:r w:rsidR="00CF4115" w:rsidRPr="00A71FF2">
          <w:rPr>
            <w:rFonts w:cstheme="minorHAnsi"/>
            <w:szCs w:val="24"/>
            <w:highlight w:val="yellow"/>
          </w:rPr>
          <w:delText>[WZ: AJUSTAR DE ACORDO COM DD.]</w:delText>
        </w:r>
      </w:del>
      <w:ins w:id="456" w:author="Carolina de Mattos Pacheco | WZ Advogados" w:date="2020-08-28T11:27:00Z">
        <w:r w:rsidR="00606239" w:rsidRPr="007A50F8">
          <w:rPr>
            <w:rFonts w:cstheme="minorHAnsi"/>
            <w:szCs w:val="24"/>
            <w:highlight w:val="yellow"/>
          </w:rPr>
          <w:t>;</w:t>
        </w:r>
        <w:commentRangeEnd w:id="450"/>
        <w:r w:rsidR="0048465A">
          <w:rPr>
            <w:rStyle w:val="Refdecomentrio"/>
            <w:lang w:val="x-none"/>
          </w:rPr>
          <w:commentReference w:id="450"/>
        </w:r>
      </w:ins>
    </w:p>
    <w:p w14:paraId="0FF08526" w14:textId="77777777" w:rsidR="00DB0D3A" w:rsidRPr="00A71FF2" w:rsidRDefault="00DB0D3A" w:rsidP="00ED0E68">
      <w:pPr>
        <w:rPr>
          <w:rFonts w:cstheme="minorHAnsi"/>
          <w:szCs w:val="24"/>
        </w:rPr>
      </w:pPr>
    </w:p>
    <w:p w14:paraId="1C1401B2" w14:textId="3F53DBB7" w:rsidR="00606239" w:rsidRPr="00A71FF2" w:rsidRDefault="00DB0D3A" w:rsidP="00ED0E68">
      <w:pPr>
        <w:ind w:left="567"/>
        <w:rPr>
          <w:rFonts w:cstheme="minorHAnsi"/>
          <w:szCs w:val="24"/>
        </w:rPr>
      </w:pPr>
      <w:r w:rsidRPr="00A71FF2">
        <w:rPr>
          <w:rFonts w:cstheme="minorHAnsi"/>
          <w:b/>
          <w:bCs/>
          <w:szCs w:val="24"/>
        </w:rPr>
        <w:t>(x)</w:t>
      </w:r>
      <w:r w:rsidRPr="00A71FF2">
        <w:rPr>
          <w:rFonts w:cstheme="minorHAnsi"/>
          <w:szCs w:val="24"/>
        </w:rPr>
        <w:tab/>
      </w:r>
      <w:r w:rsidR="00575092" w:rsidRPr="00A71FF2">
        <w:rPr>
          <w:rFonts w:cstheme="minorHAnsi"/>
          <w:szCs w:val="24"/>
        </w:rPr>
        <w:t>não</w:t>
      </w:r>
      <w:r w:rsidR="00D078E4" w:rsidRPr="00A71FF2">
        <w:rPr>
          <w:rFonts w:cstheme="minorHAnsi"/>
          <w:szCs w:val="24"/>
        </w:rPr>
        <w:t xml:space="preserve"> </w:t>
      </w:r>
      <w:r w:rsidR="00575092" w:rsidRPr="00A71FF2">
        <w:rPr>
          <w:rFonts w:cstheme="minorHAnsi"/>
          <w:szCs w:val="24"/>
        </w:rPr>
        <w:t>há</w:t>
      </w:r>
      <w:r w:rsidR="00D078E4" w:rsidRPr="00A71FF2">
        <w:rPr>
          <w:rFonts w:cstheme="minorHAnsi"/>
          <w:szCs w:val="24"/>
        </w:rPr>
        <w:t xml:space="preserve"> </w:t>
      </w:r>
      <w:r w:rsidR="00575092" w:rsidRPr="00A71FF2">
        <w:rPr>
          <w:rFonts w:cstheme="minorHAnsi"/>
          <w:szCs w:val="24"/>
        </w:rPr>
        <w:t>no</w:t>
      </w:r>
      <w:r w:rsidR="00D078E4" w:rsidRPr="00A71FF2">
        <w:rPr>
          <w:rFonts w:cstheme="minorHAnsi"/>
          <w:szCs w:val="24"/>
        </w:rPr>
        <w:t xml:space="preserve"> </w:t>
      </w:r>
      <w:r w:rsidR="00575092" w:rsidRPr="00A71FF2">
        <w:rPr>
          <w:rFonts w:cstheme="minorHAnsi"/>
          <w:szCs w:val="24"/>
        </w:rPr>
        <w:t>terreno</w:t>
      </w:r>
      <w:r w:rsidR="00D078E4" w:rsidRPr="00A71FF2">
        <w:rPr>
          <w:rFonts w:cstheme="minorHAnsi"/>
          <w:szCs w:val="24"/>
        </w:rPr>
        <w:t xml:space="preserve"> </w:t>
      </w:r>
      <w:r w:rsidR="00575092" w:rsidRPr="00A71FF2">
        <w:rPr>
          <w:rFonts w:cstheme="minorHAnsi"/>
          <w:szCs w:val="24"/>
        </w:rPr>
        <w:t>sobre</w:t>
      </w:r>
      <w:r w:rsidR="00D078E4" w:rsidRPr="00A71FF2">
        <w:rPr>
          <w:rFonts w:cstheme="minorHAnsi"/>
          <w:szCs w:val="24"/>
        </w:rPr>
        <w:t xml:space="preserve"> </w:t>
      </w:r>
      <w:r w:rsidR="00575092" w:rsidRPr="00A71FF2">
        <w:rPr>
          <w:rFonts w:cstheme="minorHAnsi"/>
          <w:szCs w:val="24"/>
        </w:rPr>
        <w:t>o</w:t>
      </w:r>
      <w:r w:rsidR="00D078E4" w:rsidRPr="00A71FF2">
        <w:rPr>
          <w:rFonts w:cstheme="minorHAnsi"/>
          <w:szCs w:val="24"/>
        </w:rPr>
        <w:t xml:space="preserve"> </w:t>
      </w:r>
      <w:r w:rsidR="00575092" w:rsidRPr="00A71FF2">
        <w:rPr>
          <w:rFonts w:cstheme="minorHAnsi"/>
          <w:szCs w:val="24"/>
        </w:rPr>
        <w:t>qua</w:t>
      </w:r>
      <w:r w:rsidR="00922588" w:rsidRPr="00A71FF2">
        <w:rPr>
          <w:rFonts w:cstheme="minorHAnsi"/>
          <w:szCs w:val="24"/>
        </w:rPr>
        <w:t>l</w:t>
      </w:r>
      <w:r w:rsidR="00D078E4" w:rsidRPr="00A71FF2">
        <w:rPr>
          <w:rFonts w:cstheme="minorHAnsi"/>
          <w:szCs w:val="24"/>
        </w:rPr>
        <w:t xml:space="preserve"> </w:t>
      </w:r>
      <w:del w:id="457" w:author="Carolina de Mattos Pacheco | WZ Advogados" w:date="2020-08-28T11:27:00Z">
        <w:r w:rsidR="00575092" w:rsidRPr="00A71FF2">
          <w:rPr>
            <w:rFonts w:cstheme="minorHAnsi"/>
            <w:szCs w:val="24"/>
          </w:rPr>
          <w:delText>o</w:delText>
        </w:r>
        <w:r w:rsidR="00D078E4" w:rsidRPr="00A71FF2">
          <w:rPr>
            <w:rFonts w:cstheme="minorHAnsi"/>
            <w:szCs w:val="24"/>
          </w:rPr>
          <w:delText xml:space="preserve"> </w:delText>
        </w:r>
        <w:r w:rsidR="00735D3D" w:rsidRPr="00A71FF2">
          <w:rPr>
            <w:rFonts w:cstheme="minorHAnsi"/>
            <w:szCs w:val="24"/>
          </w:rPr>
          <w:delText>Imóvel</w:delText>
        </w:r>
        <w:r w:rsidR="00D078E4" w:rsidRPr="00A71FF2">
          <w:rPr>
            <w:rFonts w:cstheme="minorHAnsi"/>
            <w:szCs w:val="24"/>
          </w:rPr>
          <w:delText xml:space="preserve"> </w:delText>
        </w:r>
        <w:r w:rsidR="00575092" w:rsidRPr="00A71FF2">
          <w:rPr>
            <w:rFonts w:cstheme="minorHAnsi"/>
            <w:szCs w:val="24"/>
          </w:rPr>
          <w:delText>fo</w:delText>
        </w:r>
        <w:r w:rsidR="00922588" w:rsidRPr="00A71FF2">
          <w:rPr>
            <w:rFonts w:cstheme="minorHAnsi"/>
            <w:szCs w:val="24"/>
          </w:rPr>
          <w:delText>i</w:delText>
        </w:r>
        <w:r w:rsidR="00D078E4" w:rsidRPr="00A71FF2">
          <w:rPr>
            <w:rFonts w:cstheme="minorHAnsi"/>
            <w:szCs w:val="24"/>
          </w:rPr>
          <w:delText xml:space="preserve"> </w:delText>
        </w:r>
        <w:r w:rsidR="00575092" w:rsidRPr="00A71FF2">
          <w:rPr>
            <w:rFonts w:cstheme="minorHAnsi"/>
            <w:szCs w:val="24"/>
          </w:rPr>
          <w:delText>edificado</w:delText>
        </w:r>
      </w:del>
      <w:ins w:id="458" w:author="Carolina de Mattos Pacheco | WZ Advogados" w:date="2020-08-28T11:27:00Z">
        <w:r w:rsidR="00575092" w:rsidRPr="00A71FF2">
          <w:rPr>
            <w:rFonts w:cstheme="minorHAnsi"/>
            <w:szCs w:val="24"/>
          </w:rPr>
          <w:t>o</w:t>
        </w:r>
        <w:r w:rsidR="003D0973">
          <w:rPr>
            <w:rFonts w:cstheme="minorHAnsi"/>
            <w:szCs w:val="24"/>
          </w:rPr>
          <w:t>s</w:t>
        </w:r>
        <w:r w:rsidR="00D078E4" w:rsidRPr="00A71FF2">
          <w:rPr>
            <w:rFonts w:cstheme="minorHAnsi"/>
            <w:szCs w:val="24"/>
          </w:rPr>
          <w:t xml:space="preserve"> </w:t>
        </w:r>
        <w:r w:rsidR="00735D3D" w:rsidRPr="00A71FF2">
          <w:rPr>
            <w:rFonts w:cstheme="minorHAnsi"/>
            <w:szCs w:val="24"/>
          </w:rPr>
          <w:t>Imóve</w:t>
        </w:r>
        <w:r w:rsidR="003D0973">
          <w:rPr>
            <w:rFonts w:cstheme="minorHAnsi"/>
            <w:szCs w:val="24"/>
          </w:rPr>
          <w:t>is</w:t>
        </w:r>
        <w:r w:rsidR="00D078E4" w:rsidRPr="00A71FF2">
          <w:rPr>
            <w:rFonts w:cstheme="minorHAnsi"/>
            <w:szCs w:val="24"/>
          </w:rPr>
          <w:t xml:space="preserve"> </w:t>
        </w:r>
        <w:r w:rsidR="00575092" w:rsidRPr="00A71FF2">
          <w:rPr>
            <w:rFonts w:cstheme="minorHAnsi"/>
            <w:szCs w:val="24"/>
          </w:rPr>
          <w:t>fo</w:t>
        </w:r>
        <w:r w:rsidR="003D0973">
          <w:rPr>
            <w:rFonts w:cstheme="minorHAnsi"/>
            <w:szCs w:val="24"/>
          </w:rPr>
          <w:t>ram</w:t>
        </w:r>
        <w:r w:rsidR="00D078E4" w:rsidRPr="00A71FF2">
          <w:rPr>
            <w:rFonts w:cstheme="minorHAnsi"/>
            <w:szCs w:val="24"/>
          </w:rPr>
          <w:t xml:space="preserve"> </w:t>
        </w:r>
        <w:r w:rsidR="00575092" w:rsidRPr="00A71FF2">
          <w:rPr>
            <w:rFonts w:cstheme="minorHAnsi"/>
            <w:szCs w:val="24"/>
          </w:rPr>
          <w:t>edificado</w:t>
        </w:r>
        <w:r w:rsidR="003D0973">
          <w:rPr>
            <w:rFonts w:cstheme="minorHAnsi"/>
            <w:szCs w:val="24"/>
          </w:rPr>
          <w:t>s</w:t>
        </w:r>
      </w:ins>
      <w:r w:rsidR="00D078E4" w:rsidRPr="00A71FF2">
        <w:rPr>
          <w:rFonts w:cstheme="minorHAnsi"/>
          <w:szCs w:val="24"/>
        </w:rPr>
        <w:t xml:space="preserve"> </w:t>
      </w:r>
      <w:r w:rsidR="00575092" w:rsidRPr="00A71FF2">
        <w:rPr>
          <w:rFonts w:cstheme="minorHAnsi"/>
          <w:szCs w:val="24"/>
        </w:rPr>
        <w:t>e/ou,</w:t>
      </w:r>
      <w:r w:rsidR="00D078E4" w:rsidRPr="00A71FF2">
        <w:rPr>
          <w:rFonts w:cstheme="minorHAnsi"/>
          <w:szCs w:val="24"/>
        </w:rPr>
        <w:t xml:space="preserve"> </w:t>
      </w:r>
      <w:r w:rsidR="00575092" w:rsidRPr="00A71FF2">
        <w:rPr>
          <w:rFonts w:cstheme="minorHAnsi"/>
          <w:szCs w:val="24"/>
        </w:rPr>
        <w:t>no</w:t>
      </w:r>
      <w:r w:rsidR="00D078E4" w:rsidRPr="00A71FF2">
        <w:rPr>
          <w:rFonts w:cstheme="minorHAnsi"/>
          <w:szCs w:val="24"/>
        </w:rPr>
        <w:t xml:space="preserve"> </w:t>
      </w:r>
      <w:r w:rsidR="00575092" w:rsidRPr="00A71FF2">
        <w:rPr>
          <w:rFonts w:cstheme="minorHAnsi"/>
          <w:szCs w:val="24"/>
        </w:rPr>
        <w:t>melhor</w:t>
      </w:r>
      <w:r w:rsidR="00D078E4" w:rsidRPr="00A71FF2">
        <w:rPr>
          <w:rFonts w:cstheme="minorHAnsi"/>
          <w:szCs w:val="24"/>
        </w:rPr>
        <w:t xml:space="preserve"> </w:t>
      </w:r>
      <w:r w:rsidR="00575092" w:rsidRPr="00A71FF2">
        <w:rPr>
          <w:rFonts w:cstheme="minorHAnsi"/>
          <w:szCs w:val="24"/>
        </w:rPr>
        <w:t>conhecimento</w:t>
      </w:r>
      <w:r w:rsidR="00D078E4" w:rsidRPr="00A71FF2">
        <w:rPr>
          <w:rFonts w:cstheme="minorHAnsi"/>
          <w:szCs w:val="24"/>
        </w:rPr>
        <w:t xml:space="preserve"> </w:t>
      </w:r>
      <w:r w:rsidR="00575092" w:rsidRPr="00A71FF2">
        <w:rPr>
          <w:rFonts w:cstheme="minorHAnsi"/>
          <w:szCs w:val="24"/>
        </w:rPr>
        <w:t>da</w:t>
      </w:r>
      <w:r w:rsidR="00D078E4" w:rsidRPr="00A71FF2">
        <w:rPr>
          <w:rFonts w:cstheme="minorHAnsi"/>
          <w:szCs w:val="24"/>
        </w:rPr>
        <w:t xml:space="preserve"> </w:t>
      </w:r>
      <w:r w:rsidR="00481D55" w:rsidRPr="00A71FF2">
        <w:rPr>
          <w:rFonts w:cstheme="minorHAnsi"/>
          <w:szCs w:val="24"/>
        </w:rPr>
        <w:t>Fiduciante</w:t>
      </w:r>
      <w:r w:rsidR="00575092" w:rsidRPr="00A71FF2">
        <w:rPr>
          <w:rFonts w:cstheme="minorHAnsi"/>
          <w:szCs w:val="24"/>
        </w:rPr>
        <w:t>,</w:t>
      </w:r>
      <w:r w:rsidR="00D078E4" w:rsidRPr="00A71FF2">
        <w:rPr>
          <w:rFonts w:cstheme="minorHAnsi"/>
          <w:szCs w:val="24"/>
        </w:rPr>
        <w:t xml:space="preserve"> </w:t>
      </w:r>
      <w:del w:id="459" w:author="Carolina de Mattos Pacheco | WZ Advogados" w:date="2020-08-28T11:27:00Z">
        <w:r w:rsidR="00575092" w:rsidRPr="00A71FF2">
          <w:rPr>
            <w:rFonts w:cstheme="minorHAnsi"/>
            <w:szCs w:val="24"/>
          </w:rPr>
          <w:delText>no</w:delText>
        </w:r>
        <w:r w:rsidR="00D078E4" w:rsidRPr="00A71FF2">
          <w:rPr>
            <w:rFonts w:cstheme="minorHAnsi"/>
            <w:szCs w:val="24"/>
          </w:rPr>
          <w:delText xml:space="preserve"> </w:delText>
        </w:r>
        <w:r w:rsidR="00575092" w:rsidRPr="00A71FF2">
          <w:rPr>
            <w:rFonts w:cstheme="minorHAnsi"/>
            <w:szCs w:val="24"/>
          </w:rPr>
          <w:delText>próprio</w:delText>
        </w:r>
        <w:r w:rsidR="00D078E4" w:rsidRPr="00A71FF2">
          <w:rPr>
            <w:rFonts w:cstheme="minorHAnsi"/>
            <w:szCs w:val="24"/>
          </w:rPr>
          <w:delText xml:space="preserve"> </w:delText>
        </w:r>
        <w:r w:rsidR="00735D3D" w:rsidRPr="00A71FF2">
          <w:rPr>
            <w:rFonts w:cstheme="minorHAnsi"/>
            <w:szCs w:val="24"/>
          </w:rPr>
          <w:delText>Imóvel</w:delText>
        </w:r>
      </w:del>
      <w:ins w:id="460" w:author="Carolina de Mattos Pacheco | WZ Advogados" w:date="2020-08-28T11:27:00Z">
        <w:r w:rsidR="00575092" w:rsidRPr="00A71FF2">
          <w:rPr>
            <w:rFonts w:cstheme="minorHAnsi"/>
            <w:szCs w:val="24"/>
          </w:rPr>
          <w:t>no</w:t>
        </w:r>
        <w:r w:rsidR="003D0973">
          <w:rPr>
            <w:rFonts w:cstheme="minorHAnsi"/>
            <w:szCs w:val="24"/>
          </w:rPr>
          <w:t>s</w:t>
        </w:r>
        <w:r w:rsidR="00D078E4" w:rsidRPr="00A71FF2">
          <w:rPr>
            <w:rFonts w:cstheme="minorHAnsi"/>
            <w:szCs w:val="24"/>
          </w:rPr>
          <w:t xml:space="preserve"> </w:t>
        </w:r>
        <w:r w:rsidR="00575092" w:rsidRPr="00A71FF2">
          <w:rPr>
            <w:rFonts w:cstheme="minorHAnsi"/>
            <w:szCs w:val="24"/>
          </w:rPr>
          <w:t>próprio</w:t>
        </w:r>
        <w:r w:rsidR="003D0973">
          <w:rPr>
            <w:rFonts w:cstheme="minorHAnsi"/>
            <w:szCs w:val="24"/>
          </w:rPr>
          <w:t>s</w:t>
        </w:r>
        <w:r w:rsidR="00D078E4" w:rsidRPr="00A71FF2">
          <w:rPr>
            <w:rFonts w:cstheme="minorHAnsi"/>
            <w:szCs w:val="24"/>
          </w:rPr>
          <w:t xml:space="preserve"> </w:t>
        </w:r>
        <w:r w:rsidR="00735D3D" w:rsidRPr="00A71FF2">
          <w:rPr>
            <w:rFonts w:cstheme="minorHAnsi"/>
            <w:szCs w:val="24"/>
          </w:rPr>
          <w:t>Imóve</w:t>
        </w:r>
        <w:r w:rsidR="003D0973">
          <w:rPr>
            <w:rFonts w:cstheme="minorHAnsi"/>
            <w:szCs w:val="24"/>
          </w:rPr>
          <w:t>is</w:t>
        </w:r>
      </w:ins>
      <w:r w:rsidR="00575092" w:rsidRPr="00A71FF2">
        <w:rPr>
          <w:rFonts w:cstheme="minorHAnsi"/>
          <w:szCs w:val="24"/>
        </w:rPr>
        <w:t>,</w:t>
      </w:r>
      <w:r w:rsidR="00D078E4" w:rsidRPr="00A71FF2">
        <w:rPr>
          <w:rFonts w:cstheme="minorHAnsi"/>
          <w:szCs w:val="24"/>
        </w:rPr>
        <w:t xml:space="preserve"> </w:t>
      </w:r>
      <w:r w:rsidR="00575092" w:rsidRPr="00A71FF2">
        <w:rPr>
          <w:rFonts w:cstheme="minorHAnsi"/>
          <w:szCs w:val="24"/>
        </w:rPr>
        <w:t>contaminação</w:t>
      </w:r>
      <w:r w:rsidR="00D078E4" w:rsidRPr="00A71FF2">
        <w:rPr>
          <w:rFonts w:cstheme="minorHAnsi"/>
          <w:szCs w:val="24"/>
        </w:rPr>
        <w:t xml:space="preserve"> </w:t>
      </w:r>
      <w:r w:rsidR="00575092" w:rsidRPr="00A71FF2">
        <w:rPr>
          <w:rFonts w:cstheme="minorHAnsi"/>
          <w:szCs w:val="24"/>
        </w:rPr>
        <w:t>de</w:t>
      </w:r>
      <w:r w:rsidR="00D078E4" w:rsidRPr="00A71FF2">
        <w:rPr>
          <w:rFonts w:cstheme="minorHAnsi"/>
          <w:szCs w:val="24"/>
        </w:rPr>
        <w:t xml:space="preserve"> </w:t>
      </w:r>
      <w:r w:rsidR="00575092" w:rsidRPr="00A71FF2">
        <w:rPr>
          <w:rFonts w:cstheme="minorHAnsi"/>
          <w:szCs w:val="24"/>
        </w:rPr>
        <w:t>materiais</w:t>
      </w:r>
      <w:r w:rsidR="00D078E4" w:rsidRPr="00A71FF2">
        <w:rPr>
          <w:rFonts w:cstheme="minorHAnsi"/>
          <w:szCs w:val="24"/>
        </w:rPr>
        <w:t xml:space="preserve"> </w:t>
      </w:r>
      <w:r w:rsidR="00575092" w:rsidRPr="00A71FF2">
        <w:rPr>
          <w:rFonts w:cstheme="minorHAnsi"/>
          <w:szCs w:val="24"/>
        </w:rPr>
        <w:t>perigosos,</w:t>
      </w:r>
      <w:r w:rsidR="00D078E4" w:rsidRPr="00A71FF2">
        <w:rPr>
          <w:rFonts w:cstheme="minorHAnsi"/>
          <w:szCs w:val="24"/>
        </w:rPr>
        <w:t xml:space="preserve"> </w:t>
      </w:r>
      <w:r w:rsidR="00575092" w:rsidRPr="00A71FF2">
        <w:rPr>
          <w:rFonts w:cstheme="minorHAnsi"/>
          <w:szCs w:val="24"/>
        </w:rPr>
        <w:t>assim</w:t>
      </w:r>
      <w:r w:rsidR="00D078E4" w:rsidRPr="00A71FF2">
        <w:rPr>
          <w:rFonts w:cstheme="minorHAnsi"/>
          <w:szCs w:val="24"/>
        </w:rPr>
        <w:t xml:space="preserve"> </w:t>
      </w:r>
      <w:r w:rsidR="00575092" w:rsidRPr="00A71FF2">
        <w:rPr>
          <w:rFonts w:cstheme="minorHAnsi"/>
          <w:szCs w:val="24"/>
        </w:rPr>
        <w:t>entendidos</w:t>
      </w:r>
      <w:r w:rsidR="00D078E4" w:rsidRPr="00A71FF2">
        <w:rPr>
          <w:rFonts w:cstheme="minorHAnsi"/>
          <w:szCs w:val="24"/>
        </w:rPr>
        <w:t xml:space="preserve"> </w:t>
      </w:r>
      <w:r w:rsidR="00575092" w:rsidRPr="00A71FF2">
        <w:rPr>
          <w:rFonts w:cstheme="minorHAnsi"/>
          <w:szCs w:val="24"/>
        </w:rPr>
        <w:t>os</w:t>
      </w:r>
      <w:r w:rsidR="00D078E4" w:rsidRPr="00A71FF2">
        <w:rPr>
          <w:rFonts w:cstheme="minorHAnsi"/>
          <w:szCs w:val="24"/>
        </w:rPr>
        <w:t xml:space="preserve"> </w:t>
      </w:r>
      <w:r w:rsidR="00575092" w:rsidRPr="00A71FF2">
        <w:rPr>
          <w:rFonts w:cstheme="minorHAnsi"/>
          <w:szCs w:val="24"/>
        </w:rPr>
        <w:t>materiais</w:t>
      </w:r>
      <w:r w:rsidR="00D078E4" w:rsidRPr="00A71FF2">
        <w:rPr>
          <w:rFonts w:cstheme="minorHAnsi"/>
          <w:szCs w:val="24"/>
        </w:rPr>
        <w:t xml:space="preserve"> </w:t>
      </w:r>
      <w:r w:rsidR="00575092" w:rsidRPr="00A71FF2">
        <w:rPr>
          <w:rFonts w:cstheme="minorHAnsi"/>
          <w:szCs w:val="24"/>
        </w:rPr>
        <w:t>explosivos</w:t>
      </w:r>
      <w:r w:rsidR="00D078E4" w:rsidRPr="00A71FF2">
        <w:rPr>
          <w:rFonts w:cstheme="minorHAnsi"/>
          <w:szCs w:val="24"/>
        </w:rPr>
        <w:t xml:space="preserve"> </w:t>
      </w:r>
      <w:r w:rsidR="00575092" w:rsidRPr="00A71FF2">
        <w:rPr>
          <w:rFonts w:cstheme="minorHAnsi"/>
          <w:szCs w:val="24"/>
        </w:rPr>
        <w:t>ou</w:t>
      </w:r>
      <w:r w:rsidR="00D078E4" w:rsidRPr="00A71FF2">
        <w:rPr>
          <w:rFonts w:cstheme="minorHAnsi"/>
          <w:szCs w:val="24"/>
        </w:rPr>
        <w:t xml:space="preserve"> </w:t>
      </w:r>
      <w:r w:rsidR="00575092" w:rsidRPr="00A71FF2">
        <w:rPr>
          <w:rFonts w:cstheme="minorHAnsi"/>
          <w:szCs w:val="24"/>
        </w:rPr>
        <w:t>radioativos,</w:t>
      </w:r>
      <w:r w:rsidR="00D078E4" w:rsidRPr="00A71FF2">
        <w:rPr>
          <w:rFonts w:cstheme="minorHAnsi"/>
          <w:szCs w:val="24"/>
        </w:rPr>
        <w:t xml:space="preserve"> </w:t>
      </w:r>
      <w:r w:rsidR="00575092" w:rsidRPr="00A71FF2">
        <w:rPr>
          <w:rFonts w:cstheme="minorHAnsi"/>
          <w:szCs w:val="24"/>
        </w:rPr>
        <w:t>dejetos</w:t>
      </w:r>
      <w:r w:rsidR="00D078E4" w:rsidRPr="00A71FF2">
        <w:rPr>
          <w:rFonts w:cstheme="minorHAnsi"/>
          <w:szCs w:val="24"/>
        </w:rPr>
        <w:t xml:space="preserve"> </w:t>
      </w:r>
      <w:r w:rsidR="00575092" w:rsidRPr="00A71FF2">
        <w:rPr>
          <w:rFonts w:cstheme="minorHAnsi"/>
          <w:szCs w:val="24"/>
        </w:rPr>
        <w:t>perigosos,</w:t>
      </w:r>
      <w:r w:rsidR="00D078E4" w:rsidRPr="00A71FF2">
        <w:rPr>
          <w:rFonts w:cstheme="minorHAnsi"/>
          <w:szCs w:val="24"/>
        </w:rPr>
        <w:t xml:space="preserve"> </w:t>
      </w:r>
      <w:r w:rsidR="00575092" w:rsidRPr="00A71FF2">
        <w:rPr>
          <w:rFonts w:cstheme="minorHAnsi"/>
          <w:szCs w:val="24"/>
        </w:rPr>
        <w:t>substâncias</w:t>
      </w:r>
      <w:r w:rsidR="00D078E4" w:rsidRPr="00A71FF2">
        <w:rPr>
          <w:rFonts w:cstheme="minorHAnsi"/>
          <w:szCs w:val="24"/>
        </w:rPr>
        <w:t xml:space="preserve"> </w:t>
      </w:r>
      <w:r w:rsidR="00575092" w:rsidRPr="00A71FF2">
        <w:rPr>
          <w:rFonts w:cstheme="minorHAnsi"/>
          <w:szCs w:val="24"/>
        </w:rPr>
        <w:t>tóxicas</w:t>
      </w:r>
      <w:r w:rsidR="00D078E4" w:rsidRPr="00A71FF2">
        <w:rPr>
          <w:rFonts w:cstheme="minorHAnsi"/>
          <w:szCs w:val="24"/>
        </w:rPr>
        <w:t xml:space="preserve"> </w:t>
      </w:r>
      <w:r w:rsidR="00575092" w:rsidRPr="00A71FF2">
        <w:rPr>
          <w:rFonts w:cstheme="minorHAnsi"/>
          <w:szCs w:val="24"/>
        </w:rPr>
        <w:t>e</w:t>
      </w:r>
      <w:r w:rsidR="00D078E4" w:rsidRPr="00A71FF2">
        <w:rPr>
          <w:rFonts w:cstheme="minorHAnsi"/>
          <w:szCs w:val="24"/>
        </w:rPr>
        <w:t xml:space="preserve"> </w:t>
      </w:r>
      <w:r w:rsidR="00575092" w:rsidRPr="00A71FF2">
        <w:rPr>
          <w:rFonts w:cstheme="minorHAnsi"/>
          <w:szCs w:val="24"/>
        </w:rPr>
        <w:t>perigosas,</w:t>
      </w:r>
      <w:r w:rsidR="00D078E4" w:rsidRPr="00A71FF2">
        <w:rPr>
          <w:rFonts w:cstheme="minorHAnsi"/>
          <w:szCs w:val="24"/>
        </w:rPr>
        <w:t xml:space="preserve"> </w:t>
      </w:r>
      <w:r w:rsidR="00575092" w:rsidRPr="00A71FF2">
        <w:rPr>
          <w:rFonts w:cstheme="minorHAnsi"/>
          <w:szCs w:val="24"/>
        </w:rPr>
        <w:t>ou</w:t>
      </w:r>
      <w:r w:rsidR="00D078E4" w:rsidRPr="00A71FF2">
        <w:rPr>
          <w:rFonts w:cstheme="minorHAnsi"/>
          <w:szCs w:val="24"/>
        </w:rPr>
        <w:t xml:space="preserve"> </w:t>
      </w:r>
      <w:r w:rsidR="00575092" w:rsidRPr="00A71FF2">
        <w:rPr>
          <w:rFonts w:cstheme="minorHAnsi"/>
          <w:szCs w:val="24"/>
        </w:rPr>
        <w:t>materiais</w:t>
      </w:r>
      <w:r w:rsidR="00D078E4" w:rsidRPr="00A71FF2">
        <w:rPr>
          <w:rFonts w:cstheme="minorHAnsi"/>
          <w:szCs w:val="24"/>
        </w:rPr>
        <w:t xml:space="preserve"> </w:t>
      </w:r>
      <w:r w:rsidR="00575092" w:rsidRPr="00A71FF2">
        <w:rPr>
          <w:rFonts w:cstheme="minorHAnsi"/>
          <w:szCs w:val="24"/>
        </w:rPr>
        <w:t>afins,</w:t>
      </w:r>
      <w:r w:rsidR="00D078E4" w:rsidRPr="00A71FF2">
        <w:rPr>
          <w:rFonts w:cstheme="minorHAnsi"/>
          <w:szCs w:val="24"/>
        </w:rPr>
        <w:t xml:space="preserve"> </w:t>
      </w:r>
      <w:r w:rsidR="00575092" w:rsidRPr="00A71FF2">
        <w:rPr>
          <w:rFonts w:cstheme="minorHAnsi"/>
          <w:szCs w:val="24"/>
        </w:rPr>
        <w:t>asbestos,</w:t>
      </w:r>
      <w:r w:rsidR="00D078E4" w:rsidRPr="00A71FF2">
        <w:rPr>
          <w:rFonts w:cstheme="minorHAnsi"/>
          <w:szCs w:val="24"/>
        </w:rPr>
        <w:t xml:space="preserve"> </w:t>
      </w:r>
      <w:r w:rsidR="00575092" w:rsidRPr="00A71FF2">
        <w:rPr>
          <w:rFonts w:cstheme="minorHAnsi"/>
          <w:szCs w:val="24"/>
        </w:rPr>
        <w:t>amianto,</w:t>
      </w:r>
      <w:r w:rsidR="00D078E4" w:rsidRPr="00A71FF2">
        <w:rPr>
          <w:rFonts w:cstheme="minorHAnsi"/>
          <w:szCs w:val="24"/>
        </w:rPr>
        <w:t xml:space="preserve"> </w:t>
      </w:r>
      <w:r w:rsidR="00575092" w:rsidRPr="00A71FF2">
        <w:rPr>
          <w:rFonts w:cstheme="minorHAnsi"/>
          <w:szCs w:val="24"/>
        </w:rPr>
        <w:t>ou</w:t>
      </w:r>
      <w:r w:rsidR="00D078E4" w:rsidRPr="00A71FF2">
        <w:rPr>
          <w:rFonts w:cstheme="minorHAnsi"/>
          <w:szCs w:val="24"/>
        </w:rPr>
        <w:t xml:space="preserve"> </w:t>
      </w:r>
      <w:r w:rsidR="00575092" w:rsidRPr="00A71FF2">
        <w:rPr>
          <w:rFonts w:cstheme="minorHAnsi"/>
          <w:szCs w:val="24"/>
        </w:rPr>
        <w:t>materiais</w:t>
      </w:r>
      <w:r w:rsidR="00D078E4" w:rsidRPr="00A71FF2">
        <w:rPr>
          <w:rFonts w:cstheme="minorHAnsi"/>
          <w:szCs w:val="24"/>
        </w:rPr>
        <w:t xml:space="preserve"> </w:t>
      </w:r>
      <w:r w:rsidR="00575092" w:rsidRPr="00A71FF2">
        <w:rPr>
          <w:rFonts w:cstheme="minorHAnsi"/>
          <w:szCs w:val="24"/>
        </w:rPr>
        <w:t>contendo</w:t>
      </w:r>
      <w:r w:rsidR="00D078E4" w:rsidRPr="00A71FF2">
        <w:rPr>
          <w:rFonts w:cstheme="minorHAnsi"/>
          <w:szCs w:val="24"/>
        </w:rPr>
        <w:t xml:space="preserve"> </w:t>
      </w:r>
      <w:r w:rsidR="00575092" w:rsidRPr="00A71FF2">
        <w:rPr>
          <w:rFonts w:cstheme="minorHAnsi"/>
          <w:szCs w:val="24"/>
        </w:rPr>
        <w:t>asbestos</w:t>
      </w:r>
      <w:r w:rsidR="00D078E4" w:rsidRPr="00A71FF2">
        <w:rPr>
          <w:rFonts w:cstheme="minorHAnsi"/>
          <w:szCs w:val="24"/>
        </w:rPr>
        <w:t xml:space="preserve"> </w:t>
      </w:r>
      <w:r w:rsidR="00575092" w:rsidRPr="00A71FF2">
        <w:rPr>
          <w:rFonts w:cstheme="minorHAnsi"/>
          <w:szCs w:val="24"/>
        </w:rPr>
        <w:t>ou</w:t>
      </w:r>
      <w:r w:rsidR="00D078E4" w:rsidRPr="00A71FF2">
        <w:rPr>
          <w:rFonts w:cstheme="minorHAnsi"/>
          <w:szCs w:val="24"/>
        </w:rPr>
        <w:t xml:space="preserve"> </w:t>
      </w:r>
      <w:r w:rsidR="00575092" w:rsidRPr="00A71FF2">
        <w:rPr>
          <w:rFonts w:cstheme="minorHAnsi"/>
          <w:szCs w:val="24"/>
        </w:rPr>
        <w:t>qualquer</w:t>
      </w:r>
      <w:r w:rsidR="00D078E4" w:rsidRPr="00A71FF2">
        <w:rPr>
          <w:rFonts w:cstheme="minorHAnsi"/>
          <w:szCs w:val="24"/>
        </w:rPr>
        <w:t xml:space="preserve"> </w:t>
      </w:r>
      <w:r w:rsidR="00575092" w:rsidRPr="00A71FF2">
        <w:rPr>
          <w:rFonts w:cstheme="minorHAnsi"/>
          <w:szCs w:val="24"/>
        </w:rPr>
        <w:t>outra</w:t>
      </w:r>
      <w:r w:rsidR="00D078E4" w:rsidRPr="00A71FF2">
        <w:rPr>
          <w:rFonts w:cstheme="minorHAnsi"/>
          <w:szCs w:val="24"/>
        </w:rPr>
        <w:t xml:space="preserve"> </w:t>
      </w:r>
      <w:r w:rsidR="00575092" w:rsidRPr="00A71FF2">
        <w:rPr>
          <w:rFonts w:cstheme="minorHAnsi"/>
          <w:szCs w:val="24"/>
        </w:rPr>
        <w:t>substância</w:t>
      </w:r>
      <w:r w:rsidR="00D078E4" w:rsidRPr="00A71FF2">
        <w:rPr>
          <w:rFonts w:cstheme="minorHAnsi"/>
          <w:szCs w:val="24"/>
        </w:rPr>
        <w:t xml:space="preserve"> </w:t>
      </w:r>
      <w:r w:rsidR="00575092" w:rsidRPr="00A71FF2">
        <w:rPr>
          <w:rFonts w:cstheme="minorHAnsi"/>
          <w:szCs w:val="24"/>
        </w:rPr>
        <w:t>ou</w:t>
      </w:r>
      <w:r w:rsidR="00D078E4" w:rsidRPr="00A71FF2">
        <w:rPr>
          <w:rFonts w:cstheme="minorHAnsi"/>
          <w:szCs w:val="24"/>
        </w:rPr>
        <w:t xml:space="preserve"> </w:t>
      </w:r>
      <w:r w:rsidR="00575092" w:rsidRPr="00A71FF2">
        <w:rPr>
          <w:rFonts w:cstheme="minorHAnsi"/>
          <w:szCs w:val="24"/>
        </w:rPr>
        <w:t>material</w:t>
      </w:r>
      <w:r w:rsidR="00D078E4" w:rsidRPr="00A71FF2">
        <w:rPr>
          <w:rFonts w:cstheme="minorHAnsi"/>
          <w:szCs w:val="24"/>
        </w:rPr>
        <w:t xml:space="preserve"> </w:t>
      </w:r>
      <w:r w:rsidR="00575092" w:rsidRPr="00A71FF2">
        <w:rPr>
          <w:rFonts w:cstheme="minorHAnsi"/>
          <w:szCs w:val="24"/>
        </w:rPr>
        <w:t>considerado</w:t>
      </w:r>
      <w:r w:rsidR="00D078E4" w:rsidRPr="00A71FF2">
        <w:rPr>
          <w:rFonts w:cstheme="minorHAnsi"/>
          <w:szCs w:val="24"/>
        </w:rPr>
        <w:t xml:space="preserve"> </w:t>
      </w:r>
      <w:r w:rsidR="00575092" w:rsidRPr="00A71FF2">
        <w:rPr>
          <w:rFonts w:cstheme="minorHAnsi"/>
          <w:szCs w:val="24"/>
        </w:rPr>
        <w:t>perigoso</w:t>
      </w:r>
      <w:r w:rsidR="00D078E4" w:rsidRPr="00A71FF2">
        <w:rPr>
          <w:rFonts w:cstheme="minorHAnsi"/>
          <w:szCs w:val="24"/>
        </w:rPr>
        <w:t xml:space="preserve"> </w:t>
      </w:r>
      <w:r w:rsidR="00575092" w:rsidRPr="00A71FF2">
        <w:rPr>
          <w:rFonts w:cstheme="minorHAnsi"/>
          <w:szCs w:val="24"/>
        </w:rPr>
        <w:t>pelas</w:t>
      </w:r>
      <w:r w:rsidR="00D078E4" w:rsidRPr="00A71FF2">
        <w:rPr>
          <w:rFonts w:cstheme="minorHAnsi"/>
          <w:szCs w:val="24"/>
        </w:rPr>
        <w:t xml:space="preserve"> </w:t>
      </w:r>
      <w:r w:rsidR="00575092" w:rsidRPr="00A71FF2">
        <w:rPr>
          <w:rFonts w:cstheme="minorHAnsi"/>
          <w:szCs w:val="24"/>
        </w:rPr>
        <w:t>leis</w:t>
      </w:r>
      <w:r w:rsidR="00D078E4" w:rsidRPr="00A71FF2">
        <w:rPr>
          <w:rFonts w:cstheme="minorHAnsi"/>
          <w:szCs w:val="24"/>
        </w:rPr>
        <w:t xml:space="preserve"> </w:t>
      </w:r>
      <w:r w:rsidR="00575092" w:rsidRPr="00A71FF2">
        <w:rPr>
          <w:rFonts w:cstheme="minorHAnsi"/>
          <w:szCs w:val="24"/>
        </w:rPr>
        <w:t>brasileiras,</w:t>
      </w:r>
      <w:r w:rsidR="00D078E4" w:rsidRPr="00A71FF2">
        <w:rPr>
          <w:rFonts w:cstheme="minorHAnsi"/>
          <w:szCs w:val="24"/>
        </w:rPr>
        <w:t xml:space="preserve"> </w:t>
      </w:r>
      <w:r w:rsidR="00575092" w:rsidRPr="00A71FF2">
        <w:rPr>
          <w:rFonts w:cstheme="minorHAnsi"/>
          <w:szCs w:val="24"/>
        </w:rPr>
        <w:t>ou</w:t>
      </w:r>
      <w:r w:rsidR="00D078E4" w:rsidRPr="00A71FF2">
        <w:rPr>
          <w:rFonts w:cstheme="minorHAnsi"/>
          <w:szCs w:val="24"/>
        </w:rPr>
        <w:t xml:space="preserve"> </w:t>
      </w:r>
      <w:r w:rsidR="00575092" w:rsidRPr="00A71FF2">
        <w:rPr>
          <w:rFonts w:cstheme="minorHAnsi"/>
          <w:szCs w:val="24"/>
        </w:rPr>
        <w:t>que</w:t>
      </w:r>
      <w:r w:rsidR="00D078E4" w:rsidRPr="00A71FF2">
        <w:rPr>
          <w:rFonts w:cstheme="minorHAnsi"/>
          <w:szCs w:val="24"/>
        </w:rPr>
        <w:t xml:space="preserve"> </w:t>
      </w:r>
      <w:r w:rsidR="00575092" w:rsidRPr="00A71FF2">
        <w:rPr>
          <w:rFonts w:cstheme="minorHAnsi"/>
          <w:szCs w:val="24"/>
        </w:rPr>
        <w:t>afetem</w:t>
      </w:r>
      <w:r w:rsidR="00D078E4" w:rsidRPr="00A71FF2">
        <w:rPr>
          <w:rFonts w:cstheme="minorHAnsi"/>
          <w:szCs w:val="24"/>
        </w:rPr>
        <w:t xml:space="preserve"> </w:t>
      </w:r>
      <w:r w:rsidR="00575092" w:rsidRPr="00A71FF2">
        <w:rPr>
          <w:rFonts w:cstheme="minorHAnsi"/>
          <w:szCs w:val="24"/>
        </w:rPr>
        <w:t>ou</w:t>
      </w:r>
      <w:r w:rsidR="00D078E4" w:rsidRPr="00A71FF2">
        <w:rPr>
          <w:rFonts w:cstheme="minorHAnsi"/>
          <w:szCs w:val="24"/>
        </w:rPr>
        <w:t xml:space="preserve"> </w:t>
      </w:r>
      <w:r w:rsidR="00575092" w:rsidRPr="00A71FF2">
        <w:rPr>
          <w:rFonts w:cstheme="minorHAnsi"/>
          <w:szCs w:val="24"/>
        </w:rPr>
        <w:t>possam</w:t>
      </w:r>
      <w:r w:rsidR="00D078E4" w:rsidRPr="00A71FF2">
        <w:rPr>
          <w:rFonts w:cstheme="minorHAnsi"/>
          <w:szCs w:val="24"/>
        </w:rPr>
        <w:t xml:space="preserve"> </w:t>
      </w:r>
      <w:r w:rsidR="00575092" w:rsidRPr="00A71FF2">
        <w:rPr>
          <w:rFonts w:cstheme="minorHAnsi"/>
          <w:szCs w:val="24"/>
        </w:rPr>
        <w:t>vir</w:t>
      </w:r>
      <w:r w:rsidR="00D078E4" w:rsidRPr="00A71FF2">
        <w:rPr>
          <w:rFonts w:cstheme="minorHAnsi"/>
          <w:szCs w:val="24"/>
        </w:rPr>
        <w:t xml:space="preserve"> </w:t>
      </w:r>
      <w:r w:rsidR="00575092" w:rsidRPr="00A71FF2">
        <w:rPr>
          <w:rFonts w:cstheme="minorHAnsi"/>
          <w:szCs w:val="24"/>
        </w:rPr>
        <w:t>a</w:t>
      </w:r>
      <w:r w:rsidR="00D078E4" w:rsidRPr="00A71FF2">
        <w:rPr>
          <w:rFonts w:cstheme="minorHAnsi"/>
          <w:szCs w:val="24"/>
        </w:rPr>
        <w:t xml:space="preserve"> </w:t>
      </w:r>
      <w:r w:rsidR="00575092" w:rsidRPr="00A71FF2">
        <w:rPr>
          <w:rFonts w:cstheme="minorHAnsi"/>
          <w:szCs w:val="24"/>
        </w:rPr>
        <w:t>afetar</w:t>
      </w:r>
      <w:r w:rsidR="00D078E4" w:rsidRPr="00A71FF2">
        <w:rPr>
          <w:rFonts w:cstheme="minorHAnsi"/>
          <w:szCs w:val="24"/>
        </w:rPr>
        <w:t xml:space="preserve"> </w:t>
      </w:r>
      <w:r w:rsidR="00575092" w:rsidRPr="00A71FF2">
        <w:rPr>
          <w:rFonts w:cstheme="minorHAnsi"/>
          <w:szCs w:val="24"/>
        </w:rPr>
        <w:t>a</w:t>
      </w:r>
      <w:r w:rsidR="00D078E4" w:rsidRPr="00A71FF2">
        <w:rPr>
          <w:rFonts w:cstheme="minorHAnsi"/>
          <w:szCs w:val="24"/>
        </w:rPr>
        <w:t xml:space="preserve"> </w:t>
      </w:r>
      <w:r w:rsidR="00575092" w:rsidRPr="00A71FF2">
        <w:rPr>
          <w:rFonts w:cstheme="minorHAnsi"/>
          <w:szCs w:val="24"/>
        </w:rPr>
        <w:t>presente</w:t>
      </w:r>
      <w:r w:rsidR="00D078E4" w:rsidRPr="00A71FF2">
        <w:rPr>
          <w:rFonts w:cstheme="minorHAnsi"/>
          <w:szCs w:val="24"/>
        </w:rPr>
        <w:t xml:space="preserve"> </w:t>
      </w:r>
      <w:r w:rsidR="00575092" w:rsidRPr="00A71FF2">
        <w:rPr>
          <w:rFonts w:cstheme="minorHAnsi"/>
          <w:szCs w:val="24"/>
        </w:rPr>
        <w:t>Alienação</w:t>
      </w:r>
      <w:r w:rsidR="00D078E4" w:rsidRPr="00A71FF2">
        <w:rPr>
          <w:rFonts w:cstheme="minorHAnsi"/>
          <w:szCs w:val="24"/>
        </w:rPr>
        <w:t xml:space="preserve"> </w:t>
      </w:r>
      <w:r w:rsidR="00575092" w:rsidRPr="00A71FF2">
        <w:rPr>
          <w:rFonts w:cstheme="minorHAnsi"/>
          <w:szCs w:val="24"/>
        </w:rPr>
        <w:t>Fiduciária</w:t>
      </w:r>
      <w:r w:rsidR="00606239" w:rsidRPr="00A71FF2">
        <w:rPr>
          <w:rFonts w:cstheme="minorHAnsi"/>
          <w:szCs w:val="24"/>
        </w:rPr>
        <w:t>;</w:t>
      </w:r>
    </w:p>
    <w:p w14:paraId="36A41E9C" w14:textId="77777777" w:rsidR="00DB0D3A" w:rsidRPr="00A71FF2" w:rsidRDefault="00DB0D3A" w:rsidP="00A330D2">
      <w:pPr>
        <w:rPr>
          <w:rFonts w:cstheme="minorHAnsi"/>
          <w:szCs w:val="24"/>
        </w:rPr>
      </w:pPr>
    </w:p>
    <w:p w14:paraId="4691BEF0" w14:textId="0F20E06A" w:rsidR="00606239" w:rsidRPr="00A71FF2" w:rsidRDefault="00DB0D3A" w:rsidP="00ED0E68">
      <w:pPr>
        <w:ind w:left="567"/>
        <w:rPr>
          <w:rFonts w:cstheme="minorHAnsi"/>
          <w:szCs w:val="24"/>
        </w:rPr>
      </w:pPr>
      <w:r w:rsidRPr="00A71FF2">
        <w:rPr>
          <w:rFonts w:cstheme="minorHAnsi"/>
          <w:b/>
          <w:bCs/>
          <w:szCs w:val="24"/>
        </w:rPr>
        <w:t>(xi)</w:t>
      </w:r>
      <w:r w:rsidRPr="00A71FF2">
        <w:rPr>
          <w:rFonts w:cstheme="minorHAnsi"/>
          <w:szCs w:val="24"/>
        </w:rPr>
        <w:tab/>
      </w:r>
      <w:r w:rsidR="00606239" w:rsidRPr="00A71FF2">
        <w:rPr>
          <w:rFonts w:cstheme="minorHAnsi"/>
          <w:szCs w:val="24"/>
        </w:rPr>
        <w:t>não</w:t>
      </w:r>
      <w:r w:rsidR="00D078E4" w:rsidRPr="00A71FF2">
        <w:rPr>
          <w:rFonts w:cstheme="minorHAnsi"/>
          <w:szCs w:val="24"/>
        </w:rPr>
        <w:t xml:space="preserve"> </w:t>
      </w:r>
      <w:r w:rsidR="00606239" w:rsidRPr="00A71FF2">
        <w:rPr>
          <w:rFonts w:cstheme="minorHAnsi"/>
          <w:szCs w:val="24"/>
        </w:rPr>
        <w:t>há</w:t>
      </w:r>
      <w:r w:rsidR="00D078E4" w:rsidRPr="00A71FF2">
        <w:rPr>
          <w:rFonts w:cstheme="minorHAnsi"/>
          <w:szCs w:val="24"/>
        </w:rPr>
        <w:t xml:space="preserve"> </w:t>
      </w:r>
      <w:r w:rsidR="00606239" w:rsidRPr="00A71FF2">
        <w:rPr>
          <w:rFonts w:cstheme="minorHAnsi"/>
          <w:szCs w:val="24"/>
        </w:rPr>
        <w:t>qualquer</w:t>
      </w:r>
      <w:r w:rsidR="00D078E4" w:rsidRPr="00A71FF2">
        <w:rPr>
          <w:rFonts w:cstheme="minorHAnsi"/>
          <w:szCs w:val="24"/>
        </w:rPr>
        <w:t xml:space="preserve"> </w:t>
      </w:r>
      <w:r w:rsidR="00606239" w:rsidRPr="00A71FF2">
        <w:rPr>
          <w:rFonts w:cstheme="minorHAnsi"/>
          <w:szCs w:val="24"/>
        </w:rPr>
        <w:t>pendência</w:t>
      </w:r>
      <w:r w:rsidR="00D078E4" w:rsidRPr="00A71FF2">
        <w:rPr>
          <w:rFonts w:cstheme="minorHAnsi"/>
          <w:szCs w:val="24"/>
        </w:rPr>
        <w:t xml:space="preserve"> </w:t>
      </w:r>
      <w:r w:rsidR="00606239" w:rsidRPr="00A71FF2">
        <w:rPr>
          <w:rFonts w:cstheme="minorHAnsi"/>
          <w:szCs w:val="24"/>
        </w:rPr>
        <w:t>ou</w:t>
      </w:r>
      <w:r w:rsidR="00D078E4" w:rsidRPr="00A71FF2">
        <w:rPr>
          <w:rFonts w:cstheme="minorHAnsi"/>
          <w:szCs w:val="24"/>
        </w:rPr>
        <w:t xml:space="preserve"> </w:t>
      </w:r>
      <w:r w:rsidR="00606239" w:rsidRPr="00A71FF2">
        <w:rPr>
          <w:rFonts w:cstheme="minorHAnsi"/>
          <w:szCs w:val="24"/>
        </w:rPr>
        <w:t>exigência</w:t>
      </w:r>
      <w:r w:rsidR="00D078E4" w:rsidRPr="00A71FF2">
        <w:rPr>
          <w:rFonts w:cstheme="minorHAnsi"/>
          <w:szCs w:val="24"/>
        </w:rPr>
        <w:t xml:space="preserve"> </w:t>
      </w:r>
      <w:r w:rsidR="00606239" w:rsidRPr="00A71FF2">
        <w:rPr>
          <w:rFonts w:cstheme="minorHAnsi"/>
          <w:szCs w:val="24"/>
        </w:rPr>
        <w:t>de</w:t>
      </w:r>
      <w:r w:rsidR="00D078E4" w:rsidRPr="00A71FF2">
        <w:rPr>
          <w:rFonts w:cstheme="minorHAnsi"/>
          <w:szCs w:val="24"/>
        </w:rPr>
        <w:t xml:space="preserve"> </w:t>
      </w:r>
      <w:r w:rsidR="00606239" w:rsidRPr="00A71FF2">
        <w:rPr>
          <w:rFonts w:cstheme="minorHAnsi"/>
          <w:szCs w:val="24"/>
        </w:rPr>
        <w:t>adequação</w:t>
      </w:r>
      <w:r w:rsidR="00D078E4" w:rsidRPr="00A71FF2">
        <w:rPr>
          <w:rFonts w:cstheme="minorHAnsi"/>
          <w:szCs w:val="24"/>
        </w:rPr>
        <w:t xml:space="preserve"> </w:t>
      </w:r>
      <w:r w:rsidR="00606239" w:rsidRPr="00A71FF2">
        <w:rPr>
          <w:rFonts w:cstheme="minorHAnsi"/>
          <w:szCs w:val="24"/>
        </w:rPr>
        <w:t>suscitada</w:t>
      </w:r>
      <w:r w:rsidR="00D078E4" w:rsidRPr="00A71FF2">
        <w:rPr>
          <w:rFonts w:cstheme="minorHAnsi"/>
          <w:szCs w:val="24"/>
        </w:rPr>
        <w:t xml:space="preserve"> </w:t>
      </w:r>
      <w:r w:rsidR="00606239" w:rsidRPr="00A71FF2">
        <w:rPr>
          <w:rFonts w:cstheme="minorHAnsi"/>
          <w:szCs w:val="24"/>
        </w:rPr>
        <w:t>por</w:t>
      </w:r>
      <w:r w:rsidR="00D078E4" w:rsidRPr="00A71FF2">
        <w:rPr>
          <w:rFonts w:cstheme="minorHAnsi"/>
          <w:szCs w:val="24"/>
        </w:rPr>
        <w:t xml:space="preserve"> </w:t>
      </w:r>
      <w:r w:rsidR="00606239" w:rsidRPr="00A71FF2">
        <w:rPr>
          <w:rFonts w:cstheme="minorHAnsi"/>
          <w:szCs w:val="24"/>
        </w:rPr>
        <w:t>autoridade</w:t>
      </w:r>
      <w:r w:rsidR="00D078E4" w:rsidRPr="00A71FF2">
        <w:rPr>
          <w:rFonts w:cstheme="minorHAnsi"/>
          <w:szCs w:val="24"/>
        </w:rPr>
        <w:t xml:space="preserve"> </w:t>
      </w:r>
      <w:r w:rsidR="00606239" w:rsidRPr="00A71FF2">
        <w:rPr>
          <w:rFonts w:cstheme="minorHAnsi"/>
          <w:szCs w:val="24"/>
        </w:rPr>
        <w:t>governamental</w:t>
      </w:r>
      <w:r w:rsidR="00D078E4" w:rsidRPr="00A71FF2">
        <w:rPr>
          <w:rFonts w:cstheme="minorHAnsi"/>
          <w:szCs w:val="24"/>
        </w:rPr>
        <w:t xml:space="preserve"> </w:t>
      </w:r>
      <w:r w:rsidR="00606239" w:rsidRPr="00A71FF2">
        <w:rPr>
          <w:rFonts w:cstheme="minorHAnsi"/>
          <w:szCs w:val="24"/>
        </w:rPr>
        <w:t>referente</w:t>
      </w:r>
      <w:r w:rsidR="00D078E4" w:rsidRPr="00A71FF2">
        <w:rPr>
          <w:rFonts w:cstheme="minorHAnsi"/>
          <w:szCs w:val="24"/>
        </w:rPr>
        <w:t xml:space="preserve"> </w:t>
      </w:r>
      <w:del w:id="461" w:author="Carolina de Mattos Pacheco | WZ Advogados" w:date="2020-08-28T11:27:00Z">
        <w:r w:rsidR="00606239" w:rsidRPr="00A71FF2">
          <w:rPr>
            <w:rFonts w:cstheme="minorHAnsi"/>
            <w:szCs w:val="24"/>
          </w:rPr>
          <w:delText>ao</w:delText>
        </w:r>
        <w:r w:rsidR="00D078E4" w:rsidRPr="00A71FF2">
          <w:rPr>
            <w:rFonts w:cstheme="minorHAnsi"/>
            <w:szCs w:val="24"/>
          </w:rPr>
          <w:delText xml:space="preserve"> </w:delText>
        </w:r>
        <w:r w:rsidR="00735D3D" w:rsidRPr="00A71FF2">
          <w:rPr>
            <w:rFonts w:cstheme="minorHAnsi"/>
            <w:szCs w:val="24"/>
          </w:rPr>
          <w:delText>Imóvel</w:delText>
        </w:r>
      </w:del>
      <w:ins w:id="462" w:author="Carolina de Mattos Pacheco | WZ Advogados" w:date="2020-08-28T11:27:00Z">
        <w:r w:rsidR="00606239" w:rsidRPr="00A71FF2">
          <w:rPr>
            <w:rFonts w:cstheme="minorHAnsi"/>
            <w:szCs w:val="24"/>
          </w:rPr>
          <w:t>ao</w:t>
        </w:r>
        <w:r w:rsidR="003D0973">
          <w:rPr>
            <w:rFonts w:cstheme="minorHAnsi"/>
            <w:szCs w:val="24"/>
          </w:rPr>
          <w:t>s</w:t>
        </w:r>
        <w:r w:rsidR="00D078E4" w:rsidRPr="00A71FF2">
          <w:rPr>
            <w:rFonts w:cstheme="minorHAnsi"/>
            <w:szCs w:val="24"/>
          </w:rPr>
          <w:t xml:space="preserve"> </w:t>
        </w:r>
        <w:r w:rsidR="00735D3D" w:rsidRPr="00A71FF2">
          <w:rPr>
            <w:rFonts w:cstheme="minorHAnsi"/>
            <w:szCs w:val="24"/>
          </w:rPr>
          <w:t>Imóve</w:t>
        </w:r>
        <w:r w:rsidR="003D0973">
          <w:rPr>
            <w:rFonts w:cstheme="minorHAnsi"/>
            <w:szCs w:val="24"/>
          </w:rPr>
          <w:t>is</w:t>
        </w:r>
      </w:ins>
      <w:r w:rsidR="00606239" w:rsidRPr="00A71FF2">
        <w:rPr>
          <w:rFonts w:cstheme="minorHAnsi"/>
          <w:szCs w:val="24"/>
        </w:rPr>
        <w:t>,</w:t>
      </w:r>
      <w:r w:rsidR="00D078E4" w:rsidRPr="00A71FF2">
        <w:rPr>
          <w:rFonts w:cstheme="minorHAnsi"/>
          <w:szCs w:val="24"/>
        </w:rPr>
        <w:t xml:space="preserve"> </w:t>
      </w:r>
      <w:r w:rsidR="00606239" w:rsidRPr="00A71FF2">
        <w:rPr>
          <w:rFonts w:cstheme="minorHAnsi"/>
          <w:szCs w:val="24"/>
        </w:rPr>
        <w:t>tampouco</w:t>
      </w:r>
      <w:r w:rsidR="00D078E4" w:rsidRPr="00A71FF2">
        <w:rPr>
          <w:rFonts w:cstheme="minorHAnsi"/>
          <w:szCs w:val="24"/>
        </w:rPr>
        <w:t xml:space="preserve"> </w:t>
      </w:r>
      <w:r w:rsidR="00606239" w:rsidRPr="00A71FF2">
        <w:rPr>
          <w:rFonts w:cstheme="minorHAnsi"/>
          <w:szCs w:val="24"/>
        </w:rPr>
        <w:t>a</w:t>
      </w:r>
      <w:r w:rsidR="00D078E4" w:rsidRPr="00A71FF2">
        <w:rPr>
          <w:rFonts w:cstheme="minorHAnsi"/>
          <w:szCs w:val="24"/>
        </w:rPr>
        <w:t xml:space="preserve"> </w:t>
      </w:r>
      <w:r w:rsidR="00606239" w:rsidRPr="00A71FF2">
        <w:rPr>
          <w:rFonts w:cstheme="minorHAnsi"/>
          <w:szCs w:val="24"/>
        </w:rPr>
        <w:t>Fiduciante</w:t>
      </w:r>
      <w:r w:rsidR="00D078E4" w:rsidRPr="00A71FF2">
        <w:rPr>
          <w:rFonts w:cstheme="minorHAnsi"/>
          <w:szCs w:val="24"/>
        </w:rPr>
        <w:t xml:space="preserve"> </w:t>
      </w:r>
      <w:r w:rsidR="00606239" w:rsidRPr="00A71FF2">
        <w:rPr>
          <w:rFonts w:cstheme="minorHAnsi"/>
          <w:szCs w:val="24"/>
        </w:rPr>
        <w:t>tem</w:t>
      </w:r>
      <w:r w:rsidR="00D078E4" w:rsidRPr="00A71FF2">
        <w:rPr>
          <w:rFonts w:cstheme="minorHAnsi"/>
          <w:szCs w:val="24"/>
        </w:rPr>
        <w:t xml:space="preserve"> </w:t>
      </w:r>
      <w:r w:rsidR="00606239" w:rsidRPr="00A71FF2">
        <w:rPr>
          <w:rFonts w:cstheme="minorHAnsi"/>
          <w:szCs w:val="24"/>
        </w:rPr>
        <w:t>conhecimento</w:t>
      </w:r>
      <w:r w:rsidR="00D078E4" w:rsidRPr="00A71FF2">
        <w:rPr>
          <w:rFonts w:cstheme="minorHAnsi"/>
          <w:szCs w:val="24"/>
        </w:rPr>
        <w:t xml:space="preserve"> </w:t>
      </w:r>
      <w:r w:rsidR="00606239" w:rsidRPr="00A71FF2">
        <w:rPr>
          <w:rFonts w:cstheme="minorHAnsi"/>
          <w:szCs w:val="24"/>
        </w:rPr>
        <w:t>de</w:t>
      </w:r>
      <w:r w:rsidR="00D078E4" w:rsidRPr="00A71FF2">
        <w:rPr>
          <w:rFonts w:cstheme="minorHAnsi"/>
          <w:szCs w:val="24"/>
        </w:rPr>
        <w:t xml:space="preserve"> </w:t>
      </w:r>
      <w:r w:rsidR="00606239" w:rsidRPr="00A71FF2">
        <w:rPr>
          <w:rFonts w:cstheme="minorHAnsi"/>
          <w:szCs w:val="24"/>
        </w:rPr>
        <w:t>que</w:t>
      </w:r>
      <w:r w:rsidR="00D078E4" w:rsidRPr="00A71FF2">
        <w:rPr>
          <w:rFonts w:cstheme="minorHAnsi"/>
          <w:szCs w:val="24"/>
        </w:rPr>
        <w:t xml:space="preserve"> </w:t>
      </w:r>
      <w:r w:rsidR="00606239" w:rsidRPr="00A71FF2">
        <w:rPr>
          <w:rFonts w:cstheme="minorHAnsi"/>
          <w:szCs w:val="24"/>
        </w:rPr>
        <w:t>uma</w:t>
      </w:r>
      <w:r w:rsidR="00D078E4" w:rsidRPr="00A71FF2">
        <w:rPr>
          <w:rFonts w:cstheme="minorHAnsi"/>
          <w:szCs w:val="24"/>
        </w:rPr>
        <w:t xml:space="preserve"> </w:t>
      </w:r>
      <w:r w:rsidR="00606239" w:rsidRPr="00A71FF2">
        <w:rPr>
          <w:rFonts w:cstheme="minorHAnsi"/>
          <w:szCs w:val="24"/>
        </w:rPr>
        <w:t>exigência</w:t>
      </w:r>
      <w:r w:rsidR="00D078E4" w:rsidRPr="00A71FF2">
        <w:rPr>
          <w:rFonts w:cstheme="minorHAnsi"/>
          <w:szCs w:val="24"/>
        </w:rPr>
        <w:t xml:space="preserve"> </w:t>
      </w:r>
      <w:r w:rsidR="00606239" w:rsidRPr="00A71FF2">
        <w:rPr>
          <w:rFonts w:cstheme="minorHAnsi"/>
          <w:szCs w:val="24"/>
        </w:rPr>
        <w:t>com</w:t>
      </w:r>
      <w:r w:rsidR="00D078E4" w:rsidRPr="00A71FF2">
        <w:rPr>
          <w:rFonts w:cstheme="minorHAnsi"/>
          <w:szCs w:val="24"/>
        </w:rPr>
        <w:t xml:space="preserve"> </w:t>
      </w:r>
      <w:r w:rsidR="00606239" w:rsidRPr="00A71FF2">
        <w:rPr>
          <w:rFonts w:cstheme="minorHAnsi"/>
          <w:szCs w:val="24"/>
        </w:rPr>
        <w:t>tal</w:t>
      </w:r>
      <w:r w:rsidR="00D078E4" w:rsidRPr="00A71FF2">
        <w:rPr>
          <w:rFonts w:cstheme="minorHAnsi"/>
          <w:szCs w:val="24"/>
        </w:rPr>
        <w:t xml:space="preserve"> </w:t>
      </w:r>
      <w:r w:rsidR="00606239" w:rsidRPr="00A71FF2">
        <w:rPr>
          <w:rFonts w:cstheme="minorHAnsi"/>
          <w:szCs w:val="24"/>
        </w:rPr>
        <w:t>natureza</w:t>
      </w:r>
      <w:r w:rsidR="00D078E4" w:rsidRPr="00A71FF2">
        <w:rPr>
          <w:rFonts w:cstheme="minorHAnsi"/>
          <w:szCs w:val="24"/>
        </w:rPr>
        <w:t xml:space="preserve"> </w:t>
      </w:r>
      <w:r w:rsidR="00606239" w:rsidRPr="00A71FF2">
        <w:rPr>
          <w:rFonts w:cstheme="minorHAnsi"/>
          <w:szCs w:val="24"/>
        </w:rPr>
        <w:t>esteja</w:t>
      </w:r>
      <w:r w:rsidR="00D078E4" w:rsidRPr="00A71FF2">
        <w:rPr>
          <w:rFonts w:cstheme="minorHAnsi"/>
          <w:szCs w:val="24"/>
        </w:rPr>
        <w:t xml:space="preserve"> </w:t>
      </w:r>
      <w:r w:rsidR="00606239" w:rsidRPr="00A71FF2">
        <w:rPr>
          <w:rFonts w:cstheme="minorHAnsi"/>
          <w:szCs w:val="24"/>
        </w:rPr>
        <w:t>na</w:t>
      </w:r>
      <w:r w:rsidR="00D078E4" w:rsidRPr="00A71FF2">
        <w:rPr>
          <w:rFonts w:cstheme="minorHAnsi"/>
          <w:szCs w:val="24"/>
        </w:rPr>
        <w:t xml:space="preserve"> </w:t>
      </w:r>
      <w:r w:rsidR="00606239" w:rsidRPr="00A71FF2">
        <w:rPr>
          <w:rFonts w:cstheme="minorHAnsi"/>
          <w:szCs w:val="24"/>
        </w:rPr>
        <w:t>iminência</w:t>
      </w:r>
      <w:r w:rsidR="00D078E4" w:rsidRPr="00A71FF2">
        <w:rPr>
          <w:rFonts w:cstheme="minorHAnsi"/>
          <w:szCs w:val="24"/>
        </w:rPr>
        <w:t xml:space="preserve"> </w:t>
      </w:r>
      <w:r w:rsidR="00606239" w:rsidRPr="00A71FF2">
        <w:rPr>
          <w:rFonts w:cstheme="minorHAnsi"/>
          <w:szCs w:val="24"/>
        </w:rPr>
        <w:t>de</w:t>
      </w:r>
      <w:r w:rsidR="00D078E4" w:rsidRPr="00A71FF2">
        <w:rPr>
          <w:rFonts w:cstheme="minorHAnsi"/>
          <w:szCs w:val="24"/>
        </w:rPr>
        <w:t xml:space="preserve"> </w:t>
      </w:r>
      <w:r w:rsidR="00606239" w:rsidRPr="00A71FF2">
        <w:rPr>
          <w:rFonts w:cstheme="minorHAnsi"/>
          <w:szCs w:val="24"/>
        </w:rPr>
        <w:t>ser</w:t>
      </w:r>
      <w:r w:rsidR="00D078E4" w:rsidRPr="00A71FF2">
        <w:rPr>
          <w:rFonts w:cstheme="minorHAnsi"/>
          <w:szCs w:val="24"/>
        </w:rPr>
        <w:t xml:space="preserve"> </w:t>
      </w:r>
      <w:r w:rsidR="00606239" w:rsidRPr="00A71FF2">
        <w:rPr>
          <w:rFonts w:cstheme="minorHAnsi"/>
          <w:szCs w:val="24"/>
        </w:rPr>
        <w:t>feita;</w:t>
      </w:r>
    </w:p>
    <w:p w14:paraId="4AF8527C" w14:textId="77777777" w:rsidR="00DB0D3A" w:rsidRPr="00A71FF2" w:rsidRDefault="00DB0D3A" w:rsidP="00ED0E68">
      <w:pPr>
        <w:rPr>
          <w:rFonts w:cstheme="minorHAnsi"/>
          <w:szCs w:val="24"/>
        </w:rPr>
      </w:pPr>
    </w:p>
    <w:p w14:paraId="6056DCA5" w14:textId="148DA1D6" w:rsidR="000137F9" w:rsidRPr="00A71FF2" w:rsidRDefault="00DB0D3A" w:rsidP="00ED0E68">
      <w:pPr>
        <w:ind w:left="567"/>
        <w:rPr>
          <w:rFonts w:cstheme="minorHAnsi"/>
          <w:szCs w:val="24"/>
        </w:rPr>
      </w:pPr>
      <w:r w:rsidRPr="00A71FF2">
        <w:rPr>
          <w:rFonts w:cstheme="minorHAnsi"/>
          <w:b/>
          <w:bCs/>
          <w:szCs w:val="24"/>
        </w:rPr>
        <w:t>(</w:t>
      </w:r>
      <w:proofErr w:type="spellStart"/>
      <w:r w:rsidRPr="00A71FF2">
        <w:rPr>
          <w:rFonts w:cstheme="minorHAnsi"/>
          <w:b/>
          <w:bCs/>
          <w:szCs w:val="24"/>
        </w:rPr>
        <w:t>xii</w:t>
      </w:r>
      <w:proofErr w:type="spellEnd"/>
      <w:r w:rsidRPr="00A71FF2">
        <w:rPr>
          <w:rFonts w:cstheme="minorHAnsi"/>
          <w:b/>
          <w:bCs/>
          <w:szCs w:val="24"/>
        </w:rPr>
        <w:t>)</w:t>
      </w:r>
      <w:r w:rsidRPr="00A71FF2">
        <w:rPr>
          <w:rFonts w:cstheme="minorHAnsi"/>
          <w:szCs w:val="24"/>
        </w:rPr>
        <w:tab/>
      </w:r>
      <w:r w:rsidR="00DD458C" w:rsidRPr="00A71FF2">
        <w:rPr>
          <w:rFonts w:cstheme="minorHAnsi"/>
          <w:szCs w:val="24"/>
        </w:rPr>
        <w:t>com</w:t>
      </w:r>
      <w:r w:rsidR="00D078E4" w:rsidRPr="00A71FF2">
        <w:rPr>
          <w:rFonts w:cstheme="minorHAnsi"/>
          <w:szCs w:val="24"/>
        </w:rPr>
        <w:t xml:space="preserve"> </w:t>
      </w:r>
      <w:r w:rsidR="00DD458C" w:rsidRPr="00A71FF2">
        <w:rPr>
          <w:rFonts w:cstheme="minorHAnsi"/>
          <w:szCs w:val="24"/>
        </w:rPr>
        <w:t>exceção</w:t>
      </w:r>
      <w:r w:rsidR="00D078E4" w:rsidRPr="00A71FF2">
        <w:rPr>
          <w:rFonts w:cstheme="minorHAnsi"/>
          <w:szCs w:val="24"/>
        </w:rPr>
        <w:t xml:space="preserve"> </w:t>
      </w:r>
      <w:del w:id="463" w:author="Carolina de Mattos Pacheco | WZ Advogados" w:date="2020-08-28T11:27:00Z">
        <w:r w:rsidR="00DD458C" w:rsidRPr="00A71FF2">
          <w:rPr>
            <w:rFonts w:cstheme="minorHAnsi"/>
            <w:szCs w:val="24"/>
          </w:rPr>
          <w:delText>do</w:delText>
        </w:r>
      </w:del>
      <w:ins w:id="464" w:author="Carolina de Mattos Pacheco | WZ Advogados" w:date="2020-08-28T11:27:00Z">
        <w:r w:rsidR="00DD458C" w:rsidRPr="00A71FF2">
          <w:rPr>
            <w:rFonts w:cstheme="minorHAnsi"/>
            <w:szCs w:val="24"/>
          </w:rPr>
          <w:t>do</w:t>
        </w:r>
        <w:r w:rsidR="003D0973">
          <w:rPr>
            <w:rFonts w:cstheme="minorHAnsi"/>
            <w:szCs w:val="24"/>
          </w:rPr>
          <w:t>s</w:t>
        </w:r>
      </w:ins>
      <w:r w:rsidR="00D078E4" w:rsidRPr="00A71FF2">
        <w:rPr>
          <w:rFonts w:cstheme="minorHAnsi"/>
          <w:szCs w:val="24"/>
        </w:rPr>
        <w:t xml:space="preserve"> </w:t>
      </w:r>
      <w:r w:rsidR="00DD458C" w:rsidRPr="00A71FF2">
        <w:rPr>
          <w:rFonts w:cstheme="minorHAnsi"/>
          <w:szCs w:val="24"/>
        </w:rPr>
        <w:t>Ônus</w:t>
      </w:r>
      <w:r w:rsidR="00D078E4" w:rsidRPr="00A71FF2">
        <w:rPr>
          <w:rFonts w:cstheme="minorHAnsi"/>
          <w:szCs w:val="24"/>
        </w:rPr>
        <w:t xml:space="preserve"> </w:t>
      </w:r>
      <w:del w:id="465" w:author="Carolina de Mattos Pacheco | WZ Advogados" w:date="2020-08-28T11:27:00Z">
        <w:r w:rsidR="00DD458C" w:rsidRPr="00A71FF2">
          <w:rPr>
            <w:rFonts w:cstheme="minorHAnsi"/>
            <w:szCs w:val="24"/>
          </w:rPr>
          <w:delText>Existente,</w:delText>
        </w:r>
        <w:r w:rsidR="00D078E4" w:rsidRPr="00A71FF2">
          <w:rPr>
            <w:rFonts w:cstheme="minorHAnsi"/>
            <w:szCs w:val="24"/>
          </w:rPr>
          <w:delText xml:space="preserve"> </w:delText>
        </w:r>
        <w:r w:rsidR="00ED46A0" w:rsidRPr="00A71FF2">
          <w:rPr>
            <w:rFonts w:cstheme="minorHAnsi"/>
            <w:szCs w:val="24"/>
          </w:rPr>
          <w:delText>o</w:delText>
        </w:r>
        <w:r w:rsidR="00D078E4" w:rsidRPr="00A71FF2">
          <w:rPr>
            <w:rFonts w:cstheme="minorHAnsi"/>
            <w:szCs w:val="24"/>
          </w:rPr>
          <w:delText xml:space="preserve"> </w:delText>
        </w:r>
        <w:r w:rsidR="00735D3D" w:rsidRPr="00A71FF2">
          <w:rPr>
            <w:rFonts w:cstheme="minorHAnsi"/>
            <w:szCs w:val="24"/>
          </w:rPr>
          <w:delText>Imóvel</w:delText>
        </w:r>
        <w:r w:rsidR="00D078E4" w:rsidRPr="00A71FF2">
          <w:rPr>
            <w:rFonts w:cstheme="minorHAnsi"/>
            <w:szCs w:val="24"/>
          </w:rPr>
          <w:delText xml:space="preserve"> </w:delText>
        </w:r>
        <w:r w:rsidR="000137F9" w:rsidRPr="00A71FF2">
          <w:rPr>
            <w:rFonts w:cstheme="minorHAnsi"/>
            <w:szCs w:val="24"/>
          </w:rPr>
          <w:delText>encontra</w:delText>
        </w:r>
      </w:del>
      <w:ins w:id="466" w:author="Carolina de Mattos Pacheco | WZ Advogados" w:date="2020-08-28T11:27:00Z">
        <w:r w:rsidR="00DD458C" w:rsidRPr="00A71FF2">
          <w:rPr>
            <w:rFonts w:cstheme="minorHAnsi"/>
            <w:szCs w:val="24"/>
          </w:rPr>
          <w:t>Existente</w:t>
        </w:r>
        <w:r w:rsidR="003D0973">
          <w:rPr>
            <w:rFonts w:cstheme="minorHAnsi"/>
            <w:szCs w:val="24"/>
          </w:rPr>
          <w:t>s</w:t>
        </w:r>
        <w:r w:rsidR="00DD458C" w:rsidRPr="00A71FF2">
          <w:rPr>
            <w:rFonts w:cstheme="minorHAnsi"/>
            <w:szCs w:val="24"/>
          </w:rPr>
          <w:t>,</w:t>
        </w:r>
        <w:r w:rsidR="00D078E4" w:rsidRPr="00A71FF2">
          <w:rPr>
            <w:rFonts w:cstheme="minorHAnsi"/>
            <w:szCs w:val="24"/>
          </w:rPr>
          <w:t xml:space="preserve"> </w:t>
        </w:r>
        <w:r w:rsidR="00ED46A0" w:rsidRPr="00A71FF2">
          <w:rPr>
            <w:rFonts w:cstheme="minorHAnsi"/>
            <w:szCs w:val="24"/>
          </w:rPr>
          <w:t>o</w:t>
        </w:r>
        <w:r w:rsidR="003D0973">
          <w:rPr>
            <w:rFonts w:cstheme="minorHAnsi"/>
            <w:szCs w:val="24"/>
          </w:rPr>
          <w:t>s</w:t>
        </w:r>
        <w:r w:rsidR="00D078E4" w:rsidRPr="00A71FF2">
          <w:rPr>
            <w:rFonts w:cstheme="minorHAnsi"/>
            <w:szCs w:val="24"/>
          </w:rPr>
          <w:t xml:space="preserve"> </w:t>
        </w:r>
        <w:r w:rsidR="00735D3D" w:rsidRPr="00A71FF2">
          <w:rPr>
            <w:rFonts w:cstheme="minorHAnsi"/>
            <w:szCs w:val="24"/>
          </w:rPr>
          <w:t>Imóve</w:t>
        </w:r>
        <w:r w:rsidR="003D0973">
          <w:rPr>
            <w:rFonts w:cstheme="minorHAnsi"/>
            <w:szCs w:val="24"/>
          </w:rPr>
          <w:t>is</w:t>
        </w:r>
        <w:r w:rsidR="00D078E4" w:rsidRPr="00A71FF2">
          <w:rPr>
            <w:rFonts w:cstheme="minorHAnsi"/>
            <w:szCs w:val="24"/>
          </w:rPr>
          <w:t xml:space="preserve"> </w:t>
        </w:r>
        <w:r w:rsidR="000137F9" w:rsidRPr="00A71FF2">
          <w:rPr>
            <w:rFonts w:cstheme="minorHAnsi"/>
            <w:szCs w:val="24"/>
          </w:rPr>
          <w:t>encontra</w:t>
        </w:r>
        <w:r w:rsidR="003D0973">
          <w:rPr>
            <w:rFonts w:cstheme="minorHAnsi"/>
            <w:szCs w:val="24"/>
          </w:rPr>
          <w:t>m</w:t>
        </w:r>
      </w:ins>
      <w:r w:rsidR="000137F9" w:rsidRPr="00A71FF2">
        <w:rPr>
          <w:rFonts w:cstheme="minorHAnsi"/>
          <w:szCs w:val="24"/>
        </w:rPr>
        <w:t>-se</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se</w:t>
      </w:r>
      <w:r w:rsidR="00D078E4" w:rsidRPr="00A71FF2">
        <w:rPr>
          <w:rFonts w:cstheme="minorHAnsi"/>
          <w:szCs w:val="24"/>
        </w:rPr>
        <w:t xml:space="preserve"> </w:t>
      </w:r>
      <w:del w:id="467" w:author="Carolina de Mattos Pacheco | WZ Advogados" w:date="2020-08-28T11:27:00Z">
        <w:r w:rsidR="00F228D5" w:rsidRPr="00A71FF2">
          <w:rPr>
            <w:rFonts w:cstheme="minorHAnsi"/>
            <w:szCs w:val="24"/>
          </w:rPr>
          <w:delText>encontrar</w:delText>
        </w:r>
        <w:r w:rsidR="00922588" w:rsidRPr="00A71FF2">
          <w:rPr>
            <w:rFonts w:cstheme="minorHAnsi"/>
            <w:szCs w:val="24"/>
          </w:rPr>
          <w:delText>á</w:delText>
        </w:r>
      </w:del>
      <w:ins w:id="468" w:author="Carolina de Mattos Pacheco | WZ Advogados" w:date="2020-08-28T11:27:00Z">
        <w:r w:rsidR="00F228D5" w:rsidRPr="00A71FF2">
          <w:rPr>
            <w:rFonts w:cstheme="minorHAnsi"/>
            <w:szCs w:val="24"/>
          </w:rPr>
          <w:t>encontrar</w:t>
        </w:r>
        <w:r w:rsidR="003D0973">
          <w:rPr>
            <w:rFonts w:cstheme="minorHAnsi"/>
            <w:szCs w:val="24"/>
          </w:rPr>
          <w:t>ão</w:t>
        </w:r>
      </w:ins>
      <w:r w:rsidR="00D078E4" w:rsidRPr="00A71FF2">
        <w:rPr>
          <w:rFonts w:cstheme="minorHAnsi"/>
          <w:szCs w:val="24"/>
        </w:rPr>
        <w:t xml:space="preserve"> </w:t>
      </w:r>
      <w:r w:rsidR="000137F9" w:rsidRPr="00A71FF2">
        <w:rPr>
          <w:rFonts w:cstheme="minorHAnsi"/>
          <w:szCs w:val="24"/>
        </w:rPr>
        <w:t>durante</w:t>
      </w:r>
      <w:r w:rsidR="00D078E4" w:rsidRPr="00A71FF2">
        <w:rPr>
          <w:rFonts w:cstheme="minorHAnsi"/>
          <w:szCs w:val="24"/>
        </w:rPr>
        <w:t xml:space="preserve"> </w:t>
      </w:r>
      <w:r w:rsidR="000137F9" w:rsidRPr="00A71FF2">
        <w:rPr>
          <w:rFonts w:cstheme="minorHAnsi"/>
          <w:szCs w:val="24"/>
        </w:rPr>
        <w:t>o</w:t>
      </w:r>
      <w:r w:rsidR="00D078E4" w:rsidRPr="00A71FF2">
        <w:rPr>
          <w:rFonts w:cstheme="minorHAnsi"/>
          <w:szCs w:val="24"/>
        </w:rPr>
        <w:t xml:space="preserve"> </w:t>
      </w:r>
      <w:r w:rsidR="000137F9" w:rsidRPr="00A71FF2">
        <w:rPr>
          <w:rFonts w:cstheme="minorHAnsi"/>
          <w:szCs w:val="24"/>
        </w:rPr>
        <w:t>prazo</w:t>
      </w:r>
      <w:r w:rsidR="00D078E4" w:rsidRPr="00A71FF2">
        <w:rPr>
          <w:rFonts w:cstheme="minorHAnsi"/>
          <w:szCs w:val="24"/>
        </w:rPr>
        <w:t xml:space="preserve"> </w:t>
      </w:r>
      <w:r w:rsidR="000137F9" w:rsidRPr="00A71FF2">
        <w:rPr>
          <w:rFonts w:cstheme="minorHAnsi"/>
          <w:szCs w:val="24"/>
        </w:rPr>
        <w:t>d</w:t>
      </w:r>
      <w:r w:rsidR="008B5E03" w:rsidRPr="00A71FF2">
        <w:rPr>
          <w:rFonts w:cstheme="minorHAnsi"/>
          <w:szCs w:val="24"/>
        </w:rPr>
        <w:t>as</w:t>
      </w:r>
      <w:r w:rsidR="00D078E4" w:rsidRPr="00A71FF2">
        <w:rPr>
          <w:rFonts w:cstheme="minorHAnsi"/>
          <w:szCs w:val="24"/>
        </w:rPr>
        <w:t xml:space="preserve"> </w:t>
      </w:r>
      <w:r w:rsidR="008B5E03" w:rsidRPr="00A71FF2">
        <w:rPr>
          <w:rFonts w:cstheme="minorHAnsi"/>
          <w:szCs w:val="24"/>
        </w:rPr>
        <w:t>Obrigações</w:t>
      </w:r>
      <w:r w:rsidR="00D078E4" w:rsidRPr="00A71FF2">
        <w:rPr>
          <w:rFonts w:cstheme="minorHAnsi"/>
          <w:szCs w:val="24"/>
        </w:rPr>
        <w:t xml:space="preserve"> </w:t>
      </w:r>
      <w:r w:rsidR="008B5E03" w:rsidRPr="00A71FF2">
        <w:rPr>
          <w:rFonts w:cstheme="minorHAnsi"/>
          <w:szCs w:val="24"/>
        </w:rPr>
        <w:t>Garantidas,</w:t>
      </w:r>
      <w:r w:rsidR="00D078E4" w:rsidRPr="00A71FF2">
        <w:rPr>
          <w:rFonts w:cstheme="minorHAnsi"/>
          <w:szCs w:val="24"/>
        </w:rPr>
        <w:t xml:space="preserve"> </w:t>
      </w:r>
      <w:del w:id="469" w:author="Carolina de Mattos Pacheco | WZ Advogados" w:date="2020-08-28T11:27:00Z">
        <w:r w:rsidR="008B5E03" w:rsidRPr="00A71FF2">
          <w:rPr>
            <w:rFonts w:cstheme="minorHAnsi"/>
            <w:szCs w:val="24"/>
          </w:rPr>
          <w:delText>livre</w:delText>
        </w:r>
      </w:del>
      <w:ins w:id="470" w:author="Carolina de Mattos Pacheco | WZ Advogados" w:date="2020-08-28T11:27:00Z">
        <w:r w:rsidR="008B5E03" w:rsidRPr="00A71FF2">
          <w:rPr>
            <w:rFonts w:cstheme="minorHAnsi"/>
            <w:szCs w:val="24"/>
          </w:rPr>
          <w:t>livre</w:t>
        </w:r>
        <w:r w:rsidR="003D0973">
          <w:rPr>
            <w:rFonts w:cstheme="minorHAnsi"/>
            <w:szCs w:val="24"/>
          </w:rPr>
          <w:t>s</w:t>
        </w:r>
      </w:ins>
      <w:r w:rsidR="00D078E4" w:rsidRPr="00A71FF2">
        <w:rPr>
          <w:rFonts w:cstheme="minorHAnsi"/>
          <w:szCs w:val="24"/>
        </w:rPr>
        <w:t xml:space="preserve"> </w:t>
      </w:r>
      <w:r w:rsidR="008B5E03" w:rsidRPr="00A71FF2">
        <w:rPr>
          <w:rFonts w:cstheme="minorHAnsi"/>
          <w:szCs w:val="24"/>
        </w:rPr>
        <w:t>e</w:t>
      </w:r>
      <w:r w:rsidR="00D078E4" w:rsidRPr="00A71FF2">
        <w:rPr>
          <w:rFonts w:cstheme="minorHAnsi"/>
          <w:szCs w:val="24"/>
        </w:rPr>
        <w:t xml:space="preserve"> </w:t>
      </w:r>
      <w:del w:id="471" w:author="Carolina de Mattos Pacheco | WZ Advogados" w:date="2020-08-28T11:27:00Z">
        <w:r w:rsidR="008B5E03" w:rsidRPr="00A71FF2">
          <w:rPr>
            <w:rFonts w:cstheme="minorHAnsi"/>
            <w:szCs w:val="24"/>
          </w:rPr>
          <w:delText>desembaraçado</w:delText>
        </w:r>
      </w:del>
      <w:ins w:id="472" w:author="Carolina de Mattos Pacheco | WZ Advogados" w:date="2020-08-28T11:27:00Z">
        <w:r w:rsidR="008B5E03" w:rsidRPr="00A71FF2">
          <w:rPr>
            <w:rFonts w:cstheme="minorHAnsi"/>
            <w:szCs w:val="24"/>
          </w:rPr>
          <w:t>desembaraçado</w:t>
        </w:r>
        <w:r w:rsidR="003D0973">
          <w:rPr>
            <w:rFonts w:cstheme="minorHAnsi"/>
            <w:szCs w:val="24"/>
          </w:rPr>
          <w:t>s</w:t>
        </w:r>
      </w:ins>
      <w:r w:rsidR="00D078E4" w:rsidRPr="00A71FF2">
        <w:rPr>
          <w:rFonts w:cstheme="minorHAnsi"/>
          <w:szCs w:val="24"/>
        </w:rPr>
        <w:t xml:space="preserve"> </w:t>
      </w:r>
      <w:r w:rsidR="000137F9" w:rsidRPr="00A71FF2">
        <w:rPr>
          <w:rFonts w:cstheme="minorHAnsi"/>
          <w:szCs w:val="24"/>
        </w:rPr>
        <w:t>de</w:t>
      </w:r>
      <w:r w:rsidR="00D078E4" w:rsidRPr="00A71FF2">
        <w:rPr>
          <w:rFonts w:cstheme="minorHAnsi"/>
          <w:szCs w:val="24"/>
        </w:rPr>
        <w:t xml:space="preserve"> </w:t>
      </w:r>
      <w:r w:rsidR="000137F9" w:rsidRPr="00A71FF2">
        <w:rPr>
          <w:rFonts w:cstheme="minorHAnsi"/>
          <w:szCs w:val="24"/>
        </w:rPr>
        <w:t>quaisquer</w:t>
      </w:r>
      <w:r w:rsidR="00D078E4" w:rsidRPr="00A71FF2">
        <w:rPr>
          <w:rFonts w:cstheme="minorHAnsi"/>
          <w:szCs w:val="24"/>
        </w:rPr>
        <w:t xml:space="preserve"> </w:t>
      </w:r>
      <w:r w:rsidR="000137F9" w:rsidRPr="00A71FF2">
        <w:rPr>
          <w:rFonts w:cstheme="minorHAnsi"/>
          <w:szCs w:val="24"/>
        </w:rPr>
        <w:t>ônus,</w:t>
      </w:r>
      <w:r w:rsidR="00D078E4" w:rsidRPr="00A71FF2">
        <w:rPr>
          <w:rFonts w:cstheme="minorHAnsi"/>
          <w:szCs w:val="24"/>
        </w:rPr>
        <w:t xml:space="preserve"> </w:t>
      </w:r>
      <w:r w:rsidR="000137F9" w:rsidRPr="00A71FF2">
        <w:rPr>
          <w:rFonts w:cstheme="minorHAnsi"/>
          <w:szCs w:val="24"/>
        </w:rPr>
        <w:t>dívidas,</w:t>
      </w:r>
      <w:r w:rsidR="00D078E4" w:rsidRPr="00A71FF2">
        <w:rPr>
          <w:rFonts w:cstheme="minorHAnsi"/>
          <w:szCs w:val="24"/>
        </w:rPr>
        <w:t xml:space="preserve"> </w:t>
      </w:r>
      <w:r w:rsidR="000137F9" w:rsidRPr="00A71FF2">
        <w:rPr>
          <w:rFonts w:cstheme="minorHAnsi"/>
          <w:szCs w:val="24"/>
        </w:rPr>
        <w:t>gravames</w:t>
      </w:r>
      <w:r w:rsidR="00D078E4" w:rsidRPr="00A71FF2">
        <w:rPr>
          <w:rFonts w:cstheme="minorHAnsi"/>
          <w:szCs w:val="24"/>
        </w:rPr>
        <w:t xml:space="preserve"> </w:t>
      </w:r>
      <w:r w:rsidR="000137F9" w:rsidRPr="00A71FF2">
        <w:rPr>
          <w:rFonts w:cstheme="minorHAnsi"/>
          <w:szCs w:val="24"/>
        </w:rPr>
        <w:t>ou</w:t>
      </w:r>
      <w:r w:rsidR="00D078E4" w:rsidRPr="00A71FF2">
        <w:rPr>
          <w:rFonts w:cstheme="minorHAnsi"/>
          <w:szCs w:val="24"/>
        </w:rPr>
        <w:t xml:space="preserve"> </w:t>
      </w:r>
      <w:r w:rsidR="000137F9" w:rsidRPr="00A71FF2">
        <w:rPr>
          <w:rFonts w:cstheme="minorHAnsi"/>
          <w:szCs w:val="24"/>
        </w:rPr>
        <w:t>restrições</w:t>
      </w:r>
      <w:r w:rsidR="00D078E4" w:rsidRPr="00A71FF2">
        <w:rPr>
          <w:rFonts w:cstheme="minorHAnsi"/>
          <w:szCs w:val="24"/>
        </w:rPr>
        <w:t xml:space="preserve"> </w:t>
      </w:r>
      <w:r w:rsidR="000137F9" w:rsidRPr="00A71FF2">
        <w:rPr>
          <w:rFonts w:cstheme="minorHAnsi"/>
          <w:szCs w:val="24"/>
        </w:rPr>
        <w:t>de</w:t>
      </w:r>
      <w:r w:rsidR="00D078E4" w:rsidRPr="00A71FF2">
        <w:rPr>
          <w:rFonts w:cstheme="minorHAnsi"/>
          <w:szCs w:val="24"/>
        </w:rPr>
        <w:t xml:space="preserve"> </w:t>
      </w:r>
      <w:r w:rsidR="000137F9" w:rsidRPr="00A71FF2">
        <w:rPr>
          <w:rFonts w:cstheme="minorHAnsi"/>
          <w:szCs w:val="24"/>
        </w:rPr>
        <w:t>natureza</w:t>
      </w:r>
      <w:r w:rsidR="00D078E4" w:rsidRPr="00A71FF2">
        <w:rPr>
          <w:rFonts w:cstheme="minorHAnsi"/>
          <w:szCs w:val="24"/>
        </w:rPr>
        <w:t xml:space="preserve"> </w:t>
      </w:r>
      <w:r w:rsidR="000137F9" w:rsidRPr="00A71FF2">
        <w:rPr>
          <w:rFonts w:cstheme="minorHAnsi"/>
          <w:szCs w:val="24"/>
        </w:rPr>
        <w:t>pessoal</w:t>
      </w:r>
      <w:r w:rsidR="00D078E4" w:rsidRPr="00A71FF2">
        <w:rPr>
          <w:rFonts w:cstheme="minorHAnsi"/>
          <w:szCs w:val="24"/>
        </w:rPr>
        <w:t xml:space="preserve"> </w:t>
      </w:r>
      <w:r w:rsidR="000137F9" w:rsidRPr="00A71FF2">
        <w:rPr>
          <w:rFonts w:cstheme="minorHAnsi"/>
          <w:szCs w:val="24"/>
        </w:rPr>
        <w:t>e/ou</w:t>
      </w:r>
      <w:r w:rsidR="00D078E4" w:rsidRPr="00A71FF2">
        <w:rPr>
          <w:rFonts w:cstheme="minorHAnsi"/>
          <w:szCs w:val="24"/>
        </w:rPr>
        <w:t xml:space="preserve"> </w:t>
      </w:r>
      <w:r w:rsidR="000137F9" w:rsidRPr="00A71FF2">
        <w:rPr>
          <w:rFonts w:cstheme="minorHAnsi"/>
          <w:szCs w:val="24"/>
        </w:rPr>
        <w:t>real,</w:t>
      </w:r>
      <w:r w:rsidR="00D078E4" w:rsidRPr="00A71FF2">
        <w:rPr>
          <w:rFonts w:cstheme="minorHAnsi"/>
          <w:szCs w:val="24"/>
        </w:rPr>
        <w:t xml:space="preserve"> </w:t>
      </w:r>
      <w:r w:rsidR="000137F9" w:rsidRPr="00A71FF2">
        <w:rPr>
          <w:rFonts w:cstheme="minorHAnsi"/>
          <w:szCs w:val="24"/>
        </w:rPr>
        <w:t>cessões,</w:t>
      </w:r>
      <w:r w:rsidR="00D078E4" w:rsidRPr="00A71FF2">
        <w:rPr>
          <w:rFonts w:cstheme="minorHAnsi"/>
          <w:szCs w:val="24"/>
        </w:rPr>
        <w:t xml:space="preserve"> </w:t>
      </w:r>
      <w:r w:rsidR="000137F9" w:rsidRPr="00A71FF2">
        <w:rPr>
          <w:rFonts w:cstheme="minorHAnsi"/>
          <w:szCs w:val="24"/>
        </w:rPr>
        <w:t>penhores,</w:t>
      </w:r>
      <w:r w:rsidR="00D078E4" w:rsidRPr="00A71FF2">
        <w:rPr>
          <w:rFonts w:cstheme="minorHAnsi"/>
          <w:szCs w:val="24"/>
        </w:rPr>
        <w:t xml:space="preserve"> </w:t>
      </w:r>
      <w:r w:rsidR="000137F9" w:rsidRPr="00A71FF2">
        <w:rPr>
          <w:rFonts w:cstheme="minorHAnsi"/>
          <w:szCs w:val="24"/>
        </w:rPr>
        <w:t>penhoras,</w:t>
      </w:r>
      <w:r w:rsidR="00D078E4" w:rsidRPr="00A71FF2">
        <w:rPr>
          <w:rFonts w:cstheme="minorHAnsi"/>
          <w:szCs w:val="24"/>
        </w:rPr>
        <w:t xml:space="preserve"> </w:t>
      </w:r>
      <w:r w:rsidR="000137F9" w:rsidRPr="00A71FF2">
        <w:rPr>
          <w:rFonts w:cstheme="minorHAnsi"/>
          <w:szCs w:val="24"/>
        </w:rPr>
        <w:t>condições</w:t>
      </w:r>
      <w:r w:rsidR="00D078E4" w:rsidRPr="00A71FF2">
        <w:rPr>
          <w:rFonts w:cstheme="minorHAnsi"/>
          <w:szCs w:val="24"/>
        </w:rPr>
        <w:t xml:space="preserve"> </w:t>
      </w:r>
      <w:r w:rsidR="000137F9" w:rsidRPr="00A71FF2">
        <w:rPr>
          <w:rFonts w:cstheme="minorHAnsi"/>
          <w:szCs w:val="24"/>
        </w:rPr>
        <w:t>de</w:t>
      </w:r>
      <w:r w:rsidR="00D078E4" w:rsidRPr="00A71FF2">
        <w:rPr>
          <w:rFonts w:cstheme="minorHAnsi"/>
          <w:szCs w:val="24"/>
        </w:rPr>
        <w:t xml:space="preserve"> </w:t>
      </w:r>
      <w:r w:rsidR="000137F9" w:rsidRPr="00A71FF2">
        <w:rPr>
          <w:rFonts w:cstheme="minorHAnsi"/>
          <w:szCs w:val="24"/>
        </w:rPr>
        <w:t>qualquer</w:t>
      </w:r>
      <w:r w:rsidR="00D078E4" w:rsidRPr="00A71FF2">
        <w:rPr>
          <w:rFonts w:cstheme="minorHAnsi"/>
          <w:szCs w:val="24"/>
        </w:rPr>
        <w:t xml:space="preserve"> </w:t>
      </w:r>
      <w:r w:rsidR="000137F9" w:rsidRPr="00A71FF2">
        <w:rPr>
          <w:rFonts w:cstheme="minorHAnsi"/>
          <w:szCs w:val="24"/>
        </w:rPr>
        <w:t>natureza,</w:t>
      </w:r>
      <w:r w:rsidR="00D078E4" w:rsidRPr="00A71FF2">
        <w:rPr>
          <w:rFonts w:cstheme="minorHAnsi"/>
          <w:szCs w:val="24"/>
        </w:rPr>
        <w:t xml:space="preserve"> </w:t>
      </w:r>
      <w:r w:rsidR="000137F9" w:rsidRPr="00A71FF2">
        <w:rPr>
          <w:rFonts w:cstheme="minorHAnsi"/>
          <w:szCs w:val="24"/>
        </w:rPr>
        <w:t>acordos,</w:t>
      </w:r>
      <w:r w:rsidR="00D078E4" w:rsidRPr="00A71FF2">
        <w:rPr>
          <w:rFonts w:cstheme="minorHAnsi"/>
          <w:szCs w:val="24"/>
        </w:rPr>
        <w:t xml:space="preserve"> </w:t>
      </w:r>
      <w:r w:rsidR="000137F9" w:rsidRPr="00A71FF2">
        <w:rPr>
          <w:rFonts w:cstheme="minorHAnsi"/>
          <w:szCs w:val="24"/>
        </w:rPr>
        <w:t>compromissos,</w:t>
      </w:r>
      <w:r w:rsidR="00D078E4" w:rsidRPr="00A71FF2">
        <w:rPr>
          <w:rFonts w:cstheme="minorHAnsi"/>
          <w:szCs w:val="24"/>
        </w:rPr>
        <w:t xml:space="preserve"> </w:t>
      </w:r>
      <w:r w:rsidR="000137F9" w:rsidRPr="00A71FF2">
        <w:rPr>
          <w:rFonts w:cstheme="minorHAnsi"/>
          <w:szCs w:val="24"/>
        </w:rPr>
        <w:t>opções,</w:t>
      </w:r>
      <w:r w:rsidR="00D078E4" w:rsidRPr="00A71FF2">
        <w:rPr>
          <w:rFonts w:cstheme="minorHAnsi"/>
          <w:szCs w:val="24"/>
        </w:rPr>
        <w:t xml:space="preserve"> </w:t>
      </w:r>
      <w:r w:rsidR="000137F9" w:rsidRPr="00A71FF2">
        <w:rPr>
          <w:rFonts w:cstheme="minorHAnsi"/>
          <w:szCs w:val="24"/>
        </w:rPr>
        <w:t>controvérsias,</w:t>
      </w:r>
      <w:r w:rsidR="00D078E4" w:rsidRPr="00A71FF2">
        <w:rPr>
          <w:rFonts w:cstheme="minorHAnsi"/>
          <w:szCs w:val="24"/>
        </w:rPr>
        <w:t xml:space="preserve"> </w:t>
      </w:r>
      <w:r w:rsidR="000137F9" w:rsidRPr="00A71FF2">
        <w:rPr>
          <w:rFonts w:cstheme="minorHAnsi"/>
          <w:szCs w:val="24"/>
        </w:rPr>
        <w:t>litígios,</w:t>
      </w:r>
      <w:r w:rsidR="00D078E4" w:rsidRPr="00A71FF2">
        <w:rPr>
          <w:rFonts w:cstheme="minorHAnsi"/>
          <w:szCs w:val="24"/>
        </w:rPr>
        <w:t xml:space="preserve"> </w:t>
      </w:r>
      <w:r w:rsidR="000137F9" w:rsidRPr="00A71FF2">
        <w:rPr>
          <w:rFonts w:cstheme="minorHAnsi"/>
          <w:szCs w:val="24"/>
        </w:rPr>
        <w:t>dívidas,</w:t>
      </w:r>
      <w:r w:rsidR="00D078E4" w:rsidRPr="00A71FF2">
        <w:rPr>
          <w:rFonts w:cstheme="minorHAnsi"/>
          <w:szCs w:val="24"/>
        </w:rPr>
        <w:t xml:space="preserve"> </w:t>
      </w:r>
      <w:r w:rsidR="000137F9" w:rsidRPr="00A71FF2">
        <w:rPr>
          <w:rFonts w:cstheme="minorHAnsi"/>
          <w:szCs w:val="24"/>
        </w:rPr>
        <w:t>procedimentos</w:t>
      </w:r>
      <w:r w:rsidR="00D078E4" w:rsidRPr="00A71FF2">
        <w:rPr>
          <w:rFonts w:cstheme="minorHAnsi"/>
          <w:szCs w:val="24"/>
        </w:rPr>
        <w:t xml:space="preserve"> </w:t>
      </w:r>
      <w:r w:rsidR="000137F9" w:rsidRPr="00A71FF2">
        <w:rPr>
          <w:rFonts w:cstheme="minorHAnsi"/>
          <w:szCs w:val="24"/>
        </w:rPr>
        <w:t>judiciais,</w:t>
      </w:r>
      <w:r w:rsidR="00D078E4" w:rsidRPr="00A71FF2">
        <w:rPr>
          <w:rFonts w:cstheme="minorHAnsi"/>
          <w:szCs w:val="24"/>
        </w:rPr>
        <w:t xml:space="preserve"> </w:t>
      </w:r>
      <w:r w:rsidR="000137F9" w:rsidRPr="00A71FF2">
        <w:rPr>
          <w:rFonts w:cstheme="minorHAnsi"/>
          <w:szCs w:val="24"/>
        </w:rPr>
        <w:t>extrajudiciais,</w:t>
      </w:r>
      <w:r w:rsidR="00D078E4" w:rsidRPr="00A71FF2">
        <w:rPr>
          <w:rFonts w:cstheme="minorHAnsi"/>
          <w:szCs w:val="24"/>
        </w:rPr>
        <w:t xml:space="preserve"> </w:t>
      </w:r>
      <w:r w:rsidR="000137F9" w:rsidRPr="00A71FF2">
        <w:rPr>
          <w:rFonts w:cstheme="minorHAnsi"/>
          <w:szCs w:val="24"/>
        </w:rPr>
        <w:t>arbitrais</w:t>
      </w:r>
      <w:r w:rsidR="00D078E4" w:rsidRPr="00A71FF2">
        <w:rPr>
          <w:rFonts w:cstheme="minorHAnsi"/>
          <w:szCs w:val="24"/>
        </w:rPr>
        <w:t xml:space="preserve"> </w:t>
      </w:r>
      <w:r w:rsidR="000137F9" w:rsidRPr="00A71FF2">
        <w:rPr>
          <w:rFonts w:cstheme="minorHAnsi"/>
          <w:szCs w:val="24"/>
        </w:rPr>
        <w:t>ou</w:t>
      </w:r>
      <w:r w:rsidR="00D078E4" w:rsidRPr="00A71FF2">
        <w:rPr>
          <w:rFonts w:cstheme="minorHAnsi"/>
          <w:szCs w:val="24"/>
        </w:rPr>
        <w:t xml:space="preserve"> </w:t>
      </w:r>
      <w:r w:rsidR="000137F9" w:rsidRPr="00A71FF2">
        <w:rPr>
          <w:rFonts w:cstheme="minorHAnsi"/>
          <w:szCs w:val="24"/>
        </w:rPr>
        <w:t>administrativos</w:t>
      </w:r>
      <w:r w:rsidR="00D078E4" w:rsidRPr="00A71FF2">
        <w:rPr>
          <w:rFonts w:cstheme="minorHAnsi"/>
          <w:szCs w:val="24"/>
        </w:rPr>
        <w:t xml:space="preserve"> </w:t>
      </w:r>
      <w:r w:rsidR="000137F9" w:rsidRPr="00A71FF2">
        <w:rPr>
          <w:rFonts w:cstheme="minorHAnsi"/>
          <w:szCs w:val="24"/>
        </w:rPr>
        <w:t>que</w:t>
      </w:r>
      <w:r w:rsidR="00D078E4" w:rsidRPr="00A71FF2">
        <w:rPr>
          <w:rFonts w:cstheme="minorHAnsi"/>
          <w:szCs w:val="24"/>
        </w:rPr>
        <w:t xml:space="preserve"> </w:t>
      </w:r>
      <w:r w:rsidR="000137F9" w:rsidRPr="00A71FF2">
        <w:rPr>
          <w:rFonts w:cstheme="minorHAnsi"/>
          <w:szCs w:val="24"/>
        </w:rPr>
        <w:t>impeçam,</w:t>
      </w:r>
      <w:r w:rsidR="00D078E4" w:rsidRPr="00A71FF2">
        <w:rPr>
          <w:rFonts w:cstheme="minorHAnsi"/>
          <w:szCs w:val="24"/>
        </w:rPr>
        <w:t xml:space="preserve"> </w:t>
      </w:r>
      <w:r w:rsidR="000137F9" w:rsidRPr="00A71FF2">
        <w:rPr>
          <w:rFonts w:cstheme="minorHAnsi"/>
          <w:szCs w:val="24"/>
        </w:rPr>
        <w:t>prejudiquem</w:t>
      </w:r>
      <w:r w:rsidR="00D078E4" w:rsidRPr="00A71FF2">
        <w:rPr>
          <w:rFonts w:cstheme="minorHAnsi"/>
          <w:szCs w:val="24"/>
        </w:rPr>
        <w:t xml:space="preserve"> </w:t>
      </w:r>
      <w:r w:rsidR="000137F9" w:rsidRPr="00A71FF2">
        <w:rPr>
          <w:rFonts w:cstheme="minorHAnsi"/>
          <w:szCs w:val="24"/>
        </w:rPr>
        <w:t>ou</w:t>
      </w:r>
      <w:r w:rsidR="00D078E4" w:rsidRPr="00A71FF2">
        <w:rPr>
          <w:rFonts w:cstheme="minorHAnsi"/>
          <w:szCs w:val="24"/>
        </w:rPr>
        <w:t xml:space="preserve"> </w:t>
      </w:r>
      <w:r w:rsidR="000137F9" w:rsidRPr="00A71FF2">
        <w:rPr>
          <w:rFonts w:cstheme="minorHAnsi"/>
          <w:szCs w:val="24"/>
        </w:rPr>
        <w:t>restrinjam</w:t>
      </w:r>
      <w:r w:rsidR="00D078E4" w:rsidRPr="00A71FF2">
        <w:rPr>
          <w:rFonts w:cstheme="minorHAnsi"/>
          <w:szCs w:val="24"/>
        </w:rPr>
        <w:t xml:space="preserve"> </w:t>
      </w:r>
      <w:r w:rsidR="000137F9" w:rsidRPr="00A71FF2">
        <w:rPr>
          <w:rFonts w:cstheme="minorHAnsi"/>
          <w:szCs w:val="24"/>
        </w:rPr>
        <w:t>a</w:t>
      </w:r>
      <w:r w:rsidR="00D078E4" w:rsidRPr="00A71FF2">
        <w:rPr>
          <w:rFonts w:cstheme="minorHAnsi"/>
          <w:szCs w:val="24"/>
        </w:rPr>
        <w:t xml:space="preserve"> </w:t>
      </w:r>
      <w:r w:rsidR="000137F9" w:rsidRPr="00A71FF2">
        <w:rPr>
          <w:rFonts w:cstheme="minorHAnsi"/>
          <w:szCs w:val="24"/>
        </w:rPr>
        <w:t>constituição,</w:t>
      </w:r>
      <w:r w:rsidR="00D078E4" w:rsidRPr="00A71FF2">
        <w:rPr>
          <w:rFonts w:cstheme="minorHAnsi"/>
          <w:szCs w:val="24"/>
        </w:rPr>
        <w:t xml:space="preserve"> </w:t>
      </w:r>
      <w:r w:rsidR="000137F9" w:rsidRPr="00A71FF2">
        <w:rPr>
          <w:rFonts w:cstheme="minorHAnsi"/>
          <w:szCs w:val="24"/>
        </w:rPr>
        <w:t>manutenção</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execução</w:t>
      </w:r>
      <w:r w:rsidR="00D078E4" w:rsidRPr="00A71FF2">
        <w:rPr>
          <w:rFonts w:cstheme="minorHAnsi"/>
          <w:szCs w:val="24"/>
        </w:rPr>
        <w:t xml:space="preserve"> </w:t>
      </w:r>
      <w:r w:rsidR="000137F9" w:rsidRPr="00A71FF2">
        <w:rPr>
          <w:rFonts w:cstheme="minorHAnsi"/>
          <w:szCs w:val="24"/>
        </w:rPr>
        <w:t>desta</w:t>
      </w:r>
      <w:r w:rsidR="00D078E4" w:rsidRPr="00A71FF2">
        <w:rPr>
          <w:rFonts w:cstheme="minorHAnsi"/>
          <w:szCs w:val="24"/>
        </w:rPr>
        <w:t xml:space="preserve"> </w:t>
      </w:r>
      <w:r w:rsidR="00ED46A0" w:rsidRPr="00A71FF2">
        <w:rPr>
          <w:rFonts w:cstheme="minorHAnsi"/>
          <w:szCs w:val="24"/>
        </w:rPr>
        <w:t>Alienação</w:t>
      </w:r>
      <w:r w:rsidR="00D078E4" w:rsidRPr="00A71FF2">
        <w:rPr>
          <w:rFonts w:cstheme="minorHAnsi"/>
          <w:szCs w:val="24"/>
        </w:rPr>
        <w:t xml:space="preserve"> </w:t>
      </w:r>
      <w:r w:rsidR="00ED46A0" w:rsidRPr="00A71FF2">
        <w:rPr>
          <w:rFonts w:cstheme="minorHAnsi"/>
          <w:szCs w:val="24"/>
        </w:rPr>
        <w:t>Fiduciária</w:t>
      </w:r>
      <w:r w:rsidR="00D078E4" w:rsidRPr="00A71FF2">
        <w:rPr>
          <w:rFonts w:cstheme="minorHAnsi"/>
          <w:szCs w:val="24"/>
        </w:rPr>
        <w:t xml:space="preserve"> </w:t>
      </w:r>
      <w:r w:rsidR="000137F9" w:rsidRPr="00A71FF2">
        <w:rPr>
          <w:rFonts w:cstheme="minorHAnsi"/>
          <w:szCs w:val="24"/>
        </w:rPr>
        <w:t>ou</w:t>
      </w:r>
      <w:r w:rsidR="00D078E4" w:rsidRPr="00A71FF2">
        <w:rPr>
          <w:rFonts w:cstheme="minorHAnsi"/>
          <w:szCs w:val="24"/>
        </w:rPr>
        <w:t xml:space="preserve"> </w:t>
      </w:r>
      <w:r w:rsidR="000137F9" w:rsidRPr="00A71FF2">
        <w:rPr>
          <w:rFonts w:cstheme="minorHAnsi"/>
          <w:szCs w:val="24"/>
        </w:rPr>
        <w:t>os</w:t>
      </w:r>
      <w:r w:rsidR="00D078E4" w:rsidRPr="00A71FF2">
        <w:rPr>
          <w:rFonts w:cstheme="minorHAnsi"/>
          <w:szCs w:val="24"/>
        </w:rPr>
        <w:t xml:space="preserve"> </w:t>
      </w:r>
      <w:r w:rsidR="000137F9" w:rsidRPr="00A71FF2">
        <w:rPr>
          <w:rFonts w:cstheme="minorHAnsi"/>
          <w:szCs w:val="24"/>
        </w:rPr>
        <w:t>direitos</w:t>
      </w:r>
      <w:r w:rsidR="00D078E4" w:rsidRPr="00A71FF2">
        <w:rPr>
          <w:rFonts w:cstheme="minorHAnsi"/>
          <w:szCs w:val="24"/>
        </w:rPr>
        <w:t xml:space="preserve"> </w:t>
      </w:r>
      <w:r w:rsidR="000137F9" w:rsidRPr="00A71FF2">
        <w:rPr>
          <w:rFonts w:cstheme="minorHAnsi"/>
          <w:szCs w:val="24"/>
        </w:rPr>
        <w:t>da</w:t>
      </w:r>
      <w:r w:rsidR="00D078E4" w:rsidRPr="00A71FF2">
        <w:rPr>
          <w:rFonts w:cstheme="minorHAnsi"/>
          <w:szCs w:val="24"/>
        </w:rPr>
        <w:t xml:space="preserve"> </w:t>
      </w:r>
      <w:r w:rsidR="000137F9" w:rsidRPr="00A71FF2">
        <w:rPr>
          <w:rFonts w:cstheme="minorHAnsi"/>
          <w:szCs w:val="24"/>
        </w:rPr>
        <w:t>Fiduciária</w:t>
      </w:r>
      <w:r w:rsidR="00D078E4" w:rsidRPr="00A71FF2">
        <w:rPr>
          <w:rFonts w:cstheme="minorHAnsi"/>
          <w:szCs w:val="24"/>
        </w:rPr>
        <w:t xml:space="preserve"> </w:t>
      </w:r>
      <w:r w:rsidR="000137F9" w:rsidRPr="00A71FF2">
        <w:rPr>
          <w:rFonts w:cstheme="minorHAnsi"/>
          <w:szCs w:val="24"/>
        </w:rPr>
        <w:t>nos</w:t>
      </w:r>
      <w:r w:rsidR="00D078E4" w:rsidRPr="00A71FF2">
        <w:rPr>
          <w:rFonts w:cstheme="minorHAnsi"/>
          <w:szCs w:val="24"/>
        </w:rPr>
        <w:t xml:space="preserve"> </w:t>
      </w:r>
      <w:r w:rsidR="000137F9" w:rsidRPr="00A71FF2">
        <w:rPr>
          <w:rFonts w:cstheme="minorHAnsi"/>
          <w:szCs w:val="24"/>
        </w:rPr>
        <w:t>termos</w:t>
      </w:r>
      <w:r w:rsidR="00D078E4" w:rsidRPr="00A71FF2">
        <w:rPr>
          <w:rFonts w:cstheme="minorHAnsi"/>
          <w:szCs w:val="24"/>
        </w:rPr>
        <w:t xml:space="preserve"> </w:t>
      </w:r>
      <w:r w:rsidR="000137F9" w:rsidRPr="00A71FF2">
        <w:rPr>
          <w:rFonts w:cstheme="minorHAnsi"/>
          <w:szCs w:val="24"/>
        </w:rPr>
        <w:t>deste</w:t>
      </w:r>
      <w:r w:rsidR="00D078E4" w:rsidRPr="00A71FF2">
        <w:rPr>
          <w:rFonts w:cstheme="minorHAnsi"/>
          <w:szCs w:val="24"/>
        </w:rPr>
        <w:t xml:space="preserve"> </w:t>
      </w:r>
      <w:r w:rsidR="000137F9" w:rsidRPr="00A71FF2">
        <w:rPr>
          <w:rFonts w:cstheme="minorHAnsi"/>
          <w:szCs w:val="24"/>
        </w:rPr>
        <w:t>Contrato;</w:t>
      </w:r>
    </w:p>
    <w:p w14:paraId="246BE96E" w14:textId="77777777" w:rsidR="00DB0D3A" w:rsidRPr="00A71FF2" w:rsidRDefault="00DB0D3A" w:rsidP="00A330D2">
      <w:pPr>
        <w:rPr>
          <w:rFonts w:cstheme="minorHAnsi"/>
          <w:szCs w:val="24"/>
        </w:rPr>
      </w:pPr>
    </w:p>
    <w:p w14:paraId="7F5B8F83" w14:textId="18864E36" w:rsidR="000137F9" w:rsidRPr="00A71FF2" w:rsidRDefault="00DB0D3A" w:rsidP="00ED0E68">
      <w:pPr>
        <w:ind w:left="567"/>
        <w:rPr>
          <w:rFonts w:cstheme="minorHAnsi"/>
          <w:szCs w:val="24"/>
        </w:rPr>
      </w:pPr>
      <w:r w:rsidRPr="00A71FF2">
        <w:rPr>
          <w:rFonts w:cstheme="minorHAnsi"/>
          <w:b/>
          <w:bCs/>
          <w:szCs w:val="24"/>
        </w:rPr>
        <w:t>(</w:t>
      </w:r>
      <w:proofErr w:type="spellStart"/>
      <w:r w:rsidRPr="00A71FF2">
        <w:rPr>
          <w:rFonts w:cstheme="minorHAnsi"/>
          <w:b/>
          <w:bCs/>
          <w:szCs w:val="24"/>
        </w:rPr>
        <w:t>xi</w:t>
      </w:r>
      <w:r w:rsidR="00F92136" w:rsidRPr="00A71FF2">
        <w:rPr>
          <w:rFonts w:cstheme="minorHAnsi"/>
          <w:b/>
          <w:bCs/>
          <w:szCs w:val="24"/>
        </w:rPr>
        <w:t>ii</w:t>
      </w:r>
      <w:proofErr w:type="spellEnd"/>
      <w:r w:rsidRPr="00A71FF2">
        <w:rPr>
          <w:rFonts w:cstheme="minorHAnsi"/>
          <w:b/>
          <w:bCs/>
          <w:szCs w:val="24"/>
        </w:rPr>
        <w:t>)</w:t>
      </w:r>
      <w:r w:rsidRPr="00A71FF2">
        <w:rPr>
          <w:rFonts w:cstheme="minorHAnsi"/>
          <w:szCs w:val="24"/>
        </w:rPr>
        <w:tab/>
      </w:r>
      <w:r w:rsidR="000137F9" w:rsidRPr="00A71FF2">
        <w:rPr>
          <w:rFonts w:cstheme="minorHAnsi"/>
          <w:szCs w:val="24"/>
        </w:rPr>
        <w:t>não</w:t>
      </w:r>
      <w:r w:rsidR="00D078E4" w:rsidRPr="00A71FF2">
        <w:rPr>
          <w:rFonts w:cstheme="minorHAnsi"/>
          <w:szCs w:val="24"/>
        </w:rPr>
        <w:t xml:space="preserve"> </w:t>
      </w:r>
      <w:r w:rsidR="000137F9" w:rsidRPr="00A71FF2">
        <w:rPr>
          <w:rFonts w:cstheme="minorHAnsi"/>
          <w:szCs w:val="24"/>
        </w:rPr>
        <w:t>há</w:t>
      </w:r>
      <w:r w:rsidR="00D078E4" w:rsidRPr="00A71FF2">
        <w:rPr>
          <w:rFonts w:cstheme="minorHAnsi"/>
          <w:szCs w:val="24"/>
        </w:rPr>
        <w:t xml:space="preserve"> </w:t>
      </w:r>
      <w:r w:rsidR="000137F9" w:rsidRPr="00A71FF2">
        <w:rPr>
          <w:rFonts w:cstheme="minorHAnsi"/>
          <w:szCs w:val="24"/>
        </w:rPr>
        <w:t>procedimentos</w:t>
      </w:r>
      <w:r w:rsidR="00D078E4" w:rsidRPr="00A71FF2">
        <w:rPr>
          <w:rFonts w:cstheme="minorHAnsi"/>
          <w:szCs w:val="24"/>
        </w:rPr>
        <w:t xml:space="preserve"> </w:t>
      </w:r>
      <w:r w:rsidR="000137F9" w:rsidRPr="00A71FF2">
        <w:rPr>
          <w:rFonts w:cstheme="minorHAnsi"/>
          <w:szCs w:val="24"/>
        </w:rPr>
        <w:t>administrativos,</w:t>
      </w:r>
      <w:r w:rsidR="00D078E4" w:rsidRPr="00A71FF2">
        <w:rPr>
          <w:rFonts w:cstheme="minorHAnsi"/>
          <w:szCs w:val="24"/>
        </w:rPr>
        <w:t xml:space="preserve"> </w:t>
      </w:r>
      <w:r w:rsidR="000137F9" w:rsidRPr="00A71FF2">
        <w:rPr>
          <w:rFonts w:cstheme="minorHAnsi"/>
          <w:szCs w:val="24"/>
        </w:rPr>
        <w:t>procedimentos</w:t>
      </w:r>
      <w:r w:rsidR="00D078E4" w:rsidRPr="00A71FF2">
        <w:rPr>
          <w:rFonts w:cstheme="minorHAnsi"/>
          <w:szCs w:val="24"/>
        </w:rPr>
        <w:t xml:space="preserve"> </w:t>
      </w:r>
      <w:r w:rsidR="000137F9" w:rsidRPr="00A71FF2">
        <w:rPr>
          <w:rFonts w:cstheme="minorHAnsi"/>
          <w:szCs w:val="24"/>
        </w:rPr>
        <w:t>arbitrais</w:t>
      </w:r>
      <w:r w:rsidR="00D078E4" w:rsidRPr="00A71FF2">
        <w:rPr>
          <w:rFonts w:cstheme="minorHAnsi"/>
          <w:szCs w:val="24"/>
        </w:rPr>
        <w:t xml:space="preserve"> </w:t>
      </w:r>
      <w:r w:rsidR="000137F9" w:rsidRPr="00A71FF2">
        <w:rPr>
          <w:rFonts w:cstheme="minorHAnsi"/>
          <w:szCs w:val="24"/>
        </w:rPr>
        <w:t>ou</w:t>
      </w:r>
      <w:r w:rsidR="00D078E4" w:rsidRPr="00A71FF2">
        <w:rPr>
          <w:rFonts w:cstheme="minorHAnsi"/>
          <w:szCs w:val="24"/>
        </w:rPr>
        <w:t xml:space="preserve"> </w:t>
      </w:r>
      <w:r w:rsidR="000137F9" w:rsidRPr="00A71FF2">
        <w:rPr>
          <w:rFonts w:cstheme="minorHAnsi"/>
          <w:szCs w:val="24"/>
        </w:rPr>
        <w:t>ações</w:t>
      </w:r>
      <w:r w:rsidR="00D078E4" w:rsidRPr="00A71FF2">
        <w:rPr>
          <w:rFonts w:cstheme="minorHAnsi"/>
          <w:szCs w:val="24"/>
        </w:rPr>
        <w:t xml:space="preserve"> </w:t>
      </w:r>
      <w:r w:rsidR="000137F9" w:rsidRPr="00A71FF2">
        <w:rPr>
          <w:rFonts w:cstheme="minorHAnsi"/>
          <w:szCs w:val="24"/>
        </w:rPr>
        <w:t>judiciais,</w:t>
      </w:r>
      <w:r w:rsidR="00D078E4" w:rsidRPr="00A71FF2">
        <w:rPr>
          <w:rFonts w:cstheme="minorHAnsi"/>
          <w:szCs w:val="24"/>
        </w:rPr>
        <w:t xml:space="preserve"> </w:t>
      </w:r>
      <w:r w:rsidR="000137F9" w:rsidRPr="00A71FF2">
        <w:rPr>
          <w:rFonts w:cstheme="minorHAnsi"/>
          <w:szCs w:val="24"/>
        </w:rPr>
        <w:t>pessoais</w:t>
      </w:r>
      <w:r w:rsidR="00D078E4" w:rsidRPr="00A71FF2">
        <w:rPr>
          <w:rFonts w:cstheme="minorHAnsi"/>
          <w:szCs w:val="24"/>
        </w:rPr>
        <w:t xml:space="preserve"> </w:t>
      </w:r>
      <w:r w:rsidR="000137F9" w:rsidRPr="00A71FF2">
        <w:rPr>
          <w:rFonts w:cstheme="minorHAnsi"/>
          <w:szCs w:val="24"/>
        </w:rPr>
        <w:t>ou</w:t>
      </w:r>
      <w:r w:rsidR="00D078E4" w:rsidRPr="00A71FF2">
        <w:rPr>
          <w:rFonts w:cstheme="minorHAnsi"/>
          <w:szCs w:val="24"/>
        </w:rPr>
        <w:t xml:space="preserve"> </w:t>
      </w:r>
      <w:r w:rsidR="000137F9" w:rsidRPr="00A71FF2">
        <w:rPr>
          <w:rFonts w:cstheme="minorHAnsi"/>
          <w:szCs w:val="24"/>
        </w:rPr>
        <w:t>reais,</w:t>
      </w:r>
      <w:r w:rsidR="00D078E4" w:rsidRPr="00A71FF2">
        <w:rPr>
          <w:rFonts w:cstheme="minorHAnsi"/>
          <w:szCs w:val="24"/>
        </w:rPr>
        <w:t xml:space="preserve"> </w:t>
      </w:r>
      <w:r w:rsidR="000137F9" w:rsidRPr="00A71FF2">
        <w:rPr>
          <w:rFonts w:cstheme="minorHAnsi"/>
          <w:szCs w:val="24"/>
        </w:rPr>
        <w:t>de</w:t>
      </w:r>
      <w:r w:rsidR="00D078E4" w:rsidRPr="00A71FF2">
        <w:rPr>
          <w:rFonts w:cstheme="minorHAnsi"/>
          <w:szCs w:val="24"/>
        </w:rPr>
        <w:t xml:space="preserve"> </w:t>
      </w:r>
      <w:r w:rsidR="000137F9" w:rsidRPr="00A71FF2">
        <w:rPr>
          <w:rFonts w:cstheme="minorHAnsi"/>
          <w:szCs w:val="24"/>
        </w:rPr>
        <w:t>qualquer</w:t>
      </w:r>
      <w:r w:rsidR="00D078E4" w:rsidRPr="00A71FF2">
        <w:rPr>
          <w:rFonts w:cstheme="minorHAnsi"/>
          <w:szCs w:val="24"/>
        </w:rPr>
        <w:t xml:space="preserve"> </w:t>
      </w:r>
      <w:r w:rsidR="000137F9" w:rsidRPr="00A71FF2">
        <w:rPr>
          <w:rFonts w:cstheme="minorHAnsi"/>
          <w:szCs w:val="24"/>
        </w:rPr>
        <w:t>natureza,</w:t>
      </w:r>
      <w:r w:rsidR="00D078E4" w:rsidRPr="00A71FF2">
        <w:rPr>
          <w:rFonts w:cstheme="minorHAnsi"/>
          <w:szCs w:val="24"/>
        </w:rPr>
        <w:t xml:space="preserve"> </w:t>
      </w:r>
      <w:r w:rsidR="000137F9" w:rsidRPr="00A71FF2">
        <w:rPr>
          <w:rFonts w:cstheme="minorHAnsi"/>
          <w:szCs w:val="24"/>
        </w:rPr>
        <w:t>contra</w:t>
      </w:r>
      <w:r w:rsidR="00D078E4" w:rsidRPr="00A71FF2">
        <w:rPr>
          <w:rFonts w:cstheme="minorHAnsi"/>
          <w:szCs w:val="24"/>
        </w:rPr>
        <w:t xml:space="preserve"> </w:t>
      </w:r>
      <w:r w:rsidR="000137F9" w:rsidRPr="00A71FF2">
        <w:rPr>
          <w:rFonts w:cstheme="minorHAnsi"/>
          <w:szCs w:val="24"/>
        </w:rPr>
        <w:t>a</w:t>
      </w:r>
      <w:r w:rsidR="00D078E4" w:rsidRPr="00A71FF2">
        <w:rPr>
          <w:rFonts w:cstheme="minorHAnsi"/>
          <w:szCs w:val="24"/>
        </w:rPr>
        <w:t xml:space="preserve"> </w:t>
      </w:r>
      <w:r w:rsidR="000137F9" w:rsidRPr="00A71FF2">
        <w:rPr>
          <w:rFonts w:cstheme="minorHAnsi"/>
          <w:szCs w:val="24"/>
        </w:rPr>
        <w:t>Fiduciante,</w:t>
      </w:r>
      <w:r w:rsidR="00D078E4" w:rsidRPr="00A71FF2">
        <w:rPr>
          <w:rFonts w:cstheme="minorHAnsi"/>
          <w:szCs w:val="24"/>
        </w:rPr>
        <w:t xml:space="preserve"> </w:t>
      </w:r>
      <w:r w:rsidR="000137F9" w:rsidRPr="00A71FF2">
        <w:rPr>
          <w:rFonts w:cstheme="minorHAnsi"/>
          <w:szCs w:val="24"/>
        </w:rPr>
        <w:t>em</w:t>
      </w:r>
      <w:r w:rsidR="00D078E4" w:rsidRPr="00A71FF2">
        <w:rPr>
          <w:rFonts w:cstheme="minorHAnsi"/>
          <w:szCs w:val="24"/>
        </w:rPr>
        <w:t xml:space="preserve"> </w:t>
      </w:r>
      <w:r w:rsidR="000137F9" w:rsidRPr="00A71FF2">
        <w:rPr>
          <w:rFonts w:cstheme="minorHAnsi"/>
          <w:szCs w:val="24"/>
        </w:rPr>
        <w:t>qualquer</w:t>
      </w:r>
      <w:r w:rsidR="00D078E4" w:rsidRPr="00A71FF2">
        <w:rPr>
          <w:rFonts w:cstheme="minorHAnsi"/>
          <w:szCs w:val="24"/>
        </w:rPr>
        <w:t xml:space="preserve"> </w:t>
      </w:r>
      <w:r w:rsidR="000137F9" w:rsidRPr="00A71FF2">
        <w:rPr>
          <w:rFonts w:cstheme="minorHAnsi"/>
          <w:szCs w:val="24"/>
        </w:rPr>
        <w:t>instância</w:t>
      </w:r>
      <w:r w:rsidR="00D078E4" w:rsidRPr="00A71FF2">
        <w:rPr>
          <w:rFonts w:cstheme="minorHAnsi"/>
          <w:szCs w:val="24"/>
        </w:rPr>
        <w:t xml:space="preserve"> </w:t>
      </w:r>
      <w:r w:rsidR="000137F9" w:rsidRPr="00A71FF2">
        <w:rPr>
          <w:rFonts w:cstheme="minorHAnsi"/>
          <w:szCs w:val="24"/>
        </w:rPr>
        <w:t>ou</w:t>
      </w:r>
      <w:r w:rsidR="00D078E4" w:rsidRPr="00A71FF2">
        <w:rPr>
          <w:rFonts w:cstheme="minorHAnsi"/>
          <w:szCs w:val="24"/>
        </w:rPr>
        <w:t xml:space="preserve"> </w:t>
      </w:r>
      <w:r w:rsidR="000137F9" w:rsidRPr="00A71FF2">
        <w:rPr>
          <w:rFonts w:cstheme="minorHAnsi"/>
          <w:szCs w:val="24"/>
        </w:rPr>
        <w:t>tribunal,</w:t>
      </w:r>
      <w:r w:rsidR="00D078E4" w:rsidRPr="00A71FF2">
        <w:rPr>
          <w:rFonts w:cstheme="minorHAnsi"/>
          <w:szCs w:val="24"/>
        </w:rPr>
        <w:t xml:space="preserve"> </w:t>
      </w:r>
      <w:r w:rsidR="000137F9" w:rsidRPr="00A71FF2">
        <w:rPr>
          <w:rFonts w:cstheme="minorHAnsi"/>
          <w:szCs w:val="24"/>
        </w:rPr>
        <w:t>da</w:t>
      </w:r>
      <w:r w:rsidR="00D078E4" w:rsidRPr="00A71FF2">
        <w:rPr>
          <w:rFonts w:cstheme="minorHAnsi"/>
          <w:szCs w:val="24"/>
        </w:rPr>
        <w:t xml:space="preserve"> </w:t>
      </w:r>
      <w:r w:rsidR="000137F9" w:rsidRPr="00A71FF2">
        <w:rPr>
          <w:rFonts w:cstheme="minorHAnsi"/>
          <w:szCs w:val="24"/>
        </w:rPr>
        <w:t>qual</w:t>
      </w:r>
      <w:r w:rsidR="00D078E4" w:rsidRPr="00A71FF2">
        <w:rPr>
          <w:rFonts w:cstheme="minorHAnsi"/>
          <w:szCs w:val="24"/>
        </w:rPr>
        <w:t xml:space="preserve"> </w:t>
      </w:r>
      <w:r w:rsidR="000137F9" w:rsidRPr="00A71FF2">
        <w:rPr>
          <w:rFonts w:cstheme="minorHAnsi"/>
          <w:szCs w:val="24"/>
        </w:rPr>
        <w:t>a</w:t>
      </w:r>
      <w:r w:rsidR="00D078E4" w:rsidRPr="00A71FF2">
        <w:rPr>
          <w:rFonts w:cstheme="minorHAnsi"/>
          <w:szCs w:val="24"/>
        </w:rPr>
        <w:t xml:space="preserve"> </w:t>
      </w:r>
      <w:r w:rsidR="000137F9" w:rsidRPr="00A71FF2">
        <w:rPr>
          <w:rFonts w:cstheme="minorHAnsi"/>
          <w:szCs w:val="24"/>
        </w:rPr>
        <w:t>Fiduciante</w:t>
      </w:r>
      <w:r w:rsidR="00D078E4" w:rsidRPr="00A71FF2">
        <w:rPr>
          <w:rFonts w:cstheme="minorHAnsi"/>
          <w:szCs w:val="24"/>
        </w:rPr>
        <w:t xml:space="preserve"> </w:t>
      </w:r>
      <w:r w:rsidR="000137F9" w:rsidRPr="00A71FF2">
        <w:rPr>
          <w:rFonts w:cstheme="minorHAnsi"/>
          <w:szCs w:val="24"/>
        </w:rPr>
        <w:t>tenha</w:t>
      </w:r>
      <w:r w:rsidR="00D078E4" w:rsidRPr="00A71FF2">
        <w:rPr>
          <w:rFonts w:cstheme="minorHAnsi"/>
          <w:szCs w:val="24"/>
        </w:rPr>
        <w:t xml:space="preserve"> </w:t>
      </w:r>
      <w:r w:rsidR="000137F9" w:rsidRPr="00A71FF2">
        <w:rPr>
          <w:rFonts w:cstheme="minorHAnsi"/>
          <w:szCs w:val="24"/>
        </w:rPr>
        <w:t>sido</w:t>
      </w:r>
      <w:r w:rsidR="00D078E4" w:rsidRPr="00A71FF2">
        <w:rPr>
          <w:rFonts w:cstheme="minorHAnsi"/>
          <w:szCs w:val="24"/>
        </w:rPr>
        <w:t xml:space="preserve"> </w:t>
      </w:r>
      <w:r w:rsidR="000137F9" w:rsidRPr="00A71FF2">
        <w:rPr>
          <w:rFonts w:cstheme="minorHAnsi"/>
          <w:szCs w:val="24"/>
        </w:rPr>
        <w:t>notificada,</w:t>
      </w:r>
      <w:r w:rsidR="00D078E4" w:rsidRPr="00A71FF2">
        <w:rPr>
          <w:rFonts w:cstheme="minorHAnsi"/>
          <w:szCs w:val="24"/>
        </w:rPr>
        <w:t xml:space="preserve"> </w:t>
      </w:r>
      <w:r w:rsidR="000137F9" w:rsidRPr="00A71FF2">
        <w:rPr>
          <w:rFonts w:cstheme="minorHAnsi"/>
          <w:szCs w:val="24"/>
        </w:rPr>
        <w:t>citada,</w:t>
      </w:r>
      <w:r w:rsidR="00D078E4" w:rsidRPr="00A71FF2">
        <w:rPr>
          <w:rFonts w:cstheme="minorHAnsi"/>
          <w:szCs w:val="24"/>
        </w:rPr>
        <w:t xml:space="preserve"> </w:t>
      </w:r>
      <w:r w:rsidR="000137F9" w:rsidRPr="00A71FF2">
        <w:rPr>
          <w:rFonts w:cstheme="minorHAnsi"/>
          <w:szCs w:val="24"/>
        </w:rPr>
        <w:t>intimada</w:t>
      </w:r>
      <w:r w:rsidR="00D078E4" w:rsidRPr="00A71FF2">
        <w:rPr>
          <w:rFonts w:cstheme="minorHAnsi"/>
          <w:szCs w:val="24"/>
        </w:rPr>
        <w:t xml:space="preserve"> </w:t>
      </w:r>
      <w:r w:rsidR="000137F9" w:rsidRPr="00A71FF2">
        <w:rPr>
          <w:rFonts w:cstheme="minorHAnsi"/>
          <w:szCs w:val="24"/>
        </w:rPr>
        <w:t>ou</w:t>
      </w:r>
      <w:r w:rsidR="00D078E4" w:rsidRPr="00A71FF2">
        <w:rPr>
          <w:rFonts w:cstheme="minorHAnsi"/>
          <w:szCs w:val="24"/>
        </w:rPr>
        <w:t xml:space="preserve"> </w:t>
      </w:r>
      <w:r w:rsidR="000137F9" w:rsidRPr="00A71FF2">
        <w:rPr>
          <w:rFonts w:cstheme="minorHAnsi"/>
          <w:szCs w:val="24"/>
        </w:rPr>
        <w:t>informada</w:t>
      </w:r>
      <w:r w:rsidR="00D078E4" w:rsidRPr="00A71FF2">
        <w:rPr>
          <w:rFonts w:cstheme="minorHAnsi"/>
          <w:szCs w:val="24"/>
        </w:rPr>
        <w:t xml:space="preserve"> </w:t>
      </w:r>
      <w:r w:rsidR="000137F9" w:rsidRPr="00A71FF2">
        <w:rPr>
          <w:rFonts w:cstheme="minorHAnsi"/>
          <w:szCs w:val="24"/>
        </w:rPr>
        <w:t>por</w:t>
      </w:r>
      <w:r w:rsidR="00D078E4" w:rsidRPr="00A71FF2">
        <w:rPr>
          <w:rFonts w:cstheme="minorHAnsi"/>
          <w:szCs w:val="24"/>
        </w:rPr>
        <w:t xml:space="preserve"> </w:t>
      </w:r>
      <w:r w:rsidR="000137F9" w:rsidRPr="00A71FF2">
        <w:rPr>
          <w:rFonts w:cstheme="minorHAnsi"/>
          <w:szCs w:val="24"/>
        </w:rPr>
        <w:t>escrito,</w:t>
      </w:r>
      <w:r w:rsidR="00D078E4" w:rsidRPr="00A71FF2">
        <w:rPr>
          <w:rFonts w:cstheme="minorHAnsi"/>
          <w:szCs w:val="24"/>
        </w:rPr>
        <w:t xml:space="preserve"> </w:t>
      </w:r>
      <w:r w:rsidR="000137F9" w:rsidRPr="00A71FF2">
        <w:rPr>
          <w:rFonts w:cstheme="minorHAnsi"/>
          <w:szCs w:val="24"/>
        </w:rPr>
        <w:t>que</w:t>
      </w:r>
      <w:r w:rsidR="00D078E4" w:rsidRPr="00A71FF2">
        <w:rPr>
          <w:rFonts w:cstheme="minorHAnsi"/>
          <w:szCs w:val="24"/>
        </w:rPr>
        <w:t xml:space="preserve"> </w:t>
      </w:r>
      <w:r w:rsidR="000137F9" w:rsidRPr="00A71FF2">
        <w:rPr>
          <w:rFonts w:cstheme="minorHAnsi"/>
          <w:szCs w:val="24"/>
        </w:rPr>
        <w:t>afetem</w:t>
      </w:r>
      <w:r w:rsidR="00D078E4" w:rsidRPr="00A71FF2">
        <w:rPr>
          <w:rFonts w:cstheme="minorHAnsi"/>
          <w:szCs w:val="24"/>
        </w:rPr>
        <w:t xml:space="preserve"> </w:t>
      </w:r>
      <w:r w:rsidR="000137F9" w:rsidRPr="00A71FF2">
        <w:rPr>
          <w:rFonts w:cstheme="minorHAnsi"/>
          <w:szCs w:val="24"/>
        </w:rPr>
        <w:t>adversamente</w:t>
      </w:r>
      <w:r w:rsidR="00D078E4" w:rsidRPr="00A71FF2">
        <w:rPr>
          <w:rFonts w:cstheme="minorHAnsi"/>
          <w:szCs w:val="24"/>
        </w:rPr>
        <w:t xml:space="preserve"> </w:t>
      </w:r>
      <w:r w:rsidR="000137F9" w:rsidRPr="00A71FF2">
        <w:rPr>
          <w:rFonts w:cstheme="minorHAnsi"/>
          <w:szCs w:val="24"/>
        </w:rPr>
        <w:t>ou</w:t>
      </w:r>
      <w:r w:rsidR="00D078E4" w:rsidRPr="00A71FF2">
        <w:rPr>
          <w:rFonts w:cstheme="minorHAnsi"/>
          <w:szCs w:val="24"/>
        </w:rPr>
        <w:t xml:space="preserve"> </w:t>
      </w:r>
      <w:r w:rsidR="000137F9" w:rsidRPr="00A71FF2">
        <w:rPr>
          <w:rFonts w:cstheme="minorHAnsi"/>
          <w:szCs w:val="24"/>
        </w:rPr>
        <w:t>possam</w:t>
      </w:r>
      <w:r w:rsidR="00D078E4" w:rsidRPr="00A71FF2">
        <w:rPr>
          <w:rFonts w:cstheme="minorHAnsi"/>
          <w:szCs w:val="24"/>
        </w:rPr>
        <w:t xml:space="preserve"> </w:t>
      </w:r>
      <w:r w:rsidR="000137F9" w:rsidRPr="00A71FF2">
        <w:rPr>
          <w:rFonts w:cstheme="minorHAnsi"/>
          <w:szCs w:val="24"/>
        </w:rPr>
        <w:t>vir</w:t>
      </w:r>
      <w:r w:rsidR="00D078E4" w:rsidRPr="00A71FF2">
        <w:rPr>
          <w:rFonts w:cstheme="minorHAnsi"/>
          <w:szCs w:val="24"/>
        </w:rPr>
        <w:t xml:space="preserve"> </w:t>
      </w:r>
      <w:r w:rsidR="000137F9" w:rsidRPr="00A71FF2">
        <w:rPr>
          <w:rFonts w:cstheme="minorHAnsi"/>
          <w:szCs w:val="24"/>
        </w:rPr>
        <w:t>a</w:t>
      </w:r>
      <w:r w:rsidR="00D078E4" w:rsidRPr="00A71FF2">
        <w:rPr>
          <w:rFonts w:cstheme="minorHAnsi"/>
          <w:szCs w:val="24"/>
        </w:rPr>
        <w:t xml:space="preserve"> </w:t>
      </w:r>
      <w:r w:rsidR="000137F9" w:rsidRPr="00A71FF2">
        <w:rPr>
          <w:rFonts w:cstheme="minorHAnsi"/>
          <w:szCs w:val="24"/>
        </w:rPr>
        <w:t>afetar</w:t>
      </w:r>
      <w:r w:rsidR="00D078E4" w:rsidRPr="00A71FF2">
        <w:rPr>
          <w:rFonts w:cstheme="minorHAnsi"/>
          <w:szCs w:val="24"/>
        </w:rPr>
        <w:t xml:space="preserve"> </w:t>
      </w:r>
      <w:r w:rsidR="000137F9" w:rsidRPr="00A71FF2">
        <w:rPr>
          <w:rFonts w:cstheme="minorHAnsi"/>
          <w:szCs w:val="24"/>
        </w:rPr>
        <w:t>adversamente</w:t>
      </w:r>
      <w:r w:rsidR="00D078E4" w:rsidRPr="00A71FF2">
        <w:rPr>
          <w:rFonts w:cstheme="minorHAnsi"/>
          <w:szCs w:val="24"/>
        </w:rPr>
        <w:t xml:space="preserve"> </w:t>
      </w:r>
      <w:r w:rsidR="000137F9" w:rsidRPr="00A71FF2">
        <w:rPr>
          <w:rFonts w:cstheme="minorHAnsi"/>
          <w:szCs w:val="24"/>
        </w:rPr>
        <w:t>a</w:t>
      </w:r>
      <w:r w:rsidR="00D078E4" w:rsidRPr="00A71FF2">
        <w:rPr>
          <w:rFonts w:cstheme="minorHAnsi"/>
          <w:szCs w:val="24"/>
        </w:rPr>
        <w:t xml:space="preserve"> </w:t>
      </w:r>
      <w:r w:rsidR="00ED46A0" w:rsidRPr="00A71FF2">
        <w:rPr>
          <w:rFonts w:cstheme="minorHAnsi"/>
          <w:szCs w:val="24"/>
        </w:rPr>
        <w:t>Alienação</w:t>
      </w:r>
      <w:r w:rsidR="00D078E4" w:rsidRPr="00A71FF2">
        <w:rPr>
          <w:rFonts w:cstheme="minorHAnsi"/>
          <w:szCs w:val="24"/>
        </w:rPr>
        <w:t xml:space="preserve"> </w:t>
      </w:r>
      <w:r w:rsidR="00ED46A0" w:rsidRPr="00A71FF2">
        <w:rPr>
          <w:rFonts w:cstheme="minorHAnsi"/>
          <w:szCs w:val="24"/>
        </w:rPr>
        <w:t>Fiduciária</w:t>
      </w:r>
      <w:r w:rsidR="00D078E4" w:rsidRPr="00A71FF2">
        <w:rPr>
          <w:rFonts w:cstheme="minorHAnsi"/>
          <w:szCs w:val="24"/>
        </w:rPr>
        <w:t xml:space="preserve"> </w:t>
      </w:r>
      <w:r w:rsidR="000137F9" w:rsidRPr="00A71FF2">
        <w:rPr>
          <w:rFonts w:cstheme="minorHAnsi"/>
          <w:szCs w:val="24"/>
        </w:rPr>
        <w:t>ou</w:t>
      </w:r>
      <w:r w:rsidR="00D078E4" w:rsidRPr="00A71FF2">
        <w:rPr>
          <w:rFonts w:cstheme="minorHAnsi"/>
          <w:szCs w:val="24"/>
        </w:rPr>
        <w:t xml:space="preserve"> </w:t>
      </w:r>
      <w:r w:rsidR="000137F9" w:rsidRPr="00A71FF2">
        <w:rPr>
          <w:rFonts w:cstheme="minorHAnsi"/>
          <w:szCs w:val="24"/>
        </w:rPr>
        <w:t>quaisquer</w:t>
      </w:r>
      <w:r w:rsidR="00D078E4" w:rsidRPr="00A71FF2">
        <w:rPr>
          <w:rFonts w:cstheme="minorHAnsi"/>
          <w:szCs w:val="24"/>
        </w:rPr>
        <w:t xml:space="preserve"> </w:t>
      </w:r>
      <w:r w:rsidR="000137F9" w:rsidRPr="00A71FF2">
        <w:rPr>
          <w:rFonts w:cstheme="minorHAnsi"/>
          <w:szCs w:val="24"/>
        </w:rPr>
        <w:t>termos</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condições</w:t>
      </w:r>
      <w:r w:rsidR="00D078E4" w:rsidRPr="00A71FF2">
        <w:rPr>
          <w:rFonts w:cstheme="minorHAnsi"/>
          <w:szCs w:val="24"/>
        </w:rPr>
        <w:t xml:space="preserve"> </w:t>
      </w:r>
      <w:r w:rsidR="000137F9" w:rsidRPr="00A71FF2">
        <w:rPr>
          <w:rFonts w:cstheme="minorHAnsi"/>
          <w:szCs w:val="24"/>
        </w:rPr>
        <w:t>do</w:t>
      </w:r>
      <w:r w:rsidR="00D078E4" w:rsidRPr="00A71FF2">
        <w:rPr>
          <w:rFonts w:cstheme="minorHAnsi"/>
          <w:szCs w:val="24"/>
        </w:rPr>
        <w:t xml:space="preserve"> </w:t>
      </w:r>
      <w:r w:rsidR="000137F9" w:rsidRPr="00A71FF2">
        <w:rPr>
          <w:rFonts w:cstheme="minorHAnsi"/>
          <w:szCs w:val="24"/>
        </w:rPr>
        <w:t>presente</w:t>
      </w:r>
      <w:r w:rsidR="00D078E4" w:rsidRPr="00A71FF2">
        <w:rPr>
          <w:rFonts w:cstheme="minorHAnsi"/>
          <w:szCs w:val="24"/>
        </w:rPr>
        <w:t xml:space="preserve"> </w:t>
      </w:r>
      <w:r w:rsidR="000137F9" w:rsidRPr="00A71FF2">
        <w:rPr>
          <w:rFonts w:cstheme="minorHAnsi"/>
          <w:szCs w:val="24"/>
        </w:rPr>
        <w:t>Contrato,</w:t>
      </w:r>
      <w:r w:rsidR="00D078E4" w:rsidRPr="00A71FF2">
        <w:rPr>
          <w:rFonts w:cstheme="minorHAnsi"/>
          <w:szCs w:val="24"/>
        </w:rPr>
        <w:t xml:space="preserve"> </w:t>
      </w:r>
      <w:r w:rsidR="000137F9" w:rsidRPr="00A71FF2">
        <w:rPr>
          <w:rFonts w:cstheme="minorHAnsi"/>
          <w:szCs w:val="24"/>
        </w:rPr>
        <w:t>ou,</w:t>
      </w:r>
      <w:r w:rsidR="00D078E4" w:rsidRPr="00A71FF2">
        <w:rPr>
          <w:rFonts w:cstheme="minorHAnsi"/>
          <w:szCs w:val="24"/>
        </w:rPr>
        <w:t xml:space="preserve"> </w:t>
      </w:r>
      <w:r w:rsidR="000137F9" w:rsidRPr="00A71FF2">
        <w:rPr>
          <w:rFonts w:cstheme="minorHAnsi"/>
          <w:szCs w:val="24"/>
        </w:rPr>
        <w:t>ainda,</w:t>
      </w:r>
      <w:r w:rsidR="00D078E4" w:rsidRPr="00A71FF2">
        <w:rPr>
          <w:rFonts w:cstheme="minorHAnsi"/>
          <w:szCs w:val="24"/>
        </w:rPr>
        <w:t xml:space="preserve"> </w:t>
      </w:r>
      <w:r w:rsidR="000137F9" w:rsidRPr="00A71FF2">
        <w:rPr>
          <w:rFonts w:cstheme="minorHAnsi"/>
          <w:szCs w:val="24"/>
        </w:rPr>
        <w:t>que</w:t>
      </w:r>
      <w:r w:rsidR="00D078E4" w:rsidRPr="00A71FF2">
        <w:rPr>
          <w:rFonts w:cstheme="minorHAnsi"/>
          <w:szCs w:val="24"/>
        </w:rPr>
        <w:t xml:space="preserve"> </w:t>
      </w:r>
      <w:r w:rsidR="000137F9" w:rsidRPr="00A71FF2">
        <w:rPr>
          <w:rFonts w:cstheme="minorHAnsi"/>
          <w:szCs w:val="24"/>
        </w:rPr>
        <w:t>venha</w:t>
      </w:r>
      <w:r w:rsidR="00D078E4" w:rsidRPr="00A71FF2">
        <w:rPr>
          <w:rFonts w:cstheme="minorHAnsi"/>
          <w:szCs w:val="24"/>
        </w:rPr>
        <w:t xml:space="preserve"> </w:t>
      </w:r>
      <w:r w:rsidR="000137F9" w:rsidRPr="00A71FF2">
        <w:rPr>
          <w:rFonts w:cstheme="minorHAnsi"/>
          <w:szCs w:val="24"/>
        </w:rPr>
        <w:t>a</w:t>
      </w:r>
      <w:r w:rsidR="00D078E4" w:rsidRPr="00A71FF2">
        <w:rPr>
          <w:rFonts w:cstheme="minorHAnsi"/>
          <w:szCs w:val="24"/>
        </w:rPr>
        <w:t xml:space="preserve"> </w:t>
      </w:r>
      <w:r w:rsidR="000137F9" w:rsidRPr="00A71FF2">
        <w:rPr>
          <w:rFonts w:cstheme="minorHAnsi"/>
          <w:szCs w:val="24"/>
        </w:rPr>
        <w:t>tornar</w:t>
      </w:r>
      <w:r w:rsidR="00D078E4" w:rsidRPr="00A71FF2">
        <w:rPr>
          <w:rFonts w:cstheme="minorHAnsi"/>
          <w:szCs w:val="24"/>
        </w:rPr>
        <w:t xml:space="preserve"> </w:t>
      </w:r>
      <w:del w:id="473" w:author="Carolina de Mattos Pacheco | WZ Advogados" w:date="2020-08-28T11:27:00Z">
        <w:r w:rsidR="00ED46A0" w:rsidRPr="00A71FF2">
          <w:rPr>
            <w:rFonts w:cstheme="minorHAnsi"/>
            <w:szCs w:val="24"/>
          </w:rPr>
          <w:delText>o</w:delText>
        </w:r>
        <w:r w:rsidR="00D078E4" w:rsidRPr="00A71FF2">
          <w:rPr>
            <w:rFonts w:cstheme="minorHAnsi"/>
            <w:szCs w:val="24"/>
          </w:rPr>
          <w:delText xml:space="preserve"> </w:delText>
        </w:r>
        <w:r w:rsidR="00735D3D" w:rsidRPr="00A71FF2">
          <w:rPr>
            <w:rFonts w:cstheme="minorHAnsi"/>
            <w:szCs w:val="24"/>
          </w:rPr>
          <w:delText>Imóvel</w:delText>
        </w:r>
        <w:r w:rsidR="00D078E4" w:rsidRPr="00A71FF2">
          <w:rPr>
            <w:rFonts w:cstheme="minorHAnsi"/>
            <w:szCs w:val="24"/>
          </w:rPr>
          <w:delText xml:space="preserve"> </w:delText>
        </w:r>
        <w:r w:rsidR="004550C8" w:rsidRPr="00A71FF2">
          <w:rPr>
            <w:rFonts w:cstheme="minorHAnsi"/>
            <w:szCs w:val="24"/>
          </w:rPr>
          <w:delText>inábil</w:delText>
        </w:r>
        <w:r w:rsidR="000137F9" w:rsidRPr="00A71FF2">
          <w:rPr>
            <w:rFonts w:cstheme="minorHAnsi"/>
            <w:szCs w:val="24"/>
          </w:rPr>
          <w:delText>,</w:delText>
        </w:r>
        <w:r w:rsidR="00D078E4" w:rsidRPr="00A71FF2">
          <w:rPr>
            <w:rFonts w:cstheme="minorHAnsi"/>
            <w:szCs w:val="24"/>
          </w:rPr>
          <w:delText xml:space="preserve"> </w:delText>
        </w:r>
        <w:r w:rsidR="000137F9" w:rsidRPr="00A71FF2">
          <w:rPr>
            <w:rFonts w:cstheme="minorHAnsi"/>
            <w:szCs w:val="24"/>
          </w:rPr>
          <w:delText>impróprio,</w:delText>
        </w:r>
        <w:r w:rsidR="00D078E4" w:rsidRPr="00A71FF2">
          <w:rPr>
            <w:rFonts w:cstheme="minorHAnsi"/>
            <w:szCs w:val="24"/>
          </w:rPr>
          <w:delText xml:space="preserve"> </w:delText>
        </w:r>
        <w:r w:rsidR="000137F9" w:rsidRPr="00A71FF2">
          <w:rPr>
            <w:rFonts w:cstheme="minorHAnsi"/>
            <w:szCs w:val="24"/>
          </w:rPr>
          <w:delText>imprestáve</w:delText>
        </w:r>
        <w:r w:rsidR="00922588" w:rsidRPr="00A71FF2">
          <w:rPr>
            <w:rFonts w:cstheme="minorHAnsi"/>
            <w:szCs w:val="24"/>
          </w:rPr>
          <w:delText>l</w:delText>
        </w:r>
        <w:r w:rsidR="00D078E4" w:rsidRPr="00A71FF2">
          <w:rPr>
            <w:rFonts w:cstheme="minorHAnsi"/>
            <w:szCs w:val="24"/>
          </w:rPr>
          <w:delText xml:space="preserve"> </w:delText>
        </w:r>
        <w:r w:rsidR="000137F9" w:rsidRPr="00A71FF2">
          <w:rPr>
            <w:rFonts w:cstheme="minorHAnsi"/>
            <w:szCs w:val="24"/>
          </w:rPr>
          <w:delText>ou</w:delText>
        </w:r>
        <w:r w:rsidR="00D078E4" w:rsidRPr="00A71FF2">
          <w:rPr>
            <w:rFonts w:cstheme="minorHAnsi"/>
            <w:szCs w:val="24"/>
          </w:rPr>
          <w:delText xml:space="preserve"> </w:delText>
        </w:r>
        <w:r w:rsidR="000137F9" w:rsidRPr="00A71FF2">
          <w:rPr>
            <w:rFonts w:cstheme="minorHAnsi"/>
            <w:szCs w:val="24"/>
          </w:rPr>
          <w:delText>insuficiente</w:delText>
        </w:r>
      </w:del>
      <w:ins w:id="474" w:author="Carolina de Mattos Pacheco | WZ Advogados" w:date="2020-08-28T11:27:00Z">
        <w:r w:rsidR="00ED46A0" w:rsidRPr="00A71FF2">
          <w:rPr>
            <w:rFonts w:cstheme="minorHAnsi"/>
            <w:szCs w:val="24"/>
          </w:rPr>
          <w:t>o</w:t>
        </w:r>
        <w:r w:rsidR="003D0973">
          <w:rPr>
            <w:rFonts w:cstheme="minorHAnsi"/>
            <w:szCs w:val="24"/>
          </w:rPr>
          <w:t>s</w:t>
        </w:r>
        <w:r w:rsidR="00D078E4" w:rsidRPr="00A71FF2">
          <w:rPr>
            <w:rFonts w:cstheme="minorHAnsi"/>
            <w:szCs w:val="24"/>
          </w:rPr>
          <w:t xml:space="preserve"> </w:t>
        </w:r>
        <w:r w:rsidR="00735D3D" w:rsidRPr="00A71FF2">
          <w:rPr>
            <w:rFonts w:cstheme="minorHAnsi"/>
            <w:szCs w:val="24"/>
          </w:rPr>
          <w:t>Imóve</w:t>
        </w:r>
        <w:r w:rsidR="003D0973">
          <w:rPr>
            <w:rFonts w:cstheme="minorHAnsi"/>
            <w:szCs w:val="24"/>
          </w:rPr>
          <w:t>is</w:t>
        </w:r>
        <w:r w:rsidR="00D078E4" w:rsidRPr="00A71FF2">
          <w:rPr>
            <w:rFonts w:cstheme="minorHAnsi"/>
            <w:szCs w:val="24"/>
          </w:rPr>
          <w:t xml:space="preserve"> </w:t>
        </w:r>
        <w:r w:rsidR="004550C8" w:rsidRPr="00A71FF2">
          <w:rPr>
            <w:rFonts w:cstheme="minorHAnsi"/>
            <w:szCs w:val="24"/>
          </w:rPr>
          <w:t>ináb</w:t>
        </w:r>
        <w:r w:rsidR="003D0973">
          <w:rPr>
            <w:rFonts w:cstheme="minorHAnsi"/>
            <w:szCs w:val="24"/>
          </w:rPr>
          <w:t>eis</w:t>
        </w:r>
        <w:r w:rsidR="000137F9" w:rsidRPr="00A71FF2">
          <w:rPr>
            <w:rFonts w:cstheme="minorHAnsi"/>
            <w:szCs w:val="24"/>
          </w:rPr>
          <w:t>,</w:t>
        </w:r>
        <w:r w:rsidR="00D078E4" w:rsidRPr="00A71FF2">
          <w:rPr>
            <w:rFonts w:cstheme="minorHAnsi"/>
            <w:szCs w:val="24"/>
          </w:rPr>
          <w:t xml:space="preserve"> </w:t>
        </w:r>
        <w:r w:rsidR="000137F9" w:rsidRPr="00A71FF2">
          <w:rPr>
            <w:rFonts w:cstheme="minorHAnsi"/>
            <w:szCs w:val="24"/>
          </w:rPr>
          <w:t>impróprio</w:t>
        </w:r>
        <w:r w:rsidR="003D0973">
          <w:rPr>
            <w:rFonts w:cstheme="minorHAnsi"/>
            <w:szCs w:val="24"/>
          </w:rPr>
          <w:t>s</w:t>
        </w:r>
        <w:r w:rsidR="000137F9" w:rsidRPr="00A71FF2">
          <w:rPr>
            <w:rFonts w:cstheme="minorHAnsi"/>
            <w:szCs w:val="24"/>
          </w:rPr>
          <w:t>,</w:t>
        </w:r>
        <w:r w:rsidR="00D078E4" w:rsidRPr="00A71FF2">
          <w:rPr>
            <w:rFonts w:cstheme="minorHAnsi"/>
            <w:szCs w:val="24"/>
          </w:rPr>
          <w:t xml:space="preserve"> </w:t>
        </w:r>
        <w:r w:rsidR="000137F9" w:rsidRPr="00A71FF2">
          <w:rPr>
            <w:rFonts w:cstheme="minorHAnsi"/>
            <w:szCs w:val="24"/>
          </w:rPr>
          <w:lastRenderedPageBreak/>
          <w:t>imprestáve</w:t>
        </w:r>
        <w:r w:rsidR="003D0973">
          <w:rPr>
            <w:rFonts w:cstheme="minorHAnsi"/>
            <w:szCs w:val="24"/>
          </w:rPr>
          <w:t>is</w:t>
        </w:r>
        <w:r w:rsidR="00D078E4" w:rsidRPr="00A71FF2">
          <w:rPr>
            <w:rFonts w:cstheme="minorHAnsi"/>
            <w:szCs w:val="24"/>
          </w:rPr>
          <w:t xml:space="preserve"> </w:t>
        </w:r>
        <w:r w:rsidR="000137F9" w:rsidRPr="00A71FF2">
          <w:rPr>
            <w:rFonts w:cstheme="minorHAnsi"/>
            <w:szCs w:val="24"/>
          </w:rPr>
          <w:t>ou</w:t>
        </w:r>
        <w:r w:rsidR="00D078E4" w:rsidRPr="00A71FF2">
          <w:rPr>
            <w:rFonts w:cstheme="minorHAnsi"/>
            <w:szCs w:val="24"/>
          </w:rPr>
          <w:t xml:space="preserve"> </w:t>
        </w:r>
        <w:r w:rsidR="000137F9" w:rsidRPr="00A71FF2">
          <w:rPr>
            <w:rFonts w:cstheme="minorHAnsi"/>
            <w:szCs w:val="24"/>
          </w:rPr>
          <w:t>insuficiente</w:t>
        </w:r>
        <w:r w:rsidR="003D0973">
          <w:rPr>
            <w:rFonts w:cstheme="minorHAnsi"/>
            <w:szCs w:val="24"/>
          </w:rPr>
          <w:t>s</w:t>
        </w:r>
      </w:ins>
      <w:r w:rsidR="00D078E4" w:rsidRPr="00A71FF2">
        <w:rPr>
          <w:rFonts w:cstheme="minorHAnsi"/>
          <w:szCs w:val="24"/>
        </w:rPr>
        <w:t xml:space="preserve"> </w:t>
      </w:r>
      <w:r w:rsidR="000137F9" w:rsidRPr="00A71FF2">
        <w:rPr>
          <w:rFonts w:cstheme="minorHAnsi"/>
          <w:szCs w:val="24"/>
        </w:rPr>
        <w:t>para</w:t>
      </w:r>
      <w:r w:rsidR="00D078E4" w:rsidRPr="00A71FF2">
        <w:rPr>
          <w:rFonts w:cstheme="minorHAnsi"/>
          <w:szCs w:val="24"/>
        </w:rPr>
        <w:t xml:space="preserve"> </w:t>
      </w:r>
      <w:r w:rsidR="000137F9" w:rsidRPr="00A71FF2">
        <w:rPr>
          <w:rFonts w:cstheme="minorHAnsi"/>
          <w:szCs w:val="24"/>
        </w:rPr>
        <w:t>assegurar</w:t>
      </w:r>
      <w:r w:rsidR="00D078E4" w:rsidRPr="00A71FF2">
        <w:rPr>
          <w:rFonts w:cstheme="minorHAnsi"/>
          <w:szCs w:val="24"/>
        </w:rPr>
        <w:t xml:space="preserve"> </w:t>
      </w:r>
      <w:r w:rsidR="000137F9" w:rsidRPr="00A71FF2">
        <w:rPr>
          <w:rFonts w:cstheme="minorHAnsi"/>
          <w:szCs w:val="24"/>
        </w:rPr>
        <w:t>o</w:t>
      </w:r>
      <w:r w:rsidR="00D078E4" w:rsidRPr="00A71FF2">
        <w:rPr>
          <w:rFonts w:cstheme="minorHAnsi"/>
          <w:szCs w:val="24"/>
        </w:rPr>
        <w:t xml:space="preserve"> </w:t>
      </w:r>
      <w:r w:rsidR="000137F9" w:rsidRPr="00A71FF2">
        <w:rPr>
          <w:rFonts w:cstheme="minorHAnsi"/>
          <w:szCs w:val="24"/>
        </w:rPr>
        <w:t>cumprimento</w:t>
      </w:r>
      <w:r w:rsidR="00D078E4" w:rsidRPr="00A71FF2">
        <w:rPr>
          <w:rFonts w:cstheme="minorHAnsi"/>
          <w:szCs w:val="24"/>
        </w:rPr>
        <w:t xml:space="preserve"> </w:t>
      </w:r>
      <w:r w:rsidR="000137F9" w:rsidRPr="00A71FF2">
        <w:rPr>
          <w:rFonts w:cstheme="minorHAnsi"/>
          <w:szCs w:val="24"/>
        </w:rPr>
        <w:t>das</w:t>
      </w:r>
      <w:r w:rsidR="00D078E4" w:rsidRPr="00A71FF2">
        <w:rPr>
          <w:rFonts w:cstheme="minorHAnsi"/>
          <w:szCs w:val="24"/>
        </w:rPr>
        <w:t xml:space="preserve"> </w:t>
      </w:r>
      <w:r w:rsidR="000137F9" w:rsidRPr="00A71FF2">
        <w:rPr>
          <w:rFonts w:cstheme="minorHAnsi"/>
          <w:szCs w:val="24"/>
        </w:rPr>
        <w:t>Obrigações</w:t>
      </w:r>
      <w:r w:rsidR="00D078E4" w:rsidRPr="00A71FF2">
        <w:rPr>
          <w:rFonts w:cstheme="minorHAnsi"/>
          <w:szCs w:val="24"/>
        </w:rPr>
        <w:t xml:space="preserve"> </w:t>
      </w:r>
      <w:r w:rsidR="000137F9" w:rsidRPr="00A71FF2">
        <w:rPr>
          <w:rFonts w:cstheme="minorHAnsi"/>
          <w:szCs w:val="24"/>
        </w:rPr>
        <w:t>Garantidas;</w:t>
      </w:r>
    </w:p>
    <w:p w14:paraId="69B1E1D5" w14:textId="77777777" w:rsidR="00DB0D3A" w:rsidRPr="00A71FF2" w:rsidRDefault="00DB0D3A" w:rsidP="00A330D2">
      <w:pPr>
        <w:rPr>
          <w:rFonts w:cstheme="minorHAnsi"/>
          <w:szCs w:val="24"/>
        </w:rPr>
      </w:pPr>
    </w:p>
    <w:p w14:paraId="769D922B" w14:textId="1A519E69" w:rsidR="000137F9" w:rsidRPr="00A71FF2" w:rsidRDefault="00F92136" w:rsidP="00ED0E68">
      <w:pPr>
        <w:ind w:left="567"/>
        <w:rPr>
          <w:rFonts w:cstheme="minorHAnsi"/>
          <w:szCs w:val="24"/>
        </w:rPr>
      </w:pPr>
      <w:r w:rsidRPr="00A71FF2">
        <w:rPr>
          <w:rFonts w:cstheme="minorHAnsi"/>
          <w:b/>
          <w:bCs/>
          <w:szCs w:val="24"/>
        </w:rPr>
        <w:t>(</w:t>
      </w:r>
      <w:proofErr w:type="spellStart"/>
      <w:r w:rsidRPr="00A71FF2">
        <w:rPr>
          <w:rFonts w:cstheme="minorHAnsi"/>
          <w:b/>
          <w:bCs/>
          <w:szCs w:val="24"/>
        </w:rPr>
        <w:t>xiv</w:t>
      </w:r>
      <w:proofErr w:type="spellEnd"/>
      <w:r w:rsidRPr="00A71FF2">
        <w:rPr>
          <w:rFonts w:cstheme="minorHAnsi"/>
          <w:b/>
          <w:bCs/>
          <w:szCs w:val="24"/>
        </w:rPr>
        <w:t>)</w:t>
      </w:r>
      <w:r w:rsidRPr="00A71FF2">
        <w:rPr>
          <w:rFonts w:cstheme="minorHAnsi"/>
          <w:szCs w:val="24"/>
        </w:rPr>
        <w:tab/>
      </w:r>
      <w:r w:rsidR="000137F9" w:rsidRPr="00A71FF2">
        <w:rPr>
          <w:rFonts w:cstheme="minorHAnsi"/>
          <w:szCs w:val="24"/>
        </w:rPr>
        <w:t>conduz</w:t>
      </w:r>
      <w:r w:rsidR="00D078E4" w:rsidRPr="00A71FF2">
        <w:rPr>
          <w:rFonts w:cstheme="minorHAnsi"/>
          <w:szCs w:val="24"/>
        </w:rPr>
        <w:t xml:space="preserve"> </w:t>
      </w:r>
      <w:r w:rsidR="00F262D7" w:rsidRPr="00A71FF2">
        <w:rPr>
          <w:rFonts w:cstheme="minorHAnsi"/>
          <w:szCs w:val="24"/>
        </w:rPr>
        <w:t>(incluídas</w:t>
      </w:r>
      <w:r w:rsidR="00D078E4" w:rsidRPr="00A71FF2">
        <w:rPr>
          <w:rFonts w:cstheme="minorHAnsi"/>
          <w:szCs w:val="24"/>
        </w:rPr>
        <w:t xml:space="preserve"> </w:t>
      </w:r>
      <w:r w:rsidR="00F262D7" w:rsidRPr="00A71FF2">
        <w:rPr>
          <w:rFonts w:cstheme="minorHAnsi"/>
          <w:szCs w:val="24"/>
        </w:rPr>
        <w:t>nesta</w:t>
      </w:r>
      <w:r w:rsidR="00D078E4" w:rsidRPr="00A71FF2">
        <w:rPr>
          <w:rFonts w:cstheme="minorHAnsi"/>
          <w:szCs w:val="24"/>
        </w:rPr>
        <w:t xml:space="preserve"> </w:t>
      </w:r>
      <w:r w:rsidR="00F262D7" w:rsidRPr="00A71FF2">
        <w:rPr>
          <w:rFonts w:cstheme="minorHAnsi"/>
          <w:szCs w:val="24"/>
        </w:rPr>
        <w:t>declaração</w:t>
      </w:r>
      <w:r w:rsidR="00D078E4" w:rsidRPr="00A71FF2">
        <w:rPr>
          <w:rFonts w:cstheme="minorHAnsi"/>
          <w:szCs w:val="24"/>
        </w:rPr>
        <w:t xml:space="preserve"> </w:t>
      </w:r>
      <w:r w:rsidR="00F262D7" w:rsidRPr="00A71FF2">
        <w:rPr>
          <w:rFonts w:cstheme="minorHAnsi"/>
          <w:szCs w:val="24"/>
        </w:rPr>
        <w:t>as</w:t>
      </w:r>
      <w:r w:rsidR="00D078E4" w:rsidRPr="00A71FF2">
        <w:rPr>
          <w:rFonts w:cstheme="minorHAnsi"/>
          <w:szCs w:val="24"/>
        </w:rPr>
        <w:t xml:space="preserve"> </w:t>
      </w:r>
      <w:r w:rsidR="00F262D7" w:rsidRPr="00A71FF2">
        <w:rPr>
          <w:rFonts w:cstheme="minorHAnsi"/>
          <w:szCs w:val="24"/>
        </w:rPr>
        <w:t>suas</w:t>
      </w:r>
      <w:r w:rsidR="00D078E4" w:rsidRPr="00A71FF2">
        <w:rPr>
          <w:rFonts w:cstheme="minorHAnsi"/>
          <w:szCs w:val="24"/>
        </w:rPr>
        <w:t xml:space="preserve"> </w:t>
      </w:r>
      <w:r w:rsidR="00F262D7" w:rsidRPr="00A71FF2">
        <w:rPr>
          <w:rFonts w:cstheme="minorHAnsi"/>
          <w:szCs w:val="24"/>
        </w:rPr>
        <w:t>controladoras,</w:t>
      </w:r>
      <w:r w:rsidR="00D078E4" w:rsidRPr="00A71FF2">
        <w:rPr>
          <w:rFonts w:cstheme="minorHAnsi"/>
          <w:szCs w:val="24"/>
        </w:rPr>
        <w:t xml:space="preserve"> </w:t>
      </w:r>
      <w:r w:rsidR="00F262D7" w:rsidRPr="00A71FF2">
        <w:rPr>
          <w:rFonts w:cstheme="minorHAnsi"/>
          <w:szCs w:val="24"/>
        </w:rPr>
        <w:t>controladas</w:t>
      </w:r>
      <w:r w:rsidR="00D078E4" w:rsidRPr="00A71FF2">
        <w:rPr>
          <w:rFonts w:cstheme="minorHAnsi"/>
          <w:szCs w:val="24"/>
        </w:rPr>
        <w:t xml:space="preserve"> </w:t>
      </w:r>
      <w:r w:rsidR="00F262D7" w:rsidRPr="00A71FF2">
        <w:rPr>
          <w:rFonts w:cstheme="minorHAnsi"/>
          <w:szCs w:val="24"/>
        </w:rPr>
        <w:t>e</w:t>
      </w:r>
      <w:r w:rsidR="00D078E4" w:rsidRPr="00A71FF2">
        <w:rPr>
          <w:rFonts w:cstheme="minorHAnsi"/>
          <w:szCs w:val="24"/>
        </w:rPr>
        <w:t xml:space="preserve"> </w:t>
      </w:r>
      <w:r w:rsidR="00F262D7" w:rsidRPr="00A71FF2">
        <w:rPr>
          <w:rFonts w:cstheme="minorHAnsi"/>
          <w:szCs w:val="24"/>
        </w:rPr>
        <w:t>coligadas)</w:t>
      </w:r>
      <w:r w:rsidR="00D078E4" w:rsidRPr="00A71FF2">
        <w:rPr>
          <w:rFonts w:cstheme="minorHAnsi"/>
          <w:szCs w:val="24"/>
        </w:rPr>
        <w:t xml:space="preserve"> </w:t>
      </w:r>
      <w:r w:rsidR="000137F9" w:rsidRPr="00A71FF2">
        <w:rPr>
          <w:rFonts w:cstheme="minorHAnsi"/>
          <w:szCs w:val="24"/>
        </w:rPr>
        <w:t>seus</w:t>
      </w:r>
      <w:r w:rsidR="00D078E4" w:rsidRPr="00A71FF2">
        <w:rPr>
          <w:rFonts w:cstheme="minorHAnsi"/>
          <w:szCs w:val="24"/>
        </w:rPr>
        <w:t xml:space="preserve"> </w:t>
      </w:r>
      <w:r w:rsidR="000137F9" w:rsidRPr="00A71FF2">
        <w:rPr>
          <w:rFonts w:cstheme="minorHAnsi"/>
          <w:szCs w:val="24"/>
        </w:rPr>
        <w:t>negócios</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operações</w:t>
      </w:r>
      <w:r w:rsidR="00D078E4" w:rsidRPr="00A71FF2">
        <w:rPr>
          <w:rFonts w:cstheme="minorHAnsi"/>
          <w:szCs w:val="24"/>
        </w:rPr>
        <w:t xml:space="preserve"> </w:t>
      </w:r>
      <w:r w:rsidR="000137F9" w:rsidRPr="00A71FF2">
        <w:rPr>
          <w:rFonts w:cstheme="minorHAnsi"/>
          <w:szCs w:val="24"/>
        </w:rPr>
        <w:t>em</w:t>
      </w:r>
      <w:r w:rsidR="00D078E4" w:rsidRPr="00A71FF2">
        <w:rPr>
          <w:rFonts w:cstheme="minorHAnsi"/>
          <w:szCs w:val="24"/>
        </w:rPr>
        <w:t xml:space="preserve"> </w:t>
      </w:r>
      <w:r w:rsidR="000137F9" w:rsidRPr="00A71FF2">
        <w:rPr>
          <w:rFonts w:cstheme="minorHAnsi"/>
          <w:szCs w:val="24"/>
        </w:rPr>
        <w:t>cumprimento</w:t>
      </w:r>
      <w:r w:rsidR="00D078E4" w:rsidRPr="00A71FF2">
        <w:rPr>
          <w:rFonts w:cstheme="minorHAnsi"/>
          <w:szCs w:val="24"/>
        </w:rPr>
        <w:t xml:space="preserve"> </w:t>
      </w:r>
      <w:r w:rsidR="000137F9" w:rsidRPr="00A71FF2">
        <w:rPr>
          <w:rFonts w:cstheme="minorHAnsi"/>
          <w:szCs w:val="24"/>
        </w:rPr>
        <w:t>a</w:t>
      </w:r>
      <w:r w:rsidR="00D078E4" w:rsidRPr="00A71FF2">
        <w:rPr>
          <w:rFonts w:cstheme="minorHAnsi"/>
          <w:szCs w:val="24"/>
        </w:rPr>
        <w:t xml:space="preserve"> </w:t>
      </w:r>
      <w:r w:rsidR="000137F9" w:rsidRPr="00A71FF2">
        <w:rPr>
          <w:rFonts w:cstheme="minorHAnsi"/>
          <w:szCs w:val="24"/>
        </w:rPr>
        <w:t>todas</w:t>
      </w:r>
      <w:r w:rsidR="00D078E4" w:rsidRPr="00A71FF2">
        <w:rPr>
          <w:rFonts w:cstheme="minorHAnsi"/>
          <w:szCs w:val="24"/>
        </w:rPr>
        <w:t xml:space="preserve"> </w:t>
      </w:r>
      <w:r w:rsidR="000137F9" w:rsidRPr="00A71FF2">
        <w:rPr>
          <w:rFonts w:cstheme="minorHAnsi"/>
          <w:szCs w:val="24"/>
        </w:rPr>
        <w:t>as</w:t>
      </w:r>
      <w:r w:rsidR="00D078E4" w:rsidRPr="00A71FF2">
        <w:rPr>
          <w:rFonts w:cstheme="minorHAnsi"/>
          <w:szCs w:val="24"/>
        </w:rPr>
        <w:t xml:space="preserve"> </w:t>
      </w:r>
      <w:r w:rsidR="000137F9" w:rsidRPr="00A71FF2">
        <w:rPr>
          <w:rFonts w:cstheme="minorHAnsi"/>
          <w:szCs w:val="24"/>
        </w:rPr>
        <w:t>leis</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regulamentos</w:t>
      </w:r>
      <w:r w:rsidR="00D078E4" w:rsidRPr="00A71FF2">
        <w:rPr>
          <w:rFonts w:cstheme="minorHAnsi"/>
          <w:szCs w:val="24"/>
        </w:rPr>
        <w:t xml:space="preserve"> </w:t>
      </w:r>
      <w:r w:rsidR="000137F9" w:rsidRPr="00A71FF2">
        <w:rPr>
          <w:rFonts w:cstheme="minorHAnsi"/>
          <w:szCs w:val="24"/>
        </w:rPr>
        <w:t>aplicáveis</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est</w:t>
      </w:r>
      <w:r w:rsidR="00F262D7" w:rsidRPr="00A71FF2">
        <w:rPr>
          <w:rFonts w:cstheme="minorHAnsi"/>
          <w:szCs w:val="24"/>
        </w:rPr>
        <w:t>ão</w:t>
      </w:r>
      <w:r w:rsidR="00D078E4" w:rsidRPr="00A71FF2">
        <w:rPr>
          <w:rFonts w:cstheme="minorHAnsi"/>
          <w:szCs w:val="24"/>
        </w:rPr>
        <w:t xml:space="preserve"> </w:t>
      </w:r>
      <w:r w:rsidR="000137F9" w:rsidRPr="00A71FF2">
        <w:rPr>
          <w:rFonts w:cstheme="minorHAnsi"/>
          <w:szCs w:val="24"/>
        </w:rPr>
        <w:t>devidamente</w:t>
      </w:r>
      <w:r w:rsidR="00D078E4" w:rsidRPr="00A71FF2">
        <w:rPr>
          <w:rFonts w:cstheme="minorHAnsi"/>
          <w:szCs w:val="24"/>
        </w:rPr>
        <w:t xml:space="preserve"> </w:t>
      </w:r>
      <w:r w:rsidR="000137F9" w:rsidRPr="00A71FF2">
        <w:rPr>
          <w:rFonts w:cstheme="minorHAnsi"/>
          <w:szCs w:val="24"/>
        </w:rPr>
        <w:t>qualificad</w:t>
      </w:r>
      <w:r w:rsidR="00F262D7" w:rsidRPr="00A71FF2">
        <w:rPr>
          <w:rFonts w:cstheme="minorHAnsi"/>
          <w:szCs w:val="24"/>
        </w:rPr>
        <w:t>os</w:t>
      </w:r>
      <w:r w:rsidR="00D078E4" w:rsidRPr="00A71FF2">
        <w:rPr>
          <w:rFonts w:cstheme="minorHAnsi"/>
          <w:szCs w:val="24"/>
        </w:rPr>
        <w:t xml:space="preserve"> </w:t>
      </w:r>
      <w:r w:rsidR="000137F9" w:rsidRPr="00A71FF2">
        <w:rPr>
          <w:rFonts w:cstheme="minorHAnsi"/>
          <w:szCs w:val="24"/>
        </w:rPr>
        <w:t>ou</w:t>
      </w:r>
      <w:r w:rsidR="00D078E4" w:rsidRPr="00A71FF2">
        <w:rPr>
          <w:rFonts w:cstheme="minorHAnsi"/>
          <w:szCs w:val="24"/>
        </w:rPr>
        <w:t xml:space="preserve"> </w:t>
      </w:r>
      <w:r w:rsidR="000137F9" w:rsidRPr="00A71FF2">
        <w:rPr>
          <w:rFonts w:cstheme="minorHAnsi"/>
          <w:szCs w:val="24"/>
        </w:rPr>
        <w:t>registrad</w:t>
      </w:r>
      <w:r w:rsidR="00F262D7" w:rsidRPr="00A71FF2">
        <w:rPr>
          <w:rFonts w:cstheme="minorHAnsi"/>
          <w:szCs w:val="24"/>
        </w:rPr>
        <w:t>os</w:t>
      </w:r>
      <w:r w:rsidR="00D078E4" w:rsidRPr="00A71FF2">
        <w:rPr>
          <w:rFonts w:cstheme="minorHAnsi"/>
          <w:szCs w:val="24"/>
        </w:rPr>
        <w:t xml:space="preserve"> </w:t>
      </w:r>
      <w:r w:rsidR="000137F9" w:rsidRPr="00A71FF2">
        <w:rPr>
          <w:rFonts w:cstheme="minorHAnsi"/>
          <w:szCs w:val="24"/>
        </w:rPr>
        <w:t>para</w:t>
      </w:r>
      <w:r w:rsidR="00D078E4" w:rsidRPr="00A71FF2">
        <w:rPr>
          <w:rFonts w:cstheme="minorHAnsi"/>
          <w:szCs w:val="24"/>
        </w:rPr>
        <w:t xml:space="preserve"> </w:t>
      </w:r>
      <w:r w:rsidR="000137F9" w:rsidRPr="00A71FF2">
        <w:rPr>
          <w:rFonts w:cstheme="minorHAnsi"/>
          <w:szCs w:val="24"/>
        </w:rPr>
        <w:t>o</w:t>
      </w:r>
      <w:r w:rsidR="00D078E4" w:rsidRPr="00A71FF2">
        <w:rPr>
          <w:rFonts w:cstheme="minorHAnsi"/>
          <w:szCs w:val="24"/>
        </w:rPr>
        <w:t xml:space="preserve"> </w:t>
      </w:r>
      <w:r w:rsidR="000137F9" w:rsidRPr="00A71FF2">
        <w:rPr>
          <w:rFonts w:cstheme="minorHAnsi"/>
          <w:szCs w:val="24"/>
        </w:rPr>
        <w:t>exercício</w:t>
      </w:r>
      <w:r w:rsidR="00D078E4" w:rsidRPr="00A71FF2">
        <w:rPr>
          <w:rFonts w:cstheme="minorHAnsi"/>
          <w:szCs w:val="24"/>
        </w:rPr>
        <w:t xml:space="preserve"> </w:t>
      </w:r>
      <w:r w:rsidR="000137F9" w:rsidRPr="00A71FF2">
        <w:rPr>
          <w:rFonts w:cstheme="minorHAnsi"/>
          <w:szCs w:val="24"/>
        </w:rPr>
        <w:t>das</w:t>
      </w:r>
      <w:r w:rsidR="00D078E4" w:rsidRPr="00A71FF2">
        <w:rPr>
          <w:rFonts w:cstheme="minorHAnsi"/>
          <w:szCs w:val="24"/>
        </w:rPr>
        <w:t xml:space="preserve"> </w:t>
      </w:r>
      <w:r w:rsidR="000137F9" w:rsidRPr="00A71FF2">
        <w:rPr>
          <w:rFonts w:cstheme="minorHAnsi"/>
          <w:szCs w:val="24"/>
        </w:rPr>
        <w:t>suas</w:t>
      </w:r>
      <w:r w:rsidR="00D078E4" w:rsidRPr="00A71FF2">
        <w:rPr>
          <w:rFonts w:cstheme="minorHAnsi"/>
          <w:szCs w:val="24"/>
        </w:rPr>
        <w:t xml:space="preserve"> </w:t>
      </w:r>
      <w:r w:rsidR="000137F9" w:rsidRPr="00A71FF2">
        <w:rPr>
          <w:rFonts w:cstheme="minorHAnsi"/>
          <w:szCs w:val="24"/>
        </w:rPr>
        <w:t>atividades;</w:t>
      </w:r>
    </w:p>
    <w:p w14:paraId="0293A012" w14:textId="77777777" w:rsidR="00F92136" w:rsidRPr="00A71FF2" w:rsidRDefault="00F92136" w:rsidP="00A330D2">
      <w:pPr>
        <w:rPr>
          <w:rFonts w:cstheme="minorHAnsi"/>
          <w:szCs w:val="24"/>
        </w:rPr>
      </w:pPr>
    </w:p>
    <w:p w14:paraId="15FD65F2" w14:textId="7B493F72" w:rsidR="000137F9" w:rsidRPr="00A71FF2" w:rsidRDefault="00F92136" w:rsidP="00ED0E68">
      <w:pPr>
        <w:ind w:left="567"/>
        <w:rPr>
          <w:rFonts w:cstheme="minorHAnsi"/>
          <w:szCs w:val="24"/>
        </w:rPr>
      </w:pPr>
      <w:r w:rsidRPr="00A71FF2">
        <w:rPr>
          <w:rFonts w:cstheme="minorHAnsi"/>
          <w:b/>
          <w:bCs/>
          <w:szCs w:val="24"/>
        </w:rPr>
        <w:t>(</w:t>
      </w:r>
      <w:proofErr w:type="spellStart"/>
      <w:r w:rsidRPr="00A71FF2">
        <w:rPr>
          <w:rFonts w:cstheme="minorHAnsi"/>
          <w:b/>
          <w:bCs/>
          <w:szCs w:val="24"/>
        </w:rPr>
        <w:t>xv</w:t>
      </w:r>
      <w:proofErr w:type="spellEnd"/>
      <w:r w:rsidRPr="00A71FF2">
        <w:rPr>
          <w:rFonts w:cstheme="minorHAnsi"/>
          <w:b/>
          <w:bCs/>
          <w:szCs w:val="24"/>
        </w:rPr>
        <w:t>)</w:t>
      </w:r>
      <w:r w:rsidRPr="00A71FF2">
        <w:rPr>
          <w:rFonts w:cstheme="minorHAnsi"/>
          <w:szCs w:val="24"/>
        </w:rPr>
        <w:tab/>
      </w:r>
      <w:r w:rsidR="000137F9" w:rsidRPr="00A71FF2">
        <w:rPr>
          <w:rFonts w:cstheme="minorHAnsi"/>
          <w:szCs w:val="24"/>
        </w:rPr>
        <w:t>este</w:t>
      </w:r>
      <w:r w:rsidR="00D078E4" w:rsidRPr="00A71FF2">
        <w:rPr>
          <w:rFonts w:cstheme="minorHAnsi"/>
          <w:szCs w:val="24"/>
        </w:rPr>
        <w:t xml:space="preserve"> </w:t>
      </w:r>
      <w:r w:rsidR="000137F9" w:rsidRPr="00A71FF2">
        <w:rPr>
          <w:rFonts w:cstheme="minorHAnsi"/>
          <w:szCs w:val="24"/>
        </w:rPr>
        <w:t>Contrato</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os</w:t>
      </w:r>
      <w:r w:rsidR="00D078E4" w:rsidRPr="00A71FF2">
        <w:rPr>
          <w:rFonts w:cstheme="minorHAnsi"/>
          <w:szCs w:val="24"/>
        </w:rPr>
        <w:t xml:space="preserve"> </w:t>
      </w:r>
      <w:r w:rsidR="000137F9" w:rsidRPr="00A71FF2">
        <w:rPr>
          <w:rFonts w:cstheme="minorHAnsi"/>
          <w:szCs w:val="24"/>
        </w:rPr>
        <w:t>demais</w:t>
      </w:r>
      <w:r w:rsidR="00D078E4" w:rsidRPr="00A71FF2">
        <w:rPr>
          <w:rFonts w:cstheme="minorHAnsi"/>
          <w:szCs w:val="24"/>
        </w:rPr>
        <w:t xml:space="preserve"> </w:t>
      </w:r>
      <w:r w:rsidR="000137F9" w:rsidRPr="00A71FF2">
        <w:rPr>
          <w:rFonts w:cstheme="minorHAnsi"/>
          <w:szCs w:val="24"/>
        </w:rPr>
        <w:t>Documentos</w:t>
      </w:r>
      <w:r w:rsidR="00D078E4" w:rsidRPr="00A71FF2">
        <w:rPr>
          <w:rFonts w:cstheme="minorHAnsi"/>
          <w:szCs w:val="24"/>
        </w:rPr>
        <w:t xml:space="preserve"> </w:t>
      </w:r>
      <w:r w:rsidR="000137F9" w:rsidRPr="00A71FF2">
        <w:rPr>
          <w:rFonts w:cstheme="minorHAnsi"/>
          <w:szCs w:val="24"/>
        </w:rPr>
        <w:t>da</w:t>
      </w:r>
      <w:r w:rsidR="00D078E4" w:rsidRPr="00A71FF2">
        <w:rPr>
          <w:rFonts w:cstheme="minorHAnsi"/>
          <w:szCs w:val="24"/>
        </w:rPr>
        <w:t xml:space="preserve"> </w:t>
      </w:r>
      <w:r w:rsidR="000137F9" w:rsidRPr="00A71FF2">
        <w:rPr>
          <w:rFonts w:cstheme="minorHAnsi"/>
          <w:szCs w:val="24"/>
        </w:rPr>
        <w:t>Operação</w:t>
      </w:r>
      <w:r w:rsidR="00D078E4" w:rsidRPr="00A71FF2">
        <w:rPr>
          <w:rFonts w:cstheme="minorHAnsi"/>
          <w:szCs w:val="24"/>
        </w:rPr>
        <w:t xml:space="preserve"> </w:t>
      </w:r>
      <w:r w:rsidR="000137F9" w:rsidRPr="00A71FF2">
        <w:rPr>
          <w:rFonts w:cstheme="minorHAnsi"/>
          <w:szCs w:val="24"/>
        </w:rPr>
        <w:t>de</w:t>
      </w:r>
      <w:r w:rsidR="00D078E4" w:rsidRPr="00A71FF2">
        <w:rPr>
          <w:rFonts w:cstheme="minorHAnsi"/>
          <w:szCs w:val="24"/>
        </w:rPr>
        <w:t xml:space="preserve"> </w:t>
      </w:r>
      <w:r w:rsidR="000137F9" w:rsidRPr="00A71FF2">
        <w:rPr>
          <w:rFonts w:cstheme="minorHAnsi"/>
          <w:szCs w:val="24"/>
        </w:rPr>
        <w:t>que</w:t>
      </w:r>
      <w:r w:rsidR="00D078E4" w:rsidRPr="00A71FF2">
        <w:rPr>
          <w:rFonts w:cstheme="minorHAnsi"/>
          <w:szCs w:val="24"/>
        </w:rPr>
        <w:t xml:space="preserve"> </w:t>
      </w:r>
      <w:r w:rsidR="000137F9" w:rsidRPr="00A71FF2">
        <w:rPr>
          <w:rFonts w:cstheme="minorHAnsi"/>
          <w:szCs w:val="24"/>
        </w:rPr>
        <w:t>seja</w:t>
      </w:r>
      <w:r w:rsidR="00D078E4" w:rsidRPr="00A71FF2">
        <w:rPr>
          <w:rFonts w:cstheme="minorHAnsi"/>
          <w:szCs w:val="24"/>
        </w:rPr>
        <w:t xml:space="preserve"> </w:t>
      </w:r>
      <w:r w:rsidR="000137F9" w:rsidRPr="00A71FF2">
        <w:rPr>
          <w:rFonts w:cstheme="minorHAnsi"/>
          <w:szCs w:val="24"/>
        </w:rPr>
        <w:t>parte</w:t>
      </w:r>
      <w:r w:rsidR="00D078E4" w:rsidRPr="00A71FF2">
        <w:rPr>
          <w:rFonts w:cstheme="minorHAnsi"/>
          <w:szCs w:val="24"/>
        </w:rPr>
        <w:t xml:space="preserve"> </w:t>
      </w:r>
      <w:r w:rsidR="000137F9" w:rsidRPr="00A71FF2">
        <w:rPr>
          <w:rFonts w:cstheme="minorHAnsi"/>
          <w:szCs w:val="24"/>
        </w:rPr>
        <w:t>constituem</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constituirão</w:t>
      </w:r>
      <w:r w:rsidR="00D078E4" w:rsidRPr="00A71FF2">
        <w:rPr>
          <w:rFonts w:cstheme="minorHAnsi"/>
          <w:szCs w:val="24"/>
        </w:rPr>
        <w:t xml:space="preserve"> </w:t>
      </w:r>
      <w:r w:rsidR="000137F9" w:rsidRPr="00A71FF2">
        <w:rPr>
          <w:rFonts w:cstheme="minorHAnsi"/>
          <w:szCs w:val="24"/>
        </w:rPr>
        <w:t>obrigações</w:t>
      </w:r>
      <w:r w:rsidR="00D078E4" w:rsidRPr="00A71FF2">
        <w:rPr>
          <w:rFonts w:cstheme="minorHAnsi"/>
          <w:szCs w:val="24"/>
        </w:rPr>
        <w:t xml:space="preserve"> </w:t>
      </w:r>
      <w:r w:rsidR="000137F9" w:rsidRPr="00A71FF2">
        <w:rPr>
          <w:rFonts w:cstheme="minorHAnsi"/>
          <w:szCs w:val="24"/>
        </w:rPr>
        <w:t>legais,</w:t>
      </w:r>
      <w:r w:rsidR="00D078E4" w:rsidRPr="00A71FF2">
        <w:rPr>
          <w:rFonts w:cstheme="minorHAnsi"/>
          <w:szCs w:val="24"/>
        </w:rPr>
        <w:t xml:space="preserve"> </w:t>
      </w:r>
      <w:r w:rsidR="000137F9" w:rsidRPr="00A71FF2">
        <w:rPr>
          <w:rFonts w:cstheme="minorHAnsi"/>
          <w:szCs w:val="24"/>
        </w:rPr>
        <w:t>válidas</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vinculantes</w:t>
      </w:r>
      <w:r w:rsidR="00D078E4" w:rsidRPr="00A71FF2">
        <w:rPr>
          <w:rFonts w:cstheme="minorHAnsi"/>
          <w:szCs w:val="24"/>
        </w:rPr>
        <w:t xml:space="preserve"> </w:t>
      </w:r>
      <w:r w:rsidR="000137F9" w:rsidRPr="00A71FF2">
        <w:rPr>
          <w:rFonts w:cstheme="minorHAnsi"/>
          <w:szCs w:val="24"/>
        </w:rPr>
        <w:t>da</w:t>
      </w:r>
      <w:r w:rsidR="00D078E4" w:rsidRPr="00A71FF2">
        <w:rPr>
          <w:rFonts w:cstheme="minorHAnsi"/>
          <w:szCs w:val="24"/>
        </w:rPr>
        <w:t xml:space="preserve"> </w:t>
      </w:r>
      <w:r w:rsidR="000137F9" w:rsidRPr="00A71FF2">
        <w:rPr>
          <w:rFonts w:cstheme="minorHAnsi"/>
          <w:szCs w:val="24"/>
        </w:rPr>
        <w:t>Fiduciante,</w:t>
      </w:r>
      <w:r w:rsidR="00D078E4" w:rsidRPr="00A71FF2">
        <w:rPr>
          <w:rFonts w:cstheme="minorHAnsi"/>
          <w:szCs w:val="24"/>
        </w:rPr>
        <w:t xml:space="preserve"> </w:t>
      </w:r>
      <w:r w:rsidR="000137F9" w:rsidRPr="00A71FF2">
        <w:rPr>
          <w:rFonts w:cstheme="minorHAnsi"/>
          <w:szCs w:val="24"/>
        </w:rPr>
        <w:t>exequíveis</w:t>
      </w:r>
      <w:r w:rsidR="00D078E4" w:rsidRPr="00A71FF2">
        <w:rPr>
          <w:rFonts w:cstheme="minorHAnsi"/>
          <w:szCs w:val="24"/>
        </w:rPr>
        <w:t xml:space="preserve"> </w:t>
      </w:r>
      <w:r w:rsidR="000137F9" w:rsidRPr="00A71FF2">
        <w:rPr>
          <w:rFonts w:cstheme="minorHAnsi"/>
          <w:szCs w:val="24"/>
        </w:rPr>
        <w:t>contra</w:t>
      </w:r>
      <w:r w:rsidR="00D078E4" w:rsidRPr="00A71FF2">
        <w:rPr>
          <w:rFonts w:cstheme="minorHAnsi"/>
          <w:szCs w:val="24"/>
        </w:rPr>
        <w:t xml:space="preserve"> </w:t>
      </w:r>
      <w:r w:rsidR="000137F9" w:rsidRPr="00A71FF2">
        <w:rPr>
          <w:rFonts w:cstheme="minorHAnsi"/>
          <w:szCs w:val="24"/>
        </w:rPr>
        <w:t>si</w:t>
      </w:r>
      <w:r w:rsidR="00D078E4" w:rsidRPr="00A71FF2">
        <w:rPr>
          <w:rFonts w:cstheme="minorHAnsi"/>
          <w:szCs w:val="24"/>
        </w:rPr>
        <w:t xml:space="preserve"> </w:t>
      </w:r>
      <w:r w:rsidR="000137F9" w:rsidRPr="00A71FF2">
        <w:rPr>
          <w:rFonts w:cstheme="minorHAnsi"/>
          <w:szCs w:val="24"/>
        </w:rPr>
        <w:t>em</w:t>
      </w:r>
      <w:r w:rsidR="00D078E4" w:rsidRPr="00A71FF2">
        <w:rPr>
          <w:rFonts w:cstheme="minorHAnsi"/>
          <w:szCs w:val="24"/>
        </w:rPr>
        <w:t xml:space="preserve"> </w:t>
      </w:r>
      <w:r w:rsidR="000137F9" w:rsidRPr="00A71FF2">
        <w:rPr>
          <w:rFonts w:cstheme="minorHAnsi"/>
          <w:szCs w:val="24"/>
        </w:rPr>
        <w:t>conformidade</w:t>
      </w:r>
      <w:r w:rsidR="00D078E4" w:rsidRPr="00A71FF2">
        <w:rPr>
          <w:rFonts w:cstheme="minorHAnsi"/>
          <w:szCs w:val="24"/>
        </w:rPr>
        <w:t xml:space="preserve"> </w:t>
      </w:r>
      <w:r w:rsidR="000137F9" w:rsidRPr="00A71FF2">
        <w:rPr>
          <w:rFonts w:cstheme="minorHAnsi"/>
          <w:szCs w:val="24"/>
        </w:rPr>
        <w:t>com</w:t>
      </w:r>
      <w:r w:rsidR="00D078E4" w:rsidRPr="00A71FF2">
        <w:rPr>
          <w:rFonts w:cstheme="minorHAnsi"/>
          <w:szCs w:val="24"/>
        </w:rPr>
        <w:t xml:space="preserve"> </w:t>
      </w:r>
      <w:r w:rsidR="000137F9" w:rsidRPr="00A71FF2">
        <w:rPr>
          <w:rFonts w:cstheme="minorHAnsi"/>
          <w:szCs w:val="24"/>
        </w:rPr>
        <w:t>os</w:t>
      </w:r>
      <w:r w:rsidR="00D078E4" w:rsidRPr="00A71FF2">
        <w:rPr>
          <w:rFonts w:cstheme="minorHAnsi"/>
          <w:szCs w:val="24"/>
        </w:rPr>
        <w:t xml:space="preserve"> </w:t>
      </w:r>
      <w:r w:rsidR="000137F9" w:rsidRPr="00A71FF2">
        <w:rPr>
          <w:rFonts w:cstheme="minorHAnsi"/>
          <w:szCs w:val="24"/>
        </w:rPr>
        <w:t>seus</w:t>
      </w:r>
      <w:r w:rsidR="00D078E4" w:rsidRPr="00A71FF2">
        <w:rPr>
          <w:rFonts w:cstheme="minorHAnsi"/>
          <w:szCs w:val="24"/>
        </w:rPr>
        <w:t xml:space="preserve"> </w:t>
      </w:r>
      <w:r w:rsidR="000137F9" w:rsidRPr="00A71FF2">
        <w:rPr>
          <w:rFonts w:cstheme="minorHAnsi"/>
          <w:szCs w:val="24"/>
        </w:rPr>
        <w:t>respectivos</w:t>
      </w:r>
      <w:r w:rsidR="00D078E4" w:rsidRPr="00A71FF2">
        <w:rPr>
          <w:rFonts w:cstheme="minorHAnsi"/>
          <w:szCs w:val="24"/>
        </w:rPr>
        <w:t xml:space="preserve"> </w:t>
      </w:r>
      <w:r w:rsidR="000137F9" w:rsidRPr="00A71FF2">
        <w:rPr>
          <w:rFonts w:cstheme="minorHAnsi"/>
          <w:szCs w:val="24"/>
        </w:rPr>
        <w:t>termos</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condições;</w:t>
      </w:r>
    </w:p>
    <w:p w14:paraId="789607BB" w14:textId="77777777" w:rsidR="00F92136" w:rsidRPr="00A71FF2" w:rsidRDefault="00F92136" w:rsidP="00A330D2">
      <w:pPr>
        <w:rPr>
          <w:rFonts w:cstheme="minorHAnsi"/>
          <w:szCs w:val="24"/>
        </w:rPr>
      </w:pPr>
      <w:bookmarkStart w:id="475" w:name="_DV_M75"/>
      <w:bookmarkEnd w:id="475"/>
    </w:p>
    <w:p w14:paraId="353CC52A" w14:textId="4E498ABB" w:rsidR="000137F9" w:rsidRPr="00A71FF2" w:rsidRDefault="00F92136" w:rsidP="00ED0E68">
      <w:pPr>
        <w:ind w:left="567"/>
        <w:rPr>
          <w:rFonts w:cstheme="minorHAnsi"/>
          <w:szCs w:val="24"/>
        </w:rPr>
      </w:pPr>
      <w:r w:rsidRPr="00A71FF2">
        <w:rPr>
          <w:rFonts w:cstheme="minorHAnsi"/>
          <w:b/>
          <w:bCs/>
          <w:szCs w:val="24"/>
        </w:rPr>
        <w:t>(</w:t>
      </w:r>
      <w:proofErr w:type="spellStart"/>
      <w:r w:rsidRPr="00A71FF2">
        <w:rPr>
          <w:rFonts w:cstheme="minorHAnsi"/>
          <w:b/>
          <w:bCs/>
          <w:szCs w:val="24"/>
        </w:rPr>
        <w:t>xvi</w:t>
      </w:r>
      <w:proofErr w:type="spellEnd"/>
      <w:r w:rsidRPr="00A71FF2">
        <w:rPr>
          <w:rFonts w:cstheme="minorHAnsi"/>
          <w:b/>
          <w:bCs/>
          <w:szCs w:val="24"/>
        </w:rPr>
        <w:t>)</w:t>
      </w:r>
      <w:r w:rsidRPr="00A71FF2">
        <w:rPr>
          <w:rFonts w:cstheme="minorHAnsi"/>
          <w:szCs w:val="24"/>
        </w:rPr>
        <w:tab/>
      </w:r>
      <w:r w:rsidR="000137F9" w:rsidRPr="00A71FF2">
        <w:rPr>
          <w:rFonts w:cstheme="minorHAnsi"/>
          <w:szCs w:val="24"/>
        </w:rPr>
        <w:t>as</w:t>
      </w:r>
      <w:r w:rsidR="00D078E4" w:rsidRPr="00A71FF2">
        <w:rPr>
          <w:rFonts w:cstheme="minorHAnsi"/>
          <w:szCs w:val="24"/>
        </w:rPr>
        <w:t xml:space="preserve"> </w:t>
      </w:r>
      <w:r w:rsidR="000137F9" w:rsidRPr="00A71FF2">
        <w:rPr>
          <w:rFonts w:cstheme="minorHAnsi"/>
          <w:szCs w:val="24"/>
        </w:rPr>
        <w:t>declarações</w:t>
      </w:r>
      <w:r w:rsidR="00D078E4" w:rsidRPr="00A71FF2">
        <w:rPr>
          <w:rFonts w:cstheme="minorHAnsi"/>
          <w:szCs w:val="24"/>
        </w:rPr>
        <w:t xml:space="preserve"> </w:t>
      </w:r>
      <w:r w:rsidR="000137F9" w:rsidRPr="00A71FF2">
        <w:rPr>
          <w:rFonts w:cstheme="minorHAnsi"/>
          <w:szCs w:val="24"/>
        </w:rPr>
        <w:t>prestadas</w:t>
      </w:r>
      <w:r w:rsidR="00D078E4" w:rsidRPr="00A71FF2">
        <w:rPr>
          <w:rFonts w:cstheme="minorHAnsi"/>
          <w:szCs w:val="24"/>
        </w:rPr>
        <w:t xml:space="preserve"> </w:t>
      </w:r>
      <w:r w:rsidR="000137F9" w:rsidRPr="00A71FF2">
        <w:rPr>
          <w:rFonts w:cstheme="minorHAnsi"/>
          <w:szCs w:val="24"/>
        </w:rPr>
        <w:t>neste</w:t>
      </w:r>
      <w:r w:rsidR="00D078E4" w:rsidRPr="00A71FF2">
        <w:rPr>
          <w:rFonts w:cstheme="minorHAnsi"/>
          <w:szCs w:val="24"/>
        </w:rPr>
        <w:t xml:space="preserve"> </w:t>
      </w:r>
      <w:r w:rsidR="000137F9" w:rsidRPr="00A71FF2">
        <w:rPr>
          <w:rFonts w:cstheme="minorHAnsi"/>
          <w:szCs w:val="24"/>
        </w:rPr>
        <w:t>Contrato</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nos</w:t>
      </w:r>
      <w:r w:rsidR="00D078E4" w:rsidRPr="00A71FF2">
        <w:rPr>
          <w:rFonts w:cstheme="minorHAnsi"/>
          <w:szCs w:val="24"/>
        </w:rPr>
        <w:t xml:space="preserve"> </w:t>
      </w:r>
      <w:r w:rsidR="000137F9" w:rsidRPr="00A71FF2">
        <w:rPr>
          <w:rFonts w:cstheme="minorHAnsi"/>
          <w:szCs w:val="24"/>
        </w:rPr>
        <w:t>demais</w:t>
      </w:r>
      <w:r w:rsidR="00D078E4" w:rsidRPr="00A71FF2">
        <w:rPr>
          <w:rFonts w:cstheme="minorHAnsi"/>
          <w:szCs w:val="24"/>
        </w:rPr>
        <w:t xml:space="preserve"> </w:t>
      </w:r>
      <w:r w:rsidR="000137F9" w:rsidRPr="00A71FF2">
        <w:rPr>
          <w:rFonts w:cstheme="minorHAnsi"/>
          <w:szCs w:val="24"/>
        </w:rPr>
        <w:t>Documentos</w:t>
      </w:r>
      <w:r w:rsidR="00D078E4" w:rsidRPr="00A71FF2">
        <w:rPr>
          <w:rFonts w:cstheme="minorHAnsi"/>
          <w:szCs w:val="24"/>
        </w:rPr>
        <w:t xml:space="preserve"> </w:t>
      </w:r>
      <w:r w:rsidR="000137F9" w:rsidRPr="00A71FF2">
        <w:rPr>
          <w:rFonts w:cstheme="minorHAnsi"/>
          <w:szCs w:val="24"/>
        </w:rPr>
        <w:t>da</w:t>
      </w:r>
      <w:r w:rsidR="00D078E4" w:rsidRPr="00A71FF2">
        <w:rPr>
          <w:rFonts w:cstheme="minorHAnsi"/>
          <w:szCs w:val="24"/>
        </w:rPr>
        <w:t xml:space="preserve"> </w:t>
      </w:r>
      <w:r w:rsidR="000137F9" w:rsidRPr="00A71FF2">
        <w:rPr>
          <w:rFonts w:cstheme="minorHAnsi"/>
          <w:szCs w:val="24"/>
        </w:rPr>
        <w:t>Operação</w:t>
      </w:r>
      <w:r w:rsidR="00D078E4" w:rsidRPr="00A71FF2">
        <w:rPr>
          <w:rFonts w:cstheme="minorHAnsi"/>
          <w:szCs w:val="24"/>
        </w:rPr>
        <w:t xml:space="preserve"> </w:t>
      </w:r>
      <w:r w:rsidR="000137F9" w:rsidRPr="00A71FF2">
        <w:rPr>
          <w:rFonts w:cstheme="minorHAnsi"/>
          <w:szCs w:val="24"/>
        </w:rPr>
        <w:t>de</w:t>
      </w:r>
      <w:r w:rsidR="00D078E4" w:rsidRPr="00A71FF2">
        <w:rPr>
          <w:rFonts w:cstheme="minorHAnsi"/>
          <w:szCs w:val="24"/>
        </w:rPr>
        <w:t xml:space="preserve"> </w:t>
      </w:r>
      <w:r w:rsidR="000137F9" w:rsidRPr="00A71FF2">
        <w:rPr>
          <w:rFonts w:cstheme="minorHAnsi"/>
          <w:szCs w:val="24"/>
        </w:rPr>
        <w:t>que</w:t>
      </w:r>
      <w:r w:rsidR="00D078E4" w:rsidRPr="00A71FF2">
        <w:rPr>
          <w:rFonts w:cstheme="minorHAnsi"/>
          <w:szCs w:val="24"/>
        </w:rPr>
        <w:t xml:space="preserve"> </w:t>
      </w:r>
      <w:r w:rsidR="000137F9" w:rsidRPr="00A71FF2">
        <w:rPr>
          <w:rFonts w:cstheme="minorHAnsi"/>
          <w:szCs w:val="24"/>
        </w:rPr>
        <w:t>a</w:t>
      </w:r>
      <w:r w:rsidR="00D078E4" w:rsidRPr="00A71FF2">
        <w:rPr>
          <w:rFonts w:cstheme="minorHAnsi"/>
          <w:szCs w:val="24"/>
        </w:rPr>
        <w:t xml:space="preserve"> </w:t>
      </w:r>
      <w:r w:rsidR="000137F9" w:rsidRPr="00A71FF2">
        <w:rPr>
          <w:rFonts w:cstheme="minorHAnsi"/>
          <w:szCs w:val="24"/>
        </w:rPr>
        <w:t>Fiduciante</w:t>
      </w:r>
      <w:r w:rsidR="00D078E4" w:rsidRPr="00A71FF2">
        <w:rPr>
          <w:rFonts w:cstheme="minorHAnsi"/>
          <w:szCs w:val="24"/>
        </w:rPr>
        <w:t xml:space="preserve"> </w:t>
      </w:r>
      <w:r w:rsidR="000137F9" w:rsidRPr="00A71FF2">
        <w:rPr>
          <w:rFonts w:cstheme="minorHAnsi"/>
          <w:szCs w:val="24"/>
        </w:rPr>
        <w:t>seja</w:t>
      </w:r>
      <w:r w:rsidR="00D078E4" w:rsidRPr="00A71FF2">
        <w:rPr>
          <w:rFonts w:cstheme="minorHAnsi"/>
          <w:szCs w:val="24"/>
        </w:rPr>
        <w:t xml:space="preserve"> </w:t>
      </w:r>
      <w:r w:rsidR="000137F9" w:rsidRPr="00A71FF2">
        <w:rPr>
          <w:rFonts w:cstheme="minorHAnsi"/>
          <w:szCs w:val="24"/>
        </w:rPr>
        <w:t>parte,</w:t>
      </w:r>
      <w:r w:rsidR="00D078E4" w:rsidRPr="00A71FF2">
        <w:rPr>
          <w:rFonts w:cstheme="minorHAnsi"/>
          <w:szCs w:val="24"/>
        </w:rPr>
        <w:t xml:space="preserve"> </w:t>
      </w:r>
      <w:r w:rsidR="000137F9" w:rsidRPr="00A71FF2">
        <w:rPr>
          <w:rFonts w:cstheme="minorHAnsi"/>
          <w:szCs w:val="24"/>
        </w:rPr>
        <w:t>são</w:t>
      </w:r>
      <w:r w:rsidR="00D078E4" w:rsidRPr="00A71FF2">
        <w:rPr>
          <w:rFonts w:cstheme="minorHAnsi"/>
          <w:szCs w:val="24"/>
        </w:rPr>
        <w:t xml:space="preserve"> </w:t>
      </w:r>
      <w:r w:rsidR="000137F9" w:rsidRPr="00A71FF2">
        <w:rPr>
          <w:rFonts w:cstheme="minorHAnsi"/>
          <w:szCs w:val="24"/>
        </w:rPr>
        <w:t>verdadeiras,</w:t>
      </w:r>
      <w:r w:rsidR="00D078E4" w:rsidRPr="00A71FF2">
        <w:rPr>
          <w:rFonts w:cstheme="minorHAnsi"/>
          <w:szCs w:val="24"/>
        </w:rPr>
        <w:t xml:space="preserve"> </w:t>
      </w:r>
      <w:r w:rsidR="000137F9" w:rsidRPr="00A71FF2">
        <w:rPr>
          <w:rFonts w:cstheme="minorHAnsi"/>
          <w:szCs w:val="24"/>
        </w:rPr>
        <w:t>válidas</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não</w:t>
      </w:r>
      <w:r w:rsidR="00D078E4" w:rsidRPr="00A71FF2">
        <w:rPr>
          <w:rFonts w:cstheme="minorHAnsi"/>
          <w:szCs w:val="24"/>
        </w:rPr>
        <w:t xml:space="preserve"> </w:t>
      </w:r>
      <w:r w:rsidR="000137F9" w:rsidRPr="00A71FF2">
        <w:rPr>
          <w:rFonts w:cstheme="minorHAnsi"/>
          <w:szCs w:val="24"/>
        </w:rPr>
        <w:t>contêm</w:t>
      </w:r>
      <w:r w:rsidR="00D078E4" w:rsidRPr="00A71FF2">
        <w:rPr>
          <w:rFonts w:cstheme="minorHAnsi"/>
          <w:szCs w:val="24"/>
        </w:rPr>
        <w:t xml:space="preserve"> </w:t>
      </w:r>
      <w:r w:rsidR="000137F9" w:rsidRPr="00A71FF2">
        <w:rPr>
          <w:rFonts w:cstheme="minorHAnsi"/>
          <w:szCs w:val="24"/>
        </w:rPr>
        <w:t>qualquer</w:t>
      </w:r>
      <w:r w:rsidR="00D078E4" w:rsidRPr="00A71FF2">
        <w:rPr>
          <w:rFonts w:cstheme="minorHAnsi"/>
          <w:szCs w:val="24"/>
        </w:rPr>
        <w:t xml:space="preserve"> </w:t>
      </w:r>
      <w:r w:rsidR="000137F9" w:rsidRPr="00A71FF2">
        <w:rPr>
          <w:rFonts w:cstheme="minorHAnsi"/>
          <w:szCs w:val="24"/>
        </w:rPr>
        <w:t>falsidade</w:t>
      </w:r>
      <w:r w:rsidR="00D078E4" w:rsidRPr="00A71FF2">
        <w:rPr>
          <w:rFonts w:cstheme="minorHAnsi"/>
          <w:szCs w:val="24"/>
        </w:rPr>
        <w:t xml:space="preserve"> </w:t>
      </w:r>
      <w:r w:rsidR="000137F9" w:rsidRPr="00A71FF2">
        <w:rPr>
          <w:rFonts w:cstheme="minorHAnsi"/>
          <w:szCs w:val="24"/>
        </w:rPr>
        <w:t>ou</w:t>
      </w:r>
      <w:r w:rsidR="00D078E4" w:rsidRPr="00A71FF2">
        <w:rPr>
          <w:rFonts w:cstheme="minorHAnsi"/>
          <w:szCs w:val="24"/>
        </w:rPr>
        <w:t xml:space="preserve"> </w:t>
      </w:r>
      <w:r w:rsidR="000137F9" w:rsidRPr="00A71FF2">
        <w:rPr>
          <w:rFonts w:cstheme="minorHAnsi"/>
          <w:szCs w:val="24"/>
        </w:rPr>
        <w:t>inexatidão,</w:t>
      </w:r>
      <w:r w:rsidR="00D078E4" w:rsidRPr="00A71FF2">
        <w:rPr>
          <w:rFonts w:cstheme="minorHAnsi"/>
          <w:szCs w:val="24"/>
        </w:rPr>
        <w:t xml:space="preserve"> </w:t>
      </w:r>
      <w:r w:rsidR="000137F9" w:rsidRPr="00A71FF2">
        <w:rPr>
          <w:rFonts w:cstheme="minorHAnsi"/>
          <w:szCs w:val="24"/>
        </w:rPr>
        <w:t>tampouco</w:t>
      </w:r>
      <w:r w:rsidR="00D078E4" w:rsidRPr="00A71FF2">
        <w:rPr>
          <w:rFonts w:cstheme="minorHAnsi"/>
          <w:szCs w:val="24"/>
        </w:rPr>
        <w:t xml:space="preserve"> </w:t>
      </w:r>
      <w:r w:rsidR="000137F9" w:rsidRPr="00A71FF2">
        <w:rPr>
          <w:rFonts w:cstheme="minorHAnsi"/>
          <w:szCs w:val="24"/>
        </w:rPr>
        <w:t>omitem</w:t>
      </w:r>
      <w:r w:rsidR="00D078E4" w:rsidRPr="00A71FF2">
        <w:rPr>
          <w:rFonts w:cstheme="minorHAnsi"/>
          <w:szCs w:val="24"/>
        </w:rPr>
        <w:t xml:space="preserve"> </w:t>
      </w:r>
      <w:r w:rsidR="000137F9" w:rsidRPr="00A71FF2">
        <w:rPr>
          <w:rFonts w:cstheme="minorHAnsi"/>
          <w:szCs w:val="24"/>
        </w:rPr>
        <w:t>a</w:t>
      </w:r>
      <w:r w:rsidR="00D078E4" w:rsidRPr="00A71FF2">
        <w:rPr>
          <w:rFonts w:cstheme="minorHAnsi"/>
          <w:szCs w:val="24"/>
        </w:rPr>
        <w:t xml:space="preserve"> </w:t>
      </w:r>
      <w:r w:rsidR="000137F9" w:rsidRPr="00A71FF2">
        <w:rPr>
          <w:rFonts w:cstheme="minorHAnsi"/>
          <w:szCs w:val="24"/>
        </w:rPr>
        <w:t>existência</w:t>
      </w:r>
      <w:r w:rsidR="00D078E4" w:rsidRPr="00A71FF2">
        <w:rPr>
          <w:rFonts w:cstheme="minorHAnsi"/>
          <w:szCs w:val="24"/>
        </w:rPr>
        <w:t xml:space="preserve"> </w:t>
      </w:r>
      <w:r w:rsidR="000137F9" w:rsidRPr="00A71FF2">
        <w:rPr>
          <w:rFonts w:cstheme="minorHAnsi"/>
          <w:szCs w:val="24"/>
        </w:rPr>
        <w:t>de</w:t>
      </w:r>
      <w:r w:rsidR="00D078E4" w:rsidRPr="00A71FF2">
        <w:rPr>
          <w:rFonts w:cstheme="minorHAnsi"/>
          <w:szCs w:val="24"/>
        </w:rPr>
        <w:t xml:space="preserve"> </w:t>
      </w:r>
      <w:r w:rsidR="000137F9" w:rsidRPr="00A71FF2">
        <w:rPr>
          <w:rFonts w:cstheme="minorHAnsi"/>
          <w:szCs w:val="24"/>
        </w:rPr>
        <w:t>qualquer</w:t>
      </w:r>
      <w:r w:rsidR="00D078E4" w:rsidRPr="00A71FF2">
        <w:rPr>
          <w:rFonts w:cstheme="minorHAnsi"/>
          <w:szCs w:val="24"/>
        </w:rPr>
        <w:t xml:space="preserve"> </w:t>
      </w:r>
      <w:r w:rsidR="000137F9" w:rsidRPr="00A71FF2">
        <w:rPr>
          <w:rFonts w:cstheme="minorHAnsi"/>
          <w:szCs w:val="24"/>
        </w:rPr>
        <w:t>ato</w:t>
      </w:r>
      <w:r w:rsidR="00D078E4" w:rsidRPr="00A71FF2">
        <w:rPr>
          <w:rFonts w:cstheme="minorHAnsi"/>
          <w:szCs w:val="24"/>
        </w:rPr>
        <w:t xml:space="preserve"> </w:t>
      </w:r>
      <w:r w:rsidR="000137F9" w:rsidRPr="00A71FF2">
        <w:rPr>
          <w:rFonts w:cstheme="minorHAnsi"/>
          <w:szCs w:val="24"/>
        </w:rPr>
        <w:t>ou</w:t>
      </w:r>
      <w:r w:rsidR="00D078E4" w:rsidRPr="00A71FF2">
        <w:rPr>
          <w:rFonts w:cstheme="minorHAnsi"/>
          <w:szCs w:val="24"/>
        </w:rPr>
        <w:t xml:space="preserve"> </w:t>
      </w:r>
      <w:r w:rsidR="000137F9" w:rsidRPr="00A71FF2">
        <w:rPr>
          <w:rFonts w:cstheme="minorHAnsi"/>
          <w:szCs w:val="24"/>
        </w:rPr>
        <w:t>fato</w:t>
      </w:r>
      <w:r w:rsidR="00D078E4" w:rsidRPr="00A71FF2">
        <w:rPr>
          <w:rFonts w:cstheme="minorHAnsi"/>
          <w:szCs w:val="24"/>
        </w:rPr>
        <w:t xml:space="preserve"> </w:t>
      </w:r>
      <w:r w:rsidR="000137F9" w:rsidRPr="00A71FF2">
        <w:rPr>
          <w:rFonts w:cstheme="minorHAnsi"/>
          <w:szCs w:val="24"/>
        </w:rPr>
        <w:t>relevante,</w:t>
      </w:r>
      <w:r w:rsidR="00D078E4" w:rsidRPr="00A71FF2">
        <w:rPr>
          <w:rFonts w:cstheme="minorHAnsi"/>
          <w:szCs w:val="24"/>
        </w:rPr>
        <w:t xml:space="preserve"> </w:t>
      </w:r>
      <w:r w:rsidR="000137F9" w:rsidRPr="00A71FF2">
        <w:rPr>
          <w:rFonts w:cstheme="minorHAnsi"/>
          <w:szCs w:val="24"/>
        </w:rPr>
        <w:t>cujo</w:t>
      </w:r>
      <w:r w:rsidR="00D078E4" w:rsidRPr="00A71FF2">
        <w:rPr>
          <w:rFonts w:cstheme="minorHAnsi"/>
          <w:szCs w:val="24"/>
        </w:rPr>
        <w:t xml:space="preserve"> </w:t>
      </w:r>
      <w:r w:rsidR="000137F9" w:rsidRPr="00A71FF2">
        <w:rPr>
          <w:rFonts w:cstheme="minorHAnsi"/>
          <w:szCs w:val="24"/>
        </w:rPr>
        <w:t>conhecimento</w:t>
      </w:r>
      <w:r w:rsidR="00D078E4" w:rsidRPr="00A71FF2">
        <w:rPr>
          <w:rFonts w:cstheme="minorHAnsi"/>
          <w:szCs w:val="24"/>
        </w:rPr>
        <w:t xml:space="preserve"> </w:t>
      </w:r>
      <w:r w:rsidR="000137F9" w:rsidRPr="00A71FF2">
        <w:rPr>
          <w:rFonts w:cstheme="minorHAnsi"/>
          <w:szCs w:val="24"/>
        </w:rPr>
        <w:t>seja</w:t>
      </w:r>
      <w:r w:rsidR="00D078E4" w:rsidRPr="00A71FF2">
        <w:rPr>
          <w:rFonts w:cstheme="minorHAnsi"/>
          <w:szCs w:val="24"/>
        </w:rPr>
        <w:t xml:space="preserve"> </w:t>
      </w:r>
      <w:r w:rsidR="000137F9" w:rsidRPr="00A71FF2">
        <w:rPr>
          <w:rFonts w:cstheme="minorHAnsi"/>
          <w:szCs w:val="24"/>
        </w:rPr>
        <w:t>necessário</w:t>
      </w:r>
      <w:r w:rsidR="00D078E4" w:rsidRPr="00A71FF2">
        <w:rPr>
          <w:rFonts w:cstheme="minorHAnsi"/>
          <w:szCs w:val="24"/>
        </w:rPr>
        <w:t xml:space="preserve"> </w:t>
      </w:r>
      <w:r w:rsidR="000137F9" w:rsidRPr="00A71FF2">
        <w:rPr>
          <w:rFonts w:cstheme="minorHAnsi"/>
          <w:szCs w:val="24"/>
        </w:rPr>
        <w:t>para</w:t>
      </w:r>
      <w:r w:rsidR="00D078E4" w:rsidRPr="00A71FF2">
        <w:rPr>
          <w:rFonts w:cstheme="minorHAnsi"/>
          <w:szCs w:val="24"/>
        </w:rPr>
        <w:t xml:space="preserve"> </w:t>
      </w:r>
      <w:r w:rsidR="000137F9" w:rsidRPr="00A71FF2">
        <w:rPr>
          <w:rFonts w:cstheme="minorHAnsi"/>
          <w:szCs w:val="24"/>
        </w:rPr>
        <w:t>fazer</w:t>
      </w:r>
      <w:r w:rsidR="00D078E4" w:rsidRPr="00A71FF2">
        <w:rPr>
          <w:rFonts w:cstheme="minorHAnsi"/>
          <w:szCs w:val="24"/>
        </w:rPr>
        <w:t xml:space="preserve"> </w:t>
      </w:r>
      <w:r w:rsidR="000137F9" w:rsidRPr="00A71FF2">
        <w:rPr>
          <w:rFonts w:cstheme="minorHAnsi"/>
          <w:szCs w:val="24"/>
        </w:rPr>
        <w:t>com</w:t>
      </w:r>
      <w:r w:rsidR="00D078E4" w:rsidRPr="00A71FF2">
        <w:rPr>
          <w:rFonts w:cstheme="minorHAnsi"/>
          <w:szCs w:val="24"/>
        </w:rPr>
        <w:t xml:space="preserve"> </w:t>
      </w:r>
      <w:r w:rsidR="000137F9" w:rsidRPr="00A71FF2">
        <w:rPr>
          <w:rFonts w:cstheme="minorHAnsi"/>
          <w:szCs w:val="24"/>
        </w:rPr>
        <w:t>que</w:t>
      </w:r>
      <w:r w:rsidR="00D078E4" w:rsidRPr="00A71FF2">
        <w:rPr>
          <w:rFonts w:cstheme="minorHAnsi"/>
          <w:szCs w:val="24"/>
        </w:rPr>
        <w:t xml:space="preserve"> </w:t>
      </w:r>
      <w:r w:rsidR="000137F9" w:rsidRPr="00A71FF2">
        <w:rPr>
          <w:rFonts w:cstheme="minorHAnsi"/>
          <w:szCs w:val="24"/>
        </w:rPr>
        <w:t>as</w:t>
      </w:r>
      <w:r w:rsidR="00D078E4" w:rsidRPr="00A71FF2">
        <w:rPr>
          <w:rFonts w:cstheme="minorHAnsi"/>
          <w:szCs w:val="24"/>
        </w:rPr>
        <w:t xml:space="preserve"> </w:t>
      </w:r>
      <w:r w:rsidR="000137F9" w:rsidRPr="00A71FF2">
        <w:rPr>
          <w:rFonts w:cstheme="minorHAnsi"/>
          <w:szCs w:val="24"/>
        </w:rPr>
        <w:t>declarações</w:t>
      </w:r>
      <w:r w:rsidR="00D078E4" w:rsidRPr="00A71FF2">
        <w:rPr>
          <w:rFonts w:cstheme="minorHAnsi"/>
          <w:szCs w:val="24"/>
        </w:rPr>
        <w:t xml:space="preserve"> </w:t>
      </w:r>
      <w:r w:rsidR="000137F9" w:rsidRPr="00A71FF2">
        <w:rPr>
          <w:rFonts w:cstheme="minorHAnsi"/>
          <w:szCs w:val="24"/>
        </w:rPr>
        <w:t>prestadas</w:t>
      </w:r>
      <w:r w:rsidR="00D078E4" w:rsidRPr="00A71FF2">
        <w:rPr>
          <w:rFonts w:cstheme="minorHAnsi"/>
          <w:szCs w:val="24"/>
        </w:rPr>
        <w:t xml:space="preserve"> </w:t>
      </w:r>
      <w:r w:rsidR="000137F9" w:rsidRPr="00A71FF2">
        <w:rPr>
          <w:rFonts w:cstheme="minorHAnsi"/>
          <w:szCs w:val="24"/>
        </w:rPr>
        <w:t>não</w:t>
      </w:r>
      <w:r w:rsidR="00D078E4" w:rsidRPr="00A71FF2">
        <w:rPr>
          <w:rFonts w:cstheme="minorHAnsi"/>
          <w:szCs w:val="24"/>
        </w:rPr>
        <w:t xml:space="preserve"> </w:t>
      </w:r>
      <w:r w:rsidR="000137F9" w:rsidRPr="00A71FF2">
        <w:rPr>
          <w:rFonts w:cstheme="minorHAnsi"/>
          <w:szCs w:val="24"/>
        </w:rPr>
        <w:t>sejam</w:t>
      </w:r>
      <w:r w:rsidR="00D078E4" w:rsidRPr="00A71FF2">
        <w:rPr>
          <w:rFonts w:cstheme="minorHAnsi"/>
          <w:szCs w:val="24"/>
        </w:rPr>
        <w:t xml:space="preserve"> </w:t>
      </w:r>
      <w:r w:rsidR="000137F9" w:rsidRPr="00A71FF2">
        <w:rPr>
          <w:rFonts w:cstheme="minorHAnsi"/>
          <w:szCs w:val="24"/>
        </w:rPr>
        <w:t>enganosas</w:t>
      </w:r>
      <w:r w:rsidR="00D078E4" w:rsidRPr="00A71FF2">
        <w:rPr>
          <w:rFonts w:cstheme="minorHAnsi"/>
          <w:szCs w:val="24"/>
        </w:rPr>
        <w:t xml:space="preserve"> </w:t>
      </w:r>
      <w:r w:rsidR="000137F9" w:rsidRPr="00A71FF2">
        <w:rPr>
          <w:rFonts w:cstheme="minorHAnsi"/>
          <w:szCs w:val="24"/>
        </w:rPr>
        <w:t>ou</w:t>
      </w:r>
      <w:r w:rsidR="00D078E4" w:rsidRPr="00A71FF2">
        <w:rPr>
          <w:rFonts w:cstheme="minorHAnsi"/>
          <w:szCs w:val="24"/>
        </w:rPr>
        <w:t xml:space="preserve"> </w:t>
      </w:r>
      <w:r w:rsidR="000137F9" w:rsidRPr="00A71FF2">
        <w:rPr>
          <w:rFonts w:cstheme="minorHAnsi"/>
          <w:szCs w:val="24"/>
        </w:rPr>
        <w:t>incompletas;</w:t>
      </w:r>
      <w:r w:rsidR="00D078E4" w:rsidRPr="00A71FF2">
        <w:rPr>
          <w:rFonts w:cstheme="minorHAnsi"/>
          <w:szCs w:val="24"/>
        </w:rPr>
        <w:t xml:space="preserve"> </w:t>
      </w:r>
    </w:p>
    <w:p w14:paraId="0F37F894" w14:textId="77777777" w:rsidR="00F92136" w:rsidRPr="00A71FF2" w:rsidRDefault="00F92136" w:rsidP="00A330D2">
      <w:pPr>
        <w:rPr>
          <w:rFonts w:eastAsia="SimSun" w:cstheme="minorHAnsi"/>
          <w:szCs w:val="24"/>
        </w:rPr>
      </w:pPr>
    </w:p>
    <w:p w14:paraId="6B016D67" w14:textId="7006ED64" w:rsidR="000137F9" w:rsidRPr="00A71FF2" w:rsidRDefault="00F92136" w:rsidP="00ED0E68">
      <w:pPr>
        <w:ind w:left="567"/>
        <w:rPr>
          <w:rFonts w:cstheme="minorHAnsi"/>
          <w:szCs w:val="24"/>
        </w:rPr>
      </w:pPr>
      <w:r w:rsidRPr="00A71FF2">
        <w:rPr>
          <w:rFonts w:eastAsia="SimSun" w:cstheme="minorHAnsi"/>
          <w:b/>
          <w:bCs/>
          <w:szCs w:val="24"/>
        </w:rPr>
        <w:t>(</w:t>
      </w:r>
      <w:proofErr w:type="spellStart"/>
      <w:r w:rsidRPr="00A71FF2">
        <w:rPr>
          <w:rFonts w:eastAsia="SimSun" w:cstheme="minorHAnsi"/>
          <w:b/>
          <w:bCs/>
          <w:szCs w:val="24"/>
        </w:rPr>
        <w:t>xvii</w:t>
      </w:r>
      <w:proofErr w:type="spellEnd"/>
      <w:r w:rsidRPr="00A71FF2">
        <w:rPr>
          <w:rFonts w:eastAsia="SimSun" w:cstheme="minorHAnsi"/>
          <w:b/>
          <w:bCs/>
          <w:szCs w:val="24"/>
        </w:rPr>
        <w:t>)</w:t>
      </w:r>
      <w:r w:rsidRPr="00A71FF2">
        <w:rPr>
          <w:rFonts w:eastAsia="SimSun" w:cstheme="minorHAnsi"/>
          <w:szCs w:val="24"/>
        </w:rPr>
        <w:tab/>
      </w:r>
      <w:r w:rsidR="000137F9" w:rsidRPr="00A71FF2">
        <w:rPr>
          <w:rFonts w:eastAsia="SimSun" w:cstheme="minorHAnsi"/>
          <w:szCs w:val="24"/>
        </w:rPr>
        <w:t>a</w:t>
      </w:r>
      <w:r w:rsidR="00D078E4" w:rsidRPr="00A71FF2">
        <w:rPr>
          <w:rFonts w:eastAsia="SimSun" w:cstheme="minorHAnsi"/>
          <w:szCs w:val="24"/>
        </w:rPr>
        <w:t xml:space="preserve"> </w:t>
      </w:r>
      <w:r w:rsidR="000137F9" w:rsidRPr="00A71FF2">
        <w:rPr>
          <w:rFonts w:eastAsia="SimSun" w:cstheme="minorHAnsi"/>
          <w:szCs w:val="24"/>
        </w:rPr>
        <w:t>celebração</w:t>
      </w:r>
      <w:r w:rsidR="00D078E4" w:rsidRPr="00A71FF2">
        <w:rPr>
          <w:rFonts w:eastAsia="SimSun" w:cstheme="minorHAnsi"/>
          <w:szCs w:val="24"/>
        </w:rPr>
        <w:t xml:space="preserve"> </w:t>
      </w:r>
      <w:r w:rsidR="000137F9" w:rsidRPr="00A71FF2">
        <w:rPr>
          <w:rFonts w:eastAsia="SimSun" w:cstheme="minorHAnsi"/>
          <w:szCs w:val="24"/>
        </w:rPr>
        <w:t>deste</w:t>
      </w:r>
      <w:r w:rsidR="00D078E4" w:rsidRPr="00A71FF2">
        <w:rPr>
          <w:rFonts w:eastAsia="SimSun" w:cstheme="minorHAnsi"/>
          <w:szCs w:val="24"/>
        </w:rPr>
        <w:t xml:space="preserve"> </w:t>
      </w:r>
      <w:r w:rsidR="000137F9" w:rsidRPr="00A71FF2">
        <w:rPr>
          <w:rFonts w:eastAsia="SimSun" w:cstheme="minorHAnsi"/>
          <w:szCs w:val="24"/>
        </w:rPr>
        <w:t>Contrato</w:t>
      </w:r>
      <w:r w:rsidR="00D078E4" w:rsidRPr="00A71FF2">
        <w:rPr>
          <w:rFonts w:eastAsia="SimSun" w:cstheme="minorHAnsi"/>
          <w:szCs w:val="24"/>
        </w:rPr>
        <w:t xml:space="preserve"> </w:t>
      </w:r>
      <w:r w:rsidR="000137F9" w:rsidRPr="00A71FF2">
        <w:rPr>
          <w:rFonts w:eastAsia="SimSun" w:cstheme="minorHAnsi"/>
          <w:szCs w:val="24"/>
        </w:rPr>
        <w:t>é</w:t>
      </w:r>
      <w:r w:rsidR="00D078E4" w:rsidRPr="00A71FF2">
        <w:rPr>
          <w:rFonts w:eastAsia="SimSun" w:cstheme="minorHAnsi"/>
          <w:szCs w:val="24"/>
        </w:rPr>
        <w:t xml:space="preserve"> </w:t>
      </w:r>
      <w:r w:rsidR="000137F9" w:rsidRPr="00A71FF2">
        <w:rPr>
          <w:rFonts w:eastAsia="SimSun" w:cstheme="minorHAnsi"/>
          <w:szCs w:val="24"/>
        </w:rPr>
        <w:t>compatível</w:t>
      </w:r>
      <w:r w:rsidR="00D078E4" w:rsidRPr="00A71FF2">
        <w:rPr>
          <w:rFonts w:eastAsia="SimSun" w:cstheme="minorHAnsi"/>
          <w:szCs w:val="24"/>
        </w:rPr>
        <w:t xml:space="preserve"> </w:t>
      </w:r>
      <w:r w:rsidR="000137F9" w:rsidRPr="00A71FF2">
        <w:rPr>
          <w:rFonts w:eastAsia="SimSun" w:cstheme="minorHAnsi"/>
          <w:szCs w:val="24"/>
        </w:rPr>
        <w:t>com</w:t>
      </w:r>
      <w:r w:rsidR="00D078E4" w:rsidRPr="00A71FF2">
        <w:rPr>
          <w:rFonts w:eastAsia="SimSun" w:cstheme="minorHAnsi"/>
          <w:szCs w:val="24"/>
        </w:rPr>
        <w:t xml:space="preserve"> </w:t>
      </w:r>
      <w:r w:rsidR="000137F9" w:rsidRPr="00A71FF2">
        <w:rPr>
          <w:rFonts w:eastAsia="SimSun" w:cstheme="minorHAnsi"/>
          <w:szCs w:val="24"/>
        </w:rPr>
        <w:t>a</w:t>
      </w:r>
      <w:r w:rsidR="00D078E4" w:rsidRPr="00A71FF2">
        <w:rPr>
          <w:rFonts w:eastAsia="SimSun" w:cstheme="minorHAnsi"/>
          <w:szCs w:val="24"/>
        </w:rPr>
        <w:t xml:space="preserve"> </w:t>
      </w:r>
      <w:r w:rsidR="000137F9" w:rsidRPr="00A71FF2">
        <w:rPr>
          <w:rFonts w:eastAsia="SimSun" w:cstheme="minorHAnsi"/>
          <w:szCs w:val="24"/>
        </w:rPr>
        <w:t>condição</w:t>
      </w:r>
      <w:r w:rsidR="00D078E4" w:rsidRPr="00A71FF2">
        <w:rPr>
          <w:rFonts w:eastAsia="SimSun" w:cstheme="minorHAnsi"/>
          <w:szCs w:val="24"/>
        </w:rPr>
        <w:t xml:space="preserve"> </w:t>
      </w:r>
      <w:r w:rsidR="000137F9" w:rsidRPr="00A71FF2">
        <w:rPr>
          <w:rFonts w:eastAsia="SimSun" w:cstheme="minorHAnsi"/>
          <w:szCs w:val="24"/>
        </w:rPr>
        <w:t>econômico-financeira</w:t>
      </w:r>
      <w:r w:rsidR="00D078E4" w:rsidRPr="00A71FF2">
        <w:rPr>
          <w:rFonts w:eastAsia="SimSun" w:cstheme="minorHAnsi"/>
          <w:szCs w:val="24"/>
        </w:rPr>
        <w:t xml:space="preserve"> </w:t>
      </w:r>
      <w:r w:rsidR="000137F9" w:rsidRPr="00A71FF2">
        <w:rPr>
          <w:rFonts w:eastAsia="SimSun" w:cstheme="minorHAnsi"/>
          <w:szCs w:val="24"/>
        </w:rPr>
        <w:t>da</w:t>
      </w:r>
      <w:r w:rsidR="00D078E4" w:rsidRPr="00A71FF2">
        <w:rPr>
          <w:rFonts w:eastAsia="SimSun" w:cstheme="minorHAnsi"/>
          <w:szCs w:val="24"/>
        </w:rPr>
        <w:t xml:space="preserve"> </w:t>
      </w:r>
      <w:r w:rsidR="000137F9" w:rsidRPr="00A71FF2">
        <w:rPr>
          <w:rFonts w:eastAsia="SimSun" w:cstheme="minorHAnsi"/>
          <w:szCs w:val="24"/>
        </w:rPr>
        <w:t>Fiduciante,</w:t>
      </w:r>
      <w:r w:rsidR="00D078E4" w:rsidRPr="00A71FF2">
        <w:rPr>
          <w:rFonts w:eastAsia="SimSun" w:cstheme="minorHAnsi"/>
          <w:szCs w:val="24"/>
        </w:rPr>
        <w:t xml:space="preserve"> </w:t>
      </w:r>
      <w:r w:rsidR="000137F9" w:rsidRPr="00A71FF2">
        <w:rPr>
          <w:rFonts w:eastAsia="SimSun" w:cstheme="minorHAnsi"/>
          <w:szCs w:val="24"/>
        </w:rPr>
        <w:t>de</w:t>
      </w:r>
      <w:r w:rsidR="00D078E4" w:rsidRPr="00A71FF2">
        <w:rPr>
          <w:rFonts w:eastAsia="SimSun" w:cstheme="minorHAnsi"/>
          <w:szCs w:val="24"/>
        </w:rPr>
        <w:t xml:space="preserve"> </w:t>
      </w:r>
      <w:r w:rsidR="000137F9" w:rsidRPr="00A71FF2">
        <w:rPr>
          <w:rFonts w:eastAsia="SimSun" w:cstheme="minorHAnsi"/>
          <w:szCs w:val="24"/>
        </w:rPr>
        <w:t>forma</w:t>
      </w:r>
      <w:r w:rsidR="00D078E4" w:rsidRPr="00A71FF2">
        <w:rPr>
          <w:rFonts w:eastAsia="SimSun" w:cstheme="minorHAnsi"/>
          <w:szCs w:val="24"/>
        </w:rPr>
        <w:t xml:space="preserve"> </w:t>
      </w:r>
      <w:r w:rsidR="000137F9" w:rsidRPr="00A71FF2">
        <w:rPr>
          <w:rFonts w:eastAsia="SimSun" w:cstheme="minorHAnsi"/>
          <w:szCs w:val="24"/>
        </w:rPr>
        <w:t>que</w:t>
      </w:r>
      <w:r w:rsidR="00D078E4" w:rsidRPr="00A71FF2">
        <w:rPr>
          <w:rFonts w:eastAsia="SimSun" w:cstheme="minorHAnsi"/>
          <w:szCs w:val="24"/>
        </w:rPr>
        <w:t xml:space="preserve"> </w:t>
      </w:r>
      <w:r w:rsidR="000137F9" w:rsidRPr="00A71FF2">
        <w:rPr>
          <w:rFonts w:eastAsia="SimSun" w:cstheme="minorHAnsi"/>
          <w:szCs w:val="24"/>
        </w:rPr>
        <w:t>a</w:t>
      </w:r>
      <w:r w:rsidR="00D078E4" w:rsidRPr="00A71FF2">
        <w:rPr>
          <w:rFonts w:eastAsia="SimSun" w:cstheme="minorHAnsi"/>
          <w:szCs w:val="24"/>
        </w:rPr>
        <w:t xml:space="preserve"> </w:t>
      </w:r>
      <w:r w:rsidR="00ED46A0" w:rsidRPr="00A71FF2">
        <w:rPr>
          <w:rFonts w:eastAsia="SimSun" w:cstheme="minorHAnsi"/>
          <w:szCs w:val="24"/>
        </w:rPr>
        <w:t>Alienação</w:t>
      </w:r>
      <w:r w:rsidR="00D078E4" w:rsidRPr="00A71FF2">
        <w:rPr>
          <w:rFonts w:eastAsia="SimSun" w:cstheme="minorHAnsi"/>
          <w:szCs w:val="24"/>
        </w:rPr>
        <w:t xml:space="preserve"> </w:t>
      </w:r>
      <w:r w:rsidR="00ED46A0" w:rsidRPr="00A71FF2">
        <w:rPr>
          <w:rFonts w:eastAsia="SimSun" w:cstheme="minorHAnsi"/>
          <w:szCs w:val="24"/>
        </w:rPr>
        <w:t>Fiduciária</w:t>
      </w:r>
      <w:r w:rsidR="00D078E4" w:rsidRPr="00A71FF2">
        <w:rPr>
          <w:rFonts w:eastAsia="SimSun" w:cstheme="minorHAnsi"/>
          <w:szCs w:val="24"/>
        </w:rPr>
        <w:t xml:space="preserve"> </w:t>
      </w:r>
      <w:r w:rsidR="000137F9" w:rsidRPr="00A71FF2">
        <w:rPr>
          <w:rFonts w:eastAsia="SimSun" w:cstheme="minorHAnsi"/>
          <w:szCs w:val="24"/>
        </w:rPr>
        <w:t>não</w:t>
      </w:r>
      <w:r w:rsidR="00D078E4" w:rsidRPr="00A71FF2">
        <w:rPr>
          <w:rFonts w:eastAsia="SimSun" w:cstheme="minorHAnsi"/>
          <w:szCs w:val="24"/>
        </w:rPr>
        <w:t xml:space="preserve"> </w:t>
      </w:r>
      <w:r w:rsidR="000137F9" w:rsidRPr="00A71FF2">
        <w:rPr>
          <w:rFonts w:eastAsia="SimSun" w:cstheme="minorHAnsi"/>
          <w:szCs w:val="24"/>
        </w:rPr>
        <w:t>afetará</w:t>
      </w:r>
      <w:r w:rsidR="00D078E4" w:rsidRPr="00A71FF2">
        <w:rPr>
          <w:rFonts w:eastAsia="SimSun" w:cstheme="minorHAnsi"/>
          <w:szCs w:val="24"/>
        </w:rPr>
        <w:t xml:space="preserve"> </w:t>
      </w:r>
      <w:r w:rsidR="000137F9" w:rsidRPr="00A71FF2">
        <w:rPr>
          <w:rFonts w:eastAsia="SimSun" w:cstheme="minorHAnsi"/>
          <w:szCs w:val="24"/>
        </w:rPr>
        <w:t>sua</w:t>
      </w:r>
      <w:r w:rsidR="00D078E4" w:rsidRPr="00A71FF2">
        <w:rPr>
          <w:rFonts w:eastAsia="SimSun" w:cstheme="minorHAnsi"/>
          <w:szCs w:val="24"/>
        </w:rPr>
        <w:t xml:space="preserve"> </w:t>
      </w:r>
      <w:r w:rsidR="000137F9" w:rsidRPr="00A71FF2">
        <w:rPr>
          <w:rFonts w:eastAsia="SimSun" w:cstheme="minorHAnsi"/>
          <w:szCs w:val="24"/>
        </w:rPr>
        <w:t>capacidade</w:t>
      </w:r>
      <w:r w:rsidR="00D078E4" w:rsidRPr="00A71FF2">
        <w:rPr>
          <w:rFonts w:eastAsia="SimSun" w:cstheme="minorHAnsi"/>
          <w:szCs w:val="24"/>
        </w:rPr>
        <w:t xml:space="preserve"> </w:t>
      </w:r>
      <w:r w:rsidR="000137F9" w:rsidRPr="00A71FF2">
        <w:rPr>
          <w:rFonts w:eastAsia="SimSun" w:cstheme="minorHAnsi"/>
          <w:szCs w:val="24"/>
        </w:rPr>
        <w:t>de</w:t>
      </w:r>
      <w:r w:rsidR="00D078E4" w:rsidRPr="00A71FF2">
        <w:rPr>
          <w:rFonts w:eastAsia="SimSun" w:cstheme="minorHAnsi"/>
          <w:szCs w:val="24"/>
        </w:rPr>
        <w:t xml:space="preserve"> </w:t>
      </w:r>
      <w:r w:rsidR="000137F9" w:rsidRPr="00A71FF2">
        <w:rPr>
          <w:rFonts w:eastAsia="SimSun" w:cstheme="minorHAnsi"/>
          <w:szCs w:val="24"/>
        </w:rPr>
        <w:t>honrar</w:t>
      </w:r>
      <w:r w:rsidR="00D078E4" w:rsidRPr="00A71FF2">
        <w:rPr>
          <w:rFonts w:eastAsia="SimSun" w:cstheme="minorHAnsi"/>
          <w:szCs w:val="24"/>
        </w:rPr>
        <w:t xml:space="preserve"> </w:t>
      </w:r>
      <w:r w:rsidR="000137F9" w:rsidRPr="00A71FF2">
        <w:rPr>
          <w:rFonts w:eastAsia="SimSun" w:cstheme="minorHAnsi"/>
          <w:szCs w:val="24"/>
        </w:rPr>
        <w:t>com</w:t>
      </w:r>
      <w:r w:rsidR="00D078E4" w:rsidRPr="00A71FF2">
        <w:rPr>
          <w:rFonts w:eastAsia="SimSun" w:cstheme="minorHAnsi"/>
          <w:szCs w:val="24"/>
        </w:rPr>
        <w:t xml:space="preserve"> </w:t>
      </w:r>
      <w:r w:rsidR="000137F9" w:rsidRPr="00A71FF2">
        <w:rPr>
          <w:rFonts w:eastAsia="SimSun" w:cstheme="minorHAnsi"/>
          <w:szCs w:val="24"/>
        </w:rPr>
        <w:t>quaisquer</w:t>
      </w:r>
      <w:r w:rsidR="00D078E4" w:rsidRPr="00A71FF2">
        <w:rPr>
          <w:rFonts w:eastAsia="SimSun" w:cstheme="minorHAnsi"/>
          <w:szCs w:val="24"/>
        </w:rPr>
        <w:t xml:space="preserve"> </w:t>
      </w:r>
      <w:r w:rsidR="000137F9" w:rsidRPr="00A71FF2">
        <w:rPr>
          <w:rFonts w:eastAsia="SimSun" w:cstheme="minorHAnsi"/>
          <w:szCs w:val="24"/>
        </w:rPr>
        <w:t>de</w:t>
      </w:r>
      <w:r w:rsidR="00D078E4" w:rsidRPr="00A71FF2">
        <w:rPr>
          <w:rFonts w:eastAsia="SimSun" w:cstheme="minorHAnsi"/>
          <w:szCs w:val="24"/>
        </w:rPr>
        <w:t xml:space="preserve"> </w:t>
      </w:r>
      <w:r w:rsidR="000137F9" w:rsidRPr="00A71FF2">
        <w:rPr>
          <w:rFonts w:eastAsia="SimSun" w:cstheme="minorHAnsi"/>
          <w:szCs w:val="24"/>
        </w:rPr>
        <w:t>suas</w:t>
      </w:r>
      <w:r w:rsidR="00D078E4" w:rsidRPr="00A71FF2">
        <w:rPr>
          <w:rFonts w:eastAsia="SimSun" w:cstheme="minorHAnsi"/>
          <w:szCs w:val="24"/>
        </w:rPr>
        <w:t xml:space="preserve"> </w:t>
      </w:r>
      <w:r w:rsidR="000137F9" w:rsidRPr="00A71FF2">
        <w:rPr>
          <w:rFonts w:eastAsia="SimSun" w:cstheme="minorHAnsi"/>
          <w:szCs w:val="24"/>
        </w:rPr>
        <w:t>obrigações;</w:t>
      </w:r>
    </w:p>
    <w:p w14:paraId="742B4EEC" w14:textId="77777777" w:rsidR="00F92136" w:rsidRPr="00A71FF2" w:rsidRDefault="00F92136" w:rsidP="00ED0E68">
      <w:pPr>
        <w:rPr>
          <w:rFonts w:cstheme="minorHAnsi"/>
          <w:szCs w:val="24"/>
        </w:rPr>
      </w:pPr>
    </w:p>
    <w:p w14:paraId="30CEF37E" w14:textId="3E762239" w:rsidR="000137F9" w:rsidRPr="00A71FF2" w:rsidRDefault="00F92136" w:rsidP="00ED0E68">
      <w:pPr>
        <w:ind w:left="567"/>
        <w:rPr>
          <w:rFonts w:cstheme="minorHAnsi"/>
          <w:szCs w:val="24"/>
        </w:rPr>
      </w:pPr>
      <w:r w:rsidRPr="00A71FF2">
        <w:rPr>
          <w:rFonts w:cstheme="minorHAnsi"/>
          <w:b/>
          <w:bCs/>
          <w:szCs w:val="24"/>
        </w:rPr>
        <w:t>(</w:t>
      </w:r>
      <w:proofErr w:type="spellStart"/>
      <w:r w:rsidRPr="00A71FF2">
        <w:rPr>
          <w:rFonts w:cstheme="minorHAnsi"/>
          <w:b/>
          <w:bCs/>
          <w:szCs w:val="24"/>
        </w:rPr>
        <w:t>xviii</w:t>
      </w:r>
      <w:proofErr w:type="spellEnd"/>
      <w:r w:rsidRPr="00A71FF2">
        <w:rPr>
          <w:rFonts w:cstheme="minorHAnsi"/>
          <w:b/>
          <w:bCs/>
          <w:szCs w:val="24"/>
        </w:rPr>
        <w:t>)</w:t>
      </w:r>
      <w:r w:rsidRPr="00A71FF2">
        <w:rPr>
          <w:rFonts w:cstheme="minorHAnsi"/>
          <w:szCs w:val="24"/>
        </w:rPr>
        <w:tab/>
      </w:r>
      <w:r w:rsidR="000137F9" w:rsidRPr="00A71FF2">
        <w:rPr>
          <w:rFonts w:cstheme="minorHAnsi"/>
          <w:szCs w:val="24"/>
        </w:rPr>
        <w:t>conhece</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concorda</w:t>
      </w:r>
      <w:r w:rsidR="00D078E4" w:rsidRPr="00A71FF2">
        <w:rPr>
          <w:rFonts w:cstheme="minorHAnsi"/>
          <w:szCs w:val="24"/>
        </w:rPr>
        <w:t xml:space="preserve"> </w:t>
      </w:r>
      <w:r w:rsidR="000137F9" w:rsidRPr="00A71FF2">
        <w:rPr>
          <w:rFonts w:cstheme="minorHAnsi"/>
          <w:szCs w:val="24"/>
        </w:rPr>
        <w:t>com</w:t>
      </w:r>
      <w:r w:rsidR="00D078E4" w:rsidRPr="00A71FF2">
        <w:rPr>
          <w:rFonts w:cstheme="minorHAnsi"/>
          <w:szCs w:val="24"/>
        </w:rPr>
        <w:t xml:space="preserve"> </w:t>
      </w:r>
      <w:r w:rsidR="000137F9" w:rsidRPr="00A71FF2">
        <w:rPr>
          <w:rFonts w:cstheme="minorHAnsi"/>
          <w:szCs w:val="24"/>
        </w:rPr>
        <w:t>todos</w:t>
      </w:r>
      <w:r w:rsidR="00D078E4" w:rsidRPr="00A71FF2">
        <w:rPr>
          <w:rFonts w:cstheme="minorHAnsi"/>
          <w:szCs w:val="24"/>
        </w:rPr>
        <w:t xml:space="preserve"> </w:t>
      </w:r>
      <w:r w:rsidR="000137F9" w:rsidRPr="00A71FF2">
        <w:rPr>
          <w:rFonts w:cstheme="minorHAnsi"/>
          <w:szCs w:val="24"/>
        </w:rPr>
        <w:t>os</w:t>
      </w:r>
      <w:r w:rsidR="00D078E4" w:rsidRPr="00A71FF2">
        <w:rPr>
          <w:rFonts w:cstheme="minorHAnsi"/>
          <w:szCs w:val="24"/>
        </w:rPr>
        <w:t xml:space="preserve"> </w:t>
      </w:r>
      <w:r w:rsidR="000137F9" w:rsidRPr="00A71FF2">
        <w:rPr>
          <w:rFonts w:cstheme="minorHAnsi"/>
          <w:szCs w:val="24"/>
        </w:rPr>
        <w:t>termos</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condições</w:t>
      </w:r>
      <w:r w:rsidR="00D078E4" w:rsidRPr="00A71FF2">
        <w:rPr>
          <w:rFonts w:cstheme="minorHAnsi"/>
          <w:szCs w:val="24"/>
        </w:rPr>
        <w:t xml:space="preserve"> </w:t>
      </w:r>
      <w:r w:rsidR="000137F9" w:rsidRPr="00A71FF2">
        <w:rPr>
          <w:rFonts w:cstheme="minorHAnsi"/>
          <w:szCs w:val="24"/>
        </w:rPr>
        <w:t>do</w:t>
      </w:r>
      <w:r w:rsidR="00D078E4" w:rsidRPr="00A71FF2">
        <w:rPr>
          <w:rFonts w:cstheme="minorHAnsi"/>
          <w:szCs w:val="24"/>
        </w:rPr>
        <w:t xml:space="preserve"> </w:t>
      </w:r>
      <w:r w:rsidR="000137F9" w:rsidRPr="00A71FF2">
        <w:rPr>
          <w:rFonts w:cstheme="minorHAnsi"/>
          <w:szCs w:val="24"/>
        </w:rPr>
        <w:t>Contrato</w:t>
      </w:r>
      <w:r w:rsidR="00D078E4" w:rsidRPr="00A71FF2">
        <w:rPr>
          <w:rFonts w:cstheme="minorHAnsi"/>
          <w:szCs w:val="24"/>
        </w:rPr>
        <w:t xml:space="preserve"> </w:t>
      </w:r>
      <w:r w:rsidR="000137F9" w:rsidRPr="00A71FF2">
        <w:rPr>
          <w:rFonts w:cstheme="minorHAnsi"/>
          <w:szCs w:val="24"/>
        </w:rPr>
        <w:t>de</w:t>
      </w:r>
      <w:r w:rsidR="00D078E4" w:rsidRPr="00A71FF2">
        <w:rPr>
          <w:rFonts w:cstheme="minorHAnsi"/>
          <w:szCs w:val="24"/>
        </w:rPr>
        <w:t xml:space="preserve"> </w:t>
      </w:r>
      <w:r w:rsidR="000137F9" w:rsidRPr="00A71FF2">
        <w:rPr>
          <w:rFonts w:cstheme="minorHAnsi"/>
          <w:szCs w:val="24"/>
        </w:rPr>
        <w:t>Cessão,</w:t>
      </w:r>
      <w:r w:rsidR="00D078E4" w:rsidRPr="00A71FF2">
        <w:rPr>
          <w:rFonts w:cstheme="minorHAnsi"/>
          <w:szCs w:val="24"/>
        </w:rPr>
        <w:t xml:space="preserve"> </w:t>
      </w:r>
      <w:r w:rsidR="000137F9" w:rsidRPr="00A71FF2">
        <w:rPr>
          <w:rFonts w:cstheme="minorHAnsi"/>
          <w:szCs w:val="24"/>
        </w:rPr>
        <w:t>inclusive,</w:t>
      </w:r>
      <w:r w:rsidR="00D078E4" w:rsidRPr="00A71FF2">
        <w:rPr>
          <w:rFonts w:cstheme="minorHAnsi"/>
          <w:szCs w:val="24"/>
        </w:rPr>
        <w:t xml:space="preserve"> </w:t>
      </w:r>
      <w:r w:rsidR="000137F9" w:rsidRPr="00A71FF2">
        <w:rPr>
          <w:rFonts w:cstheme="minorHAnsi"/>
          <w:szCs w:val="24"/>
        </w:rPr>
        <w:t>sem</w:t>
      </w:r>
      <w:r w:rsidR="00D078E4" w:rsidRPr="00A71FF2">
        <w:rPr>
          <w:rFonts w:cstheme="minorHAnsi"/>
          <w:szCs w:val="24"/>
        </w:rPr>
        <w:t xml:space="preserve"> </w:t>
      </w:r>
      <w:r w:rsidR="000137F9" w:rsidRPr="00A71FF2">
        <w:rPr>
          <w:rFonts w:cstheme="minorHAnsi"/>
          <w:szCs w:val="24"/>
        </w:rPr>
        <w:t>qualquer</w:t>
      </w:r>
      <w:r w:rsidR="00D078E4" w:rsidRPr="00A71FF2">
        <w:rPr>
          <w:rFonts w:cstheme="minorHAnsi"/>
          <w:szCs w:val="24"/>
        </w:rPr>
        <w:t xml:space="preserve"> </w:t>
      </w:r>
      <w:r w:rsidR="000137F9" w:rsidRPr="00A71FF2">
        <w:rPr>
          <w:rFonts w:cstheme="minorHAnsi"/>
          <w:szCs w:val="24"/>
        </w:rPr>
        <w:t>limitação,</w:t>
      </w:r>
      <w:r w:rsidR="00D078E4" w:rsidRPr="00A71FF2">
        <w:rPr>
          <w:rFonts w:cstheme="minorHAnsi"/>
          <w:szCs w:val="24"/>
        </w:rPr>
        <w:t xml:space="preserve"> </w:t>
      </w:r>
      <w:r w:rsidR="000137F9" w:rsidRPr="00A71FF2">
        <w:rPr>
          <w:rFonts w:cstheme="minorHAnsi"/>
          <w:szCs w:val="24"/>
        </w:rPr>
        <w:t>dos</w:t>
      </w:r>
      <w:r w:rsidR="00D078E4" w:rsidRPr="00A71FF2">
        <w:rPr>
          <w:rFonts w:cstheme="minorHAnsi"/>
          <w:szCs w:val="24"/>
        </w:rPr>
        <w:t xml:space="preserve"> </w:t>
      </w:r>
      <w:r w:rsidR="000137F9" w:rsidRPr="00A71FF2">
        <w:rPr>
          <w:rFonts w:cstheme="minorHAnsi"/>
          <w:color w:val="000000"/>
          <w:szCs w:val="24"/>
        </w:rPr>
        <w:t>Eventos</w:t>
      </w:r>
      <w:r w:rsidR="00D078E4" w:rsidRPr="00A71FF2">
        <w:rPr>
          <w:rFonts w:cstheme="minorHAnsi"/>
          <w:color w:val="000000"/>
          <w:szCs w:val="24"/>
        </w:rPr>
        <w:t xml:space="preserve"> </w:t>
      </w:r>
      <w:r w:rsidR="000137F9" w:rsidRPr="00A71FF2">
        <w:rPr>
          <w:rFonts w:cstheme="minorHAnsi"/>
          <w:color w:val="000000"/>
          <w:szCs w:val="24"/>
        </w:rPr>
        <w:t>de</w:t>
      </w:r>
      <w:r w:rsidR="00D078E4" w:rsidRPr="00A71FF2">
        <w:rPr>
          <w:rFonts w:cstheme="minorHAnsi"/>
          <w:color w:val="000000"/>
          <w:szCs w:val="24"/>
        </w:rPr>
        <w:t xml:space="preserve"> </w:t>
      </w:r>
      <w:r w:rsidR="000137F9" w:rsidRPr="00A71FF2">
        <w:rPr>
          <w:rFonts w:cstheme="minorHAnsi"/>
          <w:color w:val="000000"/>
          <w:szCs w:val="24"/>
        </w:rPr>
        <w:t>Recompra</w:t>
      </w:r>
      <w:r w:rsidR="00D078E4" w:rsidRPr="00A71FF2">
        <w:rPr>
          <w:rFonts w:cstheme="minorHAnsi"/>
          <w:color w:val="000000"/>
          <w:szCs w:val="24"/>
        </w:rPr>
        <w:t xml:space="preserve"> </w:t>
      </w:r>
      <w:r w:rsidR="000137F9" w:rsidRPr="00A71FF2">
        <w:rPr>
          <w:rFonts w:cstheme="minorHAnsi"/>
          <w:color w:val="000000"/>
          <w:szCs w:val="24"/>
        </w:rPr>
        <w:t>Compulsória</w:t>
      </w:r>
      <w:r w:rsidR="00D078E4" w:rsidRPr="00A71FF2">
        <w:rPr>
          <w:rFonts w:cstheme="minorHAnsi"/>
          <w:color w:val="000000"/>
          <w:szCs w:val="24"/>
        </w:rPr>
        <w:t xml:space="preserve"> </w:t>
      </w:r>
      <w:r w:rsidR="000137F9" w:rsidRPr="00A71FF2">
        <w:rPr>
          <w:rFonts w:cstheme="minorHAnsi"/>
          <w:color w:val="000000"/>
          <w:szCs w:val="24"/>
        </w:rPr>
        <w:t>e</w:t>
      </w:r>
      <w:r w:rsidR="00D078E4" w:rsidRPr="00A71FF2">
        <w:rPr>
          <w:rFonts w:cstheme="minorHAnsi"/>
          <w:color w:val="000000"/>
          <w:szCs w:val="24"/>
        </w:rPr>
        <w:t xml:space="preserve"> </w:t>
      </w:r>
      <w:r w:rsidR="000137F9" w:rsidRPr="00A71FF2">
        <w:rPr>
          <w:rFonts w:cstheme="minorHAnsi"/>
          <w:color w:val="000000"/>
          <w:szCs w:val="24"/>
        </w:rPr>
        <w:t>Eventos</w:t>
      </w:r>
      <w:r w:rsidR="00D078E4" w:rsidRPr="00A71FF2">
        <w:rPr>
          <w:rFonts w:cstheme="minorHAnsi"/>
          <w:color w:val="000000"/>
          <w:szCs w:val="24"/>
        </w:rPr>
        <w:t xml:space="preserve"> </w:t>
      </w:r>
      <w:r w:rsidR="000137F9" w:rsidRPr="00A71FF2">
        <w:rPr>
          <w:rFonts w:cstheme="minorHAnsi"/>
          <w:color w:val="000000"/>
          <w:szCs w:val="24"/>
        </w:rPr>
        <w:t>de</w:t>
      </w:r>
      <w:r w:rsidR="00D078E4" w:rsidRPr="00A71FF2">
        <w:rPr>
          <w:rFonts w:cstheme="minorHAnsi"/>
          <w:color w:val="000000"/>
          <w:szCs w:val="24"/>
        </w:rPr>
        <w:t xml:space="preserve"> </w:t>
      </w:r>
      <w:r w:rsidR="000137F9" w:rsidRPr="00A71FF2">
        <w:rPr>
          <w:rFonts w:cstheme="minorHAnsi"/>
          <w:color w:val="000000"/>
          <w:szCs w:val="24"/>
        </w:rPr>
        <w:t>Multa</w:t>
      </w:r>
      <w:r w:rsidR="00D078E4" w:rsidRPr="00A71FF2">
        <w:rPr>
          <w:rFonts w:cstheme="minorHAnsi"/>
          <w:color w:val="000000"/>
          <w:szCs w:val="24"/>
        </w:rPr>
        <w:t xml:space="preserve"> </w:t>
      </w:r>
      <w:r w:rsidR="000137F9" w:rsidRPr="00A71FF2">
        <w:rPr>
          <w:rFonts w:cstheme="minorHAnsi"/>
          <w:color w:val="000000"/>
          <w:szCs w:val="24"/>
        </w:rPr>
        <w:t>Indenizatória</w:t>
      </w:r>
      <w:r w:rsidR="00D078E4" w:rsidRPr="00A71FF2">
        <w:rPr>
          <w:rFonts w:cstheme="minorHAnsi"/>
          <w:szCs w:val="24"/>
        </w:rPr>
        <w:t xml:space="preserve"> </w:t>
      </w:r>
      <w:r w:rsidR="000137F9" w:rsidRPr="00A71FF2">
        <w:rPr>
          <w:rFonts w:cstheme="minorHAnsi"/>
          <w:szCs w:val="24"/>
        </w:rPr>
        <w:t>lá</w:t>
      </w:r>
      <w:r w:rsidR="00D078E4" w:rsidRPr="00A71FF2">
        <w:rPr>
          <w:rFonts w:cstheme="minorHAnsi"/>
          <w:szCs w:val="24"/>
        </w:rPr>
        <w:t xml:space="preserve"> </w:t>
      </w:r>
      <w:r w:rsidR="000137F9" w:rsidRPr="00A71FF2">
        <w:rPr>
          <w:rFonts w:cstheme="minorHAnsi"/>
          <w:szCs w:val="24"/>
        </w:rPr>
        <w:t>previstos;</w:t>
      </w:r>
    </w:p>
    <w:p w14:paraId="470D0E3F" w14:textId="77777777" w:rsidR="00F92136" w:rsidRPr="00A71FF2" w:rsidRDefault="00F92136" w:rsidP="00A330D2">
      <w:pPr>
        <w:rPr>
          <w:rFonts w:cstheme="minorHAnsi"/>
          <w:szCs w:val="24"/>
        </w:rPr>
      </w:pPr>
    </w:p>
    <w:p w14:paraId="0E5FF1FB" w14:textId="550BC54A" w:rsidR="000137F9" w:rsidRPr="00A71FF2" w:rsidRDefault="00F92136" w:rsidP="00ED0E68">
      <w:pPr>
        <w:ind w:left="567"/>
        <w:rPr>
          <w:rFonts w:cstheme="minorHAnsi"/>
          <w:szCs w:val="24"/>
        </w:rPr>
      </w:pPr>
      <w:r w:rsidRPr="00A71FF2">
        <w:rPr>
          <w:rFonts w:cstheme="minorHAnsi"/>
          <w:b/>
          <w:bCs/>
          <w:szCs w:val="24"/>
        </w:rPr>
        <w:t>(</w:t>
      </w:r>
      <w:proofErr w:type="spellStart"/>
      <w:r w:rsidRPr="00A71FF2">
        <w:rPr>
          <w:rFonts w:cstheme="minorHAnsi"/>
          <w:b/>
          <w:bCs/>
          <w:szCs w:val="24"/>
        </w:rPr>
        <w:t>xix</w:t>
      </w:r>
      <w:proofErr w:type="spellEnd"/>
      <w:r w:rsidRPr="00A71FF2">
        <w:rPr>
          <w:rFonts w:cstheme="minorHAnsi"/>
          <w:b/>
          <w:bCs/>
          <w:szCs w:val="24"/>
        </w:rPr>
        <w:t>)</w:t>
      </w:r>
      <w:r w:rsidRPr="00A71FF2">
        <w:rPr>
          <w:rFonts w:cstheme="minorHAnsi"/>
          <w:szCs w:val="24"/>
        </w:rPr>
        <w:tab/>
      </w:r>
      <w:r w:rsidR="000137F9" w:rsidRPr="00A71FF2">
        <w:rPr>
          <w:rFonts w:cstheme="minorHAnsi"/>
          <w:szCs w:val="24"/>
        </w:rPr>
        <w:t>concorda</w:t>
      </w:r>
      <w:r w:rsidR="00D078E4" w:rsidRPr="00A71FF2">
        <w:rPr>
          <w:rFonts w:cstheme="minorHAnsi"/>
          <w:szCs w:val="24"/>
        </w:rPr>
        <w:t xml:space="preserve"> </w:t>
      </w:r>
      <w:r w:rsidR="000137F9" w:rsidRPr="00A71FF2">
        <w:rPr>
          <w:rFonts w:cstheme="minorHAnsi"/>
          <w:szCs w:val="24"/>
        </w:rPr>
        <w:t>com</w:t>
      </w:r>
      <w:r w:rsidR="00D078E4" w:rsidRPr="00A71FF2">
        <w:rPr>
          <w:rFonts w:cstheme="minorHAnsi"/>
          <w:szCs w:val="24"/>
        </w:rPr>
        <w:t xml:space="preserve"> </w:t>
      </w:r>
      <w:r w:rsidR="000137F9" w:rsidRPr="00A71FF2">
        <w:rPr>
          <w:rFonts w:cstheme="minorHAnsi"/>
          <w:szCs w:val="24"/>
        </w:rPr>
        <w:t>a</w:t>
      </w:r>
      <w:r w:rsidR="00D078E4" w:rsidRPr="00A71FF2">
        <w:rPr>
          <w:rFonts w:cstheme="minorHAnsi"/>
          <w:szCs w:val="24"/>
        </w:rPr>
        <w:t xml:space="preserve"> </w:t>
      </w:r>
      <w:r w:rsidR="000137F9" w:rsidRPr="00A71FF2">
        <w:rPr>
          <w:rFonts w:cstheme="minorHAnsi"/>
          <w:szCs w:val="24"/>
        </w:rPr>
        <w:t>presente</w:t>
      </w:r>
      <w:r w:rsidR="00D078E4" w:rsidRPr="00A71FF2">
        <w:rPr>
          <w:rFonts w:cstheme="minorHAnsi"/>
          <w:szCs w:val="24"/>
        </w:rPr>
        <w:t xml:space="preserve"> </w:t>
      </w:r>
      <w:r w:rsidR="00966374" w:rsidRPr="00A71FF2">
        <w:rPr>
          <w:rFonts w:cstheme="minorHAnsi"/>
          <w:szCs w:val="24"/>
        </w:rPr>
        <w:t>Alienação</w:t>
      </w:r>
      <w:r w:rsidR="00D078E4" w:rsidRPr="00A71FF2">
        <w:rPr>
          <w:rFonts w:cstheme="minorHAnsi"/>
          <w:szCs w:val="24"/>
        </w:rPr>
        <w:t xml:space="preserve"> </w:t>
      </w:r>
      <w:r w:rsidR="00966374" w:rsidRPr="00A71FF2">
        <w:rPr>
          <w:rFonts w:cstheme="minorHAnsi"/>
          <w:szCs w:val="24"/>
        </w:rPr>
        <w:t>Fiduciária</w:t>
      </w:r>
      <w:r w:rsidR="000137F9" w:rsidRPr="00A71FF2">
        <w:rPr>
          <w:rFonts w:cstheme="minorHAnsi"/>
          <w:szCs w:val="24"/>
        </w:rPr>
        <w:t>;</w:t>
      </w:r>
    </w:p>
    <w:p w14:paraId="1D699884" w14:textId="77777777" w:rsidR="00F92136" w:rsidRPr="00A71FF2" w:rsidRDefault="00F92136" w:rsidP="00A330D2">
      <w:pPr>
        <w:rPr>
          <w:rFonts w:cstheme="minorHAnsi"/>
          <w:szCs w:val="24"/>
        </w:rPr>
      </w:pPr>
    </w:p>
    <w:p w14:paraId="6437AF6A" w14:textId="3F9C925B" w:rsidR="000137F9" w:rsidRPr="00A71FF2" w:rsidRDefault="00F92136" w:rsidP="00ED0E68">
      <w:pPr>
        <w:ind w:left="567"/>
        <w:rPr>
          <w:rFonts w:cstheme="minorHAnsi"/>
          <w:szCs w:val="24"/>
        </w:rPr>
      </w:pPr>
      <w:r w:rsidRPr="00A71FF2">
        <w:rPr>
          <w:rFonts w:cstheme="minorHAnsi"/>
          <w:b/>
          <w:bCs/>
          <w:szCs w:val="24"/>
        </w:rPr>
        <w:t>(</w:t>
      </w:r>
      <w:proofErr w:type="spellStart"/>
      <w:r w:rsidRPr="00A71FF2">
        <w:rPr>
          <w:rFonts w:cstheme="minorHAnsi"/>
          <w:b/>
          <w:bCs/>
          <w:szCs w:val="24"/>
        </w:rPr>
        <w:t>xx</w:t>
      </w:r>
      <w:proofErr w:type="spellEnd"/>
      <w:r w:rsidRPr="00A71FF2">
        <w:rPr>
          <w:rFonts w:cstheme="minorHAnsi"/>
          <w:b/>
          <w:bCs/>
          <w:szCs w:val="24"/>
        </w:rPr>
        <w:t>)</w:t>
      </w:r>
      <w:r w:rsidRPr="00A71FF2">
        <w:rPr>
          <w:rFonts w:cstheme="minorHAnsi"/>
          <w:szCs w:val="24"/>
        </w:rPr>
        <w:tab/>
      </w:r>
      <w:r w:rsidR="000137F9" w:rsidRPr="00A71FF2">
        <w:rPr>
          <w:rFonts w:cstheme="minorHAnsi"/>
          <w:szCs w:val="24"/>
        </w:rPr>
        <w:t>está</w:t>
      </w:r>
      <w:r w:rsidR="00D078E4" w:rsidRPr="00A71FF2">
        <w:rPr>
          <w:rFonts w:cstheme="minorHAnsi"/>
          <w:szCs w:val="24"/>
        </w:rPr>
        <w:t xml:space="preserve"> </w:t>
      </w:r>
      <w:r w:rsidR="000137F9" w:rsidRPr="00A71FF2">
        <w:rPr>
          <w:rFonts w:cstheme="minorHAnsi"/>
          <w:szCs w:val="24"/>
        </w:rPr>
        <w:t>em</w:t>
      </w:r>
      <w:r w:rsidR="00D078E4" w:rsidRPr="00A71FF2">
        <w:rPr>
          <w:rFonts w:cstheme="minorHAnsi"/>
          <w:szCs w:val="24"/>
        </w:rPr>
        <w:t xml:space="preserve"> </w:t>
      </w:r>
      <w:r w:rsidR="000137F9" w:rsidRPr="00A71FF2">
        <w:rPr>
          <w:rFonts w:cstheme="minorHAnsi"/>
          <w:szCs w:val="24"/>
        </w:rPr>
        <w:t>dia</w:t>
      </w:r>
      <w:r w:rsidR="00D078E4" w:rsidRPr="00A71FF2">
        <w:rPr>
          <w:rFonts w:cstheme="minorHAnsi"/>
          <w:szCs w:val="24"/>
        </w:rPr>
        <w:t xml:space="preserve"> </w:t>
      </w:r>
      <w:r w:rsidR="000137F9" w:rsidRPr="00A71FF2">
        <w:rPr>
          <w:rFonts w:cstheme="minorHAnsi"/>
          <w:szCs w:val="24"/>
        </w:rPr>
        <w:t>com</w:t>
      </w:r>
      <w:r w:rsidR="00D078E4" w:rsidRPr="00A71FF2">
        <w:rPr>
          <w:rFonts w:cstheme="minorHAnsi"/>
          <w:szCs w:val="24"/>
        </w:rPr>
        <w:t xml:space="preserve"> </w:t>
      </w:r>
      <w:r w:rsidR="000137F9" w:rsidRPr="00A71FF2">
        <w:rPr>
          <w:rFonts w:cstheme="minorHAnsi"/>
          <w:szCs w:val="24"/>
        </w:rPr>
        <w:t>o</w:t>
      </w:r>
      <w:r w:rsidR="00D078E4" w:rsidRPr="00A71FF2">
        <w:rPr>
          <w:rFonts w:cstheme="minorHAnsi"/>
          <w:szCs w:val="24"/>
        </w:rPr>
        <w:t xml:space="preserve"> </w:t>
      </w:r>
      <w:r w:rsidR="000137F9" w:rsidRPr="00A71FF2">
        <w:rPr>
          <w:rFonts w:cstheme="minorHAnsi"/>
          <w:szCs w:val="24"/>
        </w:rPr>
        <w:t>pagamento</w:t>
      </w:r>
      <w:r w:rsidR="00D078E4" w:rsidRPr="00A71FF2">
        <w:rPr>
          <w:rFonts w:cstheme="minorHAnsi"/>
          <w:szCs w:val="24"/>
        </w:rPr>
        <w:t xml:space="preserve"> </w:t>
      </w:r>
      <w:r w:rsidR="000137F9" w:rsidRPr="00A71FF2">
        <w:rPr>
          <w:rFonts w:cstheme="minorHAnsi"/>
          <w:szCs w:val="24"/>
        </w:rPr>
        <w:t>de</w:t>
      </w:r>
      <w:r w:rsidR="00D078E4" w:rsidRPr="00A71FF2">
        <w:rPr>
          <w:rFonts w:cstheme="minorHAnsi"/>
          <w:szCs w:val="24"/>
        </w:rPr>
        <w:t xml:space="preserve"> </w:t>
      </w:r>
      <w:r w:rsidR="000137F9" w:rsidRPr="00A71FF2">
        <w:rPr>
          <w:rFonts w:cstheme="minorHAnsi"/>
          <w:szCs w:val="24"/>
        </w:rPr>
        <w:t>todas</w:t>
      </w:r>
      <w:r w:rsidR="00D078E4" w:rsidRPr="00A71FF2">
        <w:rPr>
          <w:rFonts w:cstheme="minorHAnsi"/>
          <w:szCs w:val="24"/>
        </w:rPr>
        <w:t xml:space="preserve"> </w:t>
      </w:r>
      <w:r w:rsidR="000137F9" w:rsidRPr="00A71FF2">
        <w:rPr>
          <w:rFonts w:cstheme="minorHAnsi"/>
          <w:szCs w:val="24"/>
        </w:rPr>
        <w:t>as</w:t>
      </w:r>
      <w:r w:rsidR="00D078E4" w:rsidRPr="00A71FF2">
        <w:rPr>
          <w:rFonts w:cstheme="minorHAnsi"/>
          <w:szCs w:val="24"/>
        </w:rPr>
        <w:t xml:space="preserve"> </w:t>
      </w:r>
      <w:r w:rsidR="000137F9" w:rsidRPr="00A71FF2">
        <w:rPr>
          <w:rFonts w:cstheme="minorHAnsi"/>
          <w:szCs w:val="24"/>
        </w:rPr>
        <w:t>obrigações</w:t>
      </w:r>
      <w:r w:rsidR="00D078E4" w:rsidRPr="00A71FF2">
        <w:rPr>
          <w:rFonts w:cstheme="minorHAnsi"/>
          <w:szCs w:val="24"/>
        </w:rPr>
        <w:t xml:space="preserve"> </w:t>
      </w:r>
      <w:r w:rsidR="000137F9" w:rsidRPr="00A71FF2">
        <w:rPr>
          <w:rFonts w:cstheme="minorHAnsi"/>
          <w:szCs w:val="24"/>
        </w:rPr>
        <w:t>de</w:t>
      </w:r>
      <w:r w:rsidR="00D078E4" w:rsidRPr="00A71FF2">
        <w:rPr>
          <w:rFonts w:cstheme="minorHAnsi"/>
          <w:szCs w:val="24"/>
        </w:rPr>
        <w:t xml:space="preserve"> </w:t>
      </w:r>
      <w:r w:rsidR="000137F9" w:rsidRPr="00A71FF2">
        <w:rPr>
          <w:rFonts w:cstheme="minorHAnsi"/>
          <w:szCs w:val="24"/>
        </w:rPr>
        <w:t>natureza</w:t>
      </w:r>
      <w:r w:rsidR="00D078E4" w:rsidRPr="00A71FF2">
        <w:rPr>
          <w:rFonts w:cstheme="minorHAnsi"/>
          <w:szCs w:val="24"/>
        </w:rPr>
        <w:t xml:space="preserve"> </w:t>
      </w:r>
      <w:r w:rsidR="000137F9" w:rsidRPr="00A71FF2">
        <w:rPr>
          <w:rFonts w:cstheme="minorHAnsi"/>
          <w:szCs w:val="24"/>
        </w:rPr>
        <w:t>tributária</w:t>
      </w:r>
      <w:r w:rsidR="00D078E4" w:rsidRPr="00A71FF2">
        <w:rPr>
          <w:rFonts w:cstheme="minorHAnsi"/>
          <w:szCs w:val="24"/>
        </w:rPr>
        <w:t xml:space="preserve"> </w:t>
      </w:r>
      <w:r w:rsidR="000137F9" w:rsidRPr="00A71FF2">
        <w:rPr>
          <w:rFonts w:cstheme="minorHAnsi"/>
          <w:szCs w:val="24"/>
        </w:rPr>
        <w:t>(municipal,</w:t>
      </w:r>
      <w:r w:rsidR="00D078E4" w:rsidRPr="00A71FF2">
        <w:rPr>
          <w:rFonts w:cstheme="minorHAnsi"/>
          <w:szCs w:val="24"/>
        </w:rPr>
        <w:t xml:space="preserve"> </w:t>
      </w:r>
      <w:r w:rsidR="000137F9" w:rsidRPr="00A71FF2">
        <w:rPr>
          <w:rFonts w:cstheme="minorHAnsi"/>
          <w:szCs w:val="24"/>
        </w:rPr>
        <w:t>estadual</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federal),</w:t>
      </w:r>
      <w:r w:rsidR="00D078E4" w:rsidRPr="00A71FF2">
        <w:rPr>
          <w:rFonts w:cstheme="minorHAnsi"/>
          <w:szCs w:val="24"/>
        </w:rPr>
        <w:t xml:space="preserve"> </w:t>
      </w:r>
      <w:r w:rsidR="000137F9" w:rsidRPr="00A71FF2">
        <w:rPr>
          <w:rFonts w:cstheme="minorHAnsi"/>
          <w:szCs w:val="24"/>
        </w:rPr>
        <w:t>trabalhista,</w:t>
      </w:r>
      <w:r w:rsidR="00D078E4" w:rsidRPr="00A71FF2">
        <w:rPr>
          <w:rFonts w:cstheme="minorHAnsi"/>
          <w:szCs w:val="24"/>
        </w:rPr>
        <w:t xml:space="preserve"> </w:t>
      </w:r>
      <w:r w:rsidR="000137F9" w:rsidRPr="00A71FF2">
        <w:rPr>
          <w:rFonts w:cstheme="minorHAnsi"/>
          <w:szCs w:val="24"/>
        </w:rPr>
        <w:t>previdenciária,</w:t>
      </w:r>
      <w:r w:rsidR="00D078E4" w:rsidRPr="00A71FF2">
        <w:rPr>
          <w:rFonts w:cstheme="minorHAnsi"/>
          <w:szCs w:val="24"/>
        </w:rPr>
        <w:t xml:space="preserve"> </w:t>
      </w:r>
      <w:r w:rsidR="000137F9" w:rsidRPr="00A71FF2">
        <w:rPr>
          <w:rFonts w:cstheme="minorHAnsi"/>
          <w:szCs w:val="24"/>
        </w:rPr>
        <w:t>ambiental</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de</w:t>
      </w:r>
      <w:r w:rsidR="00D078E4" w:rsidRPr="00A71FF2">
        <w:rPr>
          <w:rFonts w:cstheme="minorHAnsi"/>
          <w:szCs w:val="24"/>
        </w:rPr>
        <w:t xml:space="preserve"> </w:t>
      </w:r>
      <w:r w:rsidR="000137F9" w:rsidRPr="00A71FF2">
        <w:rPr>
          <w:rFonts w:cstheme="minorHAnsi"/>
          <w:szCs w:val="24"/>
        </w:rPr>
        <w:t>quaisquer</w:t>
      </w:r>
      <w:r w:rsidR="00D078E4" w:rsidRPr="00A71FF2">
        <w:rPr>
          <w:rFonts w:cstheme="minorHAnsi"/>
          <w:szCs w:val="24"/>
        </w:rPr>
        <w:t xml:space="preserve"> </w:t>
      </w:r>
      <w:r w:rsidR="000137F9" w:rsidRPr="00A71FF2">
        <w:rPr>
          <w:rFonts w:cstheme="minorHAnsi"/>
          <w:szCs w:val="24"/>
        </w:rPr>
        <w:t>outras</w:t>
      </w:r>
      <w:r w:rsidR="00D078E4" w:rsidRPr="00A71FF2">
        <w:rPr>
          <w:rFonts w:cstheme="minorHAnsi"/>
          <w:szCs w:val="24"/>
        </w:rPr>
        <w:t xml:space="preserve"> </w:t>
      </w:r>
      <w:r w:rsidR="000137F9" w:rsidRPr="00A71FF2">
        <w:rPr>
          <w:rFonts w:cstheme="minorHAnsi"/>
          <w:szCs w:val="24"/>
        </w:rPr>
        <w:t>obrigações</w:t>
      </w:r>
      <w:r w:rsidR="00D078E4" w:rsidRPr="00A71FF2">
        <w:rPr>
          <w:rFonts w:cstheme="minorHAnsi"/>
          <w:szCs w:val="24"/>
        </w:rPr>
        <w:t xml:space="preserve"> </w:t>
      </w:r>
      <w:r w:rsidR="000137F9" w:rsidRPr="00A71FF2">
        <w:rPr>
          <w:rFonts w:cstheme="minorHAnsi"/>
          <w:szCs w:val="24"/>
        </w:rPr>
        <w:t>impostas</w:t>
      </w:r>
      <w:r w:rsidR="00D078E4" w:rsidRPr="00A71FF2">
        <w:rPr>
          <w:rFonts w:cstheme="minorHAnsi"/>
          <w:szCs w:val="24"/>
        </w:rPr>
        <w:t xml:space="preserve"> </w:t>
      </w:r>
      <w:r w:rsidR="000137F9" w:rsidRPr="00A71FF2">
        <w:rPr>
          <w:rFonts w:cstheme="minorHAnsi"/>
          <w:szCs w:val="24"/>
        </w:rPr>
        <w:t>por</w:t>
      </w:r>
      <w:r w:rsidR="00D078E4" w:rsidRPr="00A71FF2">
        <w:rPr>
          <w:rFonts w:cstheme="minorHAnsi"/>
          <w:szCs w:val="24"/>
        </w:rPr>
        <w:t xml:space="preserve"> </w:t>
      </w:r>
      <w:r w:rsidR="000137F9" w:rsidRPr="00A71FF2">
        <w:rPr>
          <w:rFonts w:cstheme="minorHAnsi"/>
          <w:szCs w:val="24"/>
        </w:rPr>
        <w:t>lei;</w:t>
      </w:r>
    </w:p>
    <w:p w14:paraId="4B3337D7" w14:textId="77777777" w:rsidR="00F92136" w:rsidRPr="00A71FF2" w:rsidRDefault="00F92136" w:rsidP="00A330D2">
      <w:pPr>
        <w:rPr>
          <w:rFonts w:cstheme="minorHAnsi"/>
          <w:szCs w:val="24"/>
        </w:rPr>
      </w:pPr>
    </w:p>
    <w:p w14:paraId="475163A7" w14:textId="31BCC69B" w:rsidR="000137F9" w:rsidRPr="00A71FF2" w:rsidRDefault="00F92136" w:rsidP="00ED0E68">
      <w:pPr>
        <w:ind w:left="567"/>
        <w:rPr>
          <w:rFonts w:cstheme="minorHAnsi"/>
          <w:szCs w:val="24"/>
        </w:rPr>
      </w:pPr>
      <w:r w:rsidRPr="00A71FF2">
        <w:rPr>
          <w:rFonts w:cstheme="minorHAnsi"/>
          <w:b/>
          <w:bCs/>
          <w:szCs w:val="24"/>
        </w:rPr>
        <w:t>(</w:t>
      </w:r>
      <w:proofErr w:type="spellStart"/>
      <w:r w:rsidRPr="00A71FF2">
        <w:rPr>
          <w:rFonts w:cstheme="minorHAnsi"/>
          <w:b/>
          <w:bCs/>
          <w:szCs w:val="24"/>
        </w:rPr>
        <w:t>xxi</w:t>
      </w:r>
      <w:proofErr w:type="spellEnd"/>
      <w:r w:rsidRPr="00A71FF2">
        <w:rPr>
          <w:rFonts w:cstheme="minorHAnsi"/>
          <w:b/>
          <w:bCs/>
          <w:szCs w:val="24"/>
        </w:rPr>
        <w:t>)</w:t>
      </w:r>
      <w:r w:rsidRPr="00A71FF2">
        <w:rPr>
          <w:rFonts w:cstheme="minorHAnsi"/>
          <w:szCs w:val="24"/>
        </w:rPr>
        <w:tab/>
      </w:r>
      <w:r w:rsidR="000137F9" w:rsidRPr="00A71FF2">
        <w:rPr>
          <w:rFonts w:cstheme="minorHAnsi"/>
          <w:szCs w:val="24"/>
        </w:rPr>
        <w:t>está</w:t>
      </w:r>
      <w:r w:rsidR="00D078E4" w:rsidRPr="00A71FF2">
        <w:rPr>
          <w:rFonts w:cstheme="minorHAnsi"/>
          <w:szCs w:val="24"/>
        </w:rPr>
        <w:t xml:space="preserve"> </w:t>
      </w:r>
      <w:r w:rsidR="000137F9" w:rsidRPr="00A71FF2">
        <w:rPr>
          <w:rFonts w:cstheme="minorHAnsi"/>
          <w:szCs w:val="24"/>
        </w:rPr>
        <w:t>cumprindo</w:t>
      </w:r>
      <w:r w:rsidR="00D078E4" w:rsidRPr="00A71FF2">
        <w:rPr>
          <w:rFonts w:cstheme="minorHAnsi"/>
          <w:szCs w:val="24"/>
        </w:rPr>
        <w:t xml:space="preserve"> </w:t>
      </w:r>
      <w:r w:rsidR="000137F9" w:rsidRPr="00A71FF2">
        <w:rPr>
          <w:rFonts w:cstheme="minorHAnsi"/>
          <w:szCs w:val="24"/>
        </w:rPr>
        <w:t>leis,</w:t>
      </w:r>
      <w:r w:rsidR="00D078E4" w:rsidRPr="00A71FF2">
        <w:rPr>
          <w:rFonts w:cstheme="minorHAnsi"/>
          <w:szCs w:val="24"/>
        </w:rPr>
        <w:t xml:space="preserve"> </w:t>
      </w:r>
      <w:r w:rsidR="000137F9" w:rsidRPr="00A71FF2">
        <w:rPr>
          <w:rFonts w:cstheme="minorHAnsi"/>
          <w:szCs w:val="24"/>
        </w:rPr>
        <w:t>regulamentos,</w:t>
      </w:r>
      <w:r w:rsidR="00D078E4" w:rsidRPr="00A71FF2">
        <w:rPr>
          <w:rFonts w:cstheme="minorHAnsi"/>
          <w:szCs w:val="24"/>
        </w:rPr>
        <w:t xml:space="preserve"> </w:t>
      </w:r>
      <w:r w:rsidR="000137F9" w:rsidRPr="00A71FF2">
        <w:rPr>
          <w:rFonts w:cstheme="minorHAnsi"/>
          <w:szCs w:val="24"/>
        </w:rPr>
        <w:t>normas</w:t>
      </w:r>
      <w:r w:rsidR="00D078E4" w:rsidRPr="00A71FF2">
        <w:rPr>
          <w:rFonts w:cstheme="minorHAnsi"/>
          <w:szCs w:val="24"/>
        </w:rPr>
        <w:t xml:space="preserve"> </w:t>
      </w:r>
      <w:r w:rsidR="000137F9" w:rsidRPr="00A71FF2">
        <w:rPr>
          <w:rFonts w:cstheme="minorHAnsi"/>
          <w:szCs w:val="24"/>
        </w:rPr>
        <w:t>administrativas</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determinações</w:t>
      </w:r>
      <w:r w:rsidR="00D078E4" w:rsidRPr="00A71FF2">
        <w:rPr>
          <w:rFonts w:cstheme="minorHAnsi"/>
          <w:szCs w:val="24"/>
        </w:rPr>
        <w:t xml:space="preserve"> </w:t>
      </w:r>
      <w:r w:rsidR="000137F9" w:rsidRPr="00A71FF2">
        <w:rPr>
          <w:rFonts w:cstheme="minorHAnsi"/>
          <w:szCs w:val="24"/>
        </w:rPr>
        <w:t>dos</w:t>
      </w:r>
      <w:r w:rsidR="00D078E4" w:rsidRPr="00A71FF2">
        <w:rPr>
          <w:rFonts w:cstheme="minorHAnsi"/>
          <w:szCs w:val="24"/>
        </w:rPr>
        <w:t xml:space="preserve"> </w:t>
      </w:r>
      <w:r w:rsidR="000137F9" w:rsidRPr="00A71FF2">
        <w:rPr>
          <w:rFonts w:cstheme="minorHAnsi"/>
          <w:szCs w:val="24"/>
        </w:rPr>
        <w:t>órgãos</w:t>
      </w:r>
      <w:r w:rsidR="00D078E4" w:rsidRPr="00A71FF2">
        <w:rPr>
          <w:rFonts w:cstheme="minorHAnsi"/>
          <w:szCs w:val="24"/>
        </w:rPr>
        <w:t xml:space="preserve"> </w:t>
      </w:r>
      <w:r w:rsidR="000137F9" w:rsidRPr="00A71FF2">
        <w:rPr>
          <w:rFonts w:cstheme="minorHAnsi"/>
          <w:szCs w:val="24"/>
        </w:rPr>
        <w:t>governamentais,</w:t>
      </w:r>
      <w:r w:rsidR="00D078E4" w:rsidRPr="00A71FF2">
        <w:rPr>
          <w:rFonts w:cstheme="minorHAnsi"/>
          <w:szCs w:val="24"/>
        </w:rPr>
        <w:t xml:space="preserve"> </w:t>
      </w:r>
      <w:r w:rsidR="000137F9" w:rsidRPr="00A71FF2">
        <w:rPr>
          <w:rFonts w:cstheme="minorHAnsi"/>
          <w:szCs w:val="24"/>
        </w:rPr>
        <w:t>autarquias</w:t>
      </w:r>
      <w:r w:rsidR="00D078E4" w:rsidRPr="00A71FF2">
        <w:rPr>
          <w:rFonts w:cstheme="minorHAnsi"/>
          <w:szCs w:val="24"/>
        </w:rPr>
        <w:t xml:space="preserve"> </w:t>
      </w:r>
      <w:r w:rsidR="000137F9" w:rsidRPr="00A71FF2">
        <w:rPr>
          <w:rFonts w:cstheme="minorHAnsi"/>
          <w:szCs w:val="24"/>
        </w:rPr>
        <w:t>ou</w:t>
      </w:r>
      <w:r w:rsidR="00D078E4" w:rsidRPr="00A71FF2">
        <w:rPr>
          <w:rFonts w:cstheme="minorHAnsi"/>
          <w:szCs w:val="24"/>
        </w:rPr>
        <w:t xml:space="preserve"> </w:t>
      </w:r>
      <w:r w:rsidR="000137F9" w:rsidRPr="00A71FF2">
        <w:rPr>
          <w:rFonts w:cstheme="minorHAnsi"/>
          <w:szCs w:val="24"/>
        </w:rPr>
        <w:t>instâncias</w:t>
      </w:r>
      <w:r w:rsidR="00D078E4" w:rsidRPr="00A71FF2">
        <w:rPr>
          <w:rFonts w:cstheme="minorHAnsi"/>
          <w:szCs w:val="24"/>
        </w:rPr>
        <w:t xml:space="preserve"> </w:t>
      </w:r>
      <w:r w:rsidR="000137F9" w:rsidRPr="00A71FF2">
        <w:rPr>
          <w:rFonts w:cstheme="minorHAnsi"/>
          <w:szCs w:val="24"/>
        </w:rPr>
        <w:t>judiciais</w:t>
      </w:r>
      <w:r w:rsidR="00D078E4" w:rsidRPr="00A71FF2">
        <w:rPr>
          <w:rFonts w:cstheme="minorHAnsi"/>
          <w:szCs w:val="24"/>
        </w:rPr>
        <w:t xml:space="preserve"> </w:t>
      </w:r>
      <w:r w:rsidR="000137F9" w:rsidRPr="00A71FF2">
        <w:rPr>
          <w:rFonts w:cstheme="minorHAnsi"/>
          <w:szCs w:val="24"/>
        </w:rPr>
        <w:t>aplicáveis</w:t>
      </w:r>
      <w:r w:rsidR="00D078E4" w:rsidRPr="00A71FF2">
        <w:rPr>
          <w:rFonts w:cstheme="minorHAnsi"/>
          <w:szCs w:val="24"/>
        </w:rPr>
        <w:t xml:space="preserve"> </w:t>
      </w:r>
      <w:r w:rsidR="000137F9" w:rsidRPr="00A71FF2">
        <w:rPr>
          <w:rFonts w:cstheme="minorHAnsi"/>
          <w:szCs w:val="24"/>
        </w:rPr>
        <w:t>ao</w:t>
      </w:r>
      <w:r w:rsidR="00D078E4" w:rsidRPr="00A71FF2">
        <w:rPr>
          <w:rFonts w:cstheme="minorHAnsi"/>
          <w:szCs w:val="24"/>
        </w:rPr>
        <w:t xml:space="preserve"> </w:t>
      </w:r>
      <w:r w:rsidR="000137F9" w:rsidRPr="00A71FF2">
        <w:rPr>
          <w:rFonts w:cstheme="minorHAnsi"/>
          <w:szCs w:val="24"/>
        </w:rPr>
        <w:t>exercício</w:t>
      </w:r>
      <w:r w:rsidR="00D078E4" w:rsidRPr="00A71FF2">
        <w:rPr>
          <w:rFonts w:cstheme="minorHAnsi"/>
          <w:szCs w:val="24"/>
        </w:rPr>
        <w:t xml:space="preserve"> </w:t>
      </w:r>
      <w:r w:rsidR="000137F9" w:rsidRPr="00A71FF2">
        <w:rPr>
          <w:rFonts w:cstheme="minorHAnsi"/>
          <w:szCs w:val="24"/>
        </w:rPr>
        <w:t>de</w:t>
      </w:r>
      <w:r w:rsidR="00D078E4" w:rsidRPr="00A71FF2">
        <w:rPr>
          <w:rFonts w:cstheme="minorHAnsi"/>
          <w:szCs w:val="24"/>
        </w:rPr>
        <w:t xml:space="preserve"> </w:t>
      </w:r>
      <w:r w:rsidR="000137F9" w:rsidRPr="00A71FF2">
        <w:rPr>
          <w:rFonts w:cstheme="minorHAnsi"/>
          <w:szCs w:val="24"/>
        </w:rPr>
        <w:t>suas</w:t>
      </w:r>
      <w:r w:rsidR="00D078E4" w:rsidRPr="00A71FF2">
        <w:rPr>
          <w:rFonts w:cstheme="minorHAnsi"/>
          <w:szCs w:val="24"/>
        </w:rPr>
        <w:t xml:space="preserve"> </w:t>
      </w:r>
      <w:r w:rsidR="000137F9" w:rsidRPr="00A71FF2">
        <w:rPr>
          <w:rFonts w:cstheme="minorHAnsi"/>
          <w:szCs w:val="24"/>
        </w:rPr>
        <w:t>atividades;</w:t>
      </w:r>
      <w:r w:rsidR="00D078E4" w:rsidRPr="00A71FF2">
        <w:rPr>
          <w:rFonts w:cstheme="minorHAnsi"/>
          <w:szCs w:val="24"/>
        </w:rPr>
        <w:t xml:space="preserve"> </w:t>
      </w:r>
      <w:r w:rsidR="000137F9" w:rsidRPr="00A71FF2">
        <w:rPr>
          <w:rFonts w:cstheme="minorHAnsi"/>
          <w:szCs w:val="24"/>
        </w:rPr>
        <w:t>e</w:t>
      </w:r>
    </w:p>
    <w:p w14:paraId="24EC3CF5" w14:textId="77777777" w:rsidR="00F92136" w:rsidRPr="00A71FF2" w:rsidRDefault="00F92136" w:rsidP="00ED0E68">
      <w:pPr>
        <w:rPr>
          <w:rFonts w:cstheme="minorHAnsi"/>
          <w:szCs w:val="24"/>
        </w:rPr>
      </w:pPr>
    </w:p>
    <w:p w14:paraId="1868D7F6" w14:textId="432B20B6" w:rsidR="000137F9" w:rsidRPr="00A71FF2" w:rsidRDefault="00F92136" w:rsidP="00ED0E68">
      <w:pPr>
        <w:ind w:left="567"/>
        <w:rPr>
          <w:rFonts w:cstheme="minorHAnsi"/>
          <w:szCs w:val="24"/>
        </w:rPr>
      </w:pPr>
      <w:r w:rsidRPr="00A71FF2">
        <w:rPr>
          <w:rFonts w:cstheme="minorHAnsi"/>
          <w:b/>
          <w:bCs/>
          <w:szCs w:val="24"/>
        </w:rPr>
        <w:t>(</w:t>
      </w:r>
      <w:proofErr w:type="spellStart"/>
      <w:r w:rsidRPr="00A71FF2">
        <w:rPr>
          <w:rFonts w:cstheme="minorHAnsi"/>
          <w:b/>
          <w:bCs/>
          <w:szCs w:val="24"/>
        </w:rPr>
        <w:t>xxii</w:t>
      </w:r>
      <w:proofErr w:type="spellEnd"/>
      <w:r w:rsidRPr="00A71FF2">
        <w:rPr>
          <w:rFonts w:cstheme="minorHAnsi"/>
          <w:b/>
          <w:bCs/>
          <w:szCs w:val="24"/>
        </w:rPr>
        <w:t>)</w:t>
      </w:r>
      <w:r w:rsidRPr="00A71FF2">
        <w:rPr>
          <w:rFonts w:cstheme="minorHAnsi"/>
          <w:szCs w:val="24"/>
        </w:rPr>
        <w:tab/>
      </w:r>
      <w:r w:rsidR="00F262D7" w:rsidRPr="00A71FF2">
        <w:rPr>
          <w:rFonts w:cstheme="minorHAnsi"/>
          <w:szCs w:val="24"/>
        </w:rPr>
        <w:t>cumpre,</w:t>
      </w:r>
      <w:r w:rsidR="00D078E4" w:rsidRPr="00A71FF2">
        <w:rPr>
          <w:rFonts w:cstheme="minorHAnsi"/>
          <w:szCs w:val="24"/>
        </w:rPr>
        <w:t xml:space="preserve"> </w:t>
      </w:r>
      <w:r w:rsidR="00F262D7" w:rsidRPr="00A71FF2">
        <w:rPr>
          <w:rFonts w:cstheme="minorHAnsi"/>
          <w:szCs w:val="24"/>
        </w:rPr>
        <w:t>bem</w:t>
      </w:r>
      <w:r w:rsidR="00D078E4" w:rsidRPr="00A71FF2">
        <w:rPr>
          <w:rFonts w:cstheme="minorHAnsi"/>
          <w:szCs w:val="24"/>
        </w:rPr>
        <w:t xml:space="preserve"> </w:t>
      </w:r>
      <w:r w:rsidR="00F262D7" w:rsidRPr="00A71FF2">
        <w:rPr>
          <w:rFonts w:cstheme="minorHAnsi"/>
          <w:szCs w:val="24"/>
        </w:rPr>
        <w:t>como</w:t>
      </w:r>
      <w:r w:rsidR="00D078E4" w:rsidRPr="00A71FF2">
        <w:rPr>
          <w:rFonts w:cstheme="minorHAnsi"/>
          <w:szCs w:val="24"/>
        </w:rPr>
        <w:t xml:space="preserve"> </w:t>
      </w:r>
      <w:r w:rsidR="00F262D7" w:rsidRPr="00A71FF2">
        <w:rPr>
          <w:rFonts w:cstheme="minorHAnsi"/>
          <w:szCs w:val="24"/>
        </w:rPr>
        <w:t>faz</w:t>
      </w:r>
      <w:r w:rsidR="00D078E4" w:rsidRPr="00A71FF2">
        <w:rPr>
          <w:rFonts w:cstheme="minorHAnsi"/>
          <w:szCs w:val="24"/>
        </w:rPr>
        <w:t xml:space="preserve"> </w:t>
      </w:r>
      <w:r w:rsidR="00F262D7" w:rsidRPr="00A71FF2">
        <w:rPr>
          <w:rFonts w:cstheme="minorHAnsi"/>
          <w:szCs w:val="24"/>
        </w:rPr>
        <w:t>com</w:t>
      </w:r>
      <w:r w:rsidR="00D078E4" w:rsidRPr="00A71FF2">
        <w:rPr>
          <w:rFonts w:cstheme="minorHAnsi"/>
          <w:szCs w:val="24"/>
        </w:rPr>
        <w:t xml:space="preserve"> </w:t>
      </w:r>
      <w:r w:rsidR="00F262D7" w:rsidRPr="00A71FF2">
        <w:rPr>
          <w:rFonts w:cstheme="minorHAnsi"/>
          <w:szCs w:val="24"/>
        </w:rPr>
        <w:t>que</w:t>
      </w:r>
      <w:r w:rsidR="00D078E4" w:rsidRPr="00A71FF2">
        <w:rPr>
          <w:rFonts w:cstheme="minorHAnsi"/>
          <w:szCs w:val="24"/>
        </w:rPr>
        <w:t xml:space="preserve"> </w:t>
      </w:r>
      <w:r w:rsidR="00F262D7" w:rsidRPr="00A71FF2">
        <w:rPr>
          <w:rFonts w:cstheme="minorHAnsi"/>
          <w:szCs w:val="24"/>
        </w:rPr>
        <w:t>suas</w:t>
      </w:r>
      <w:r w:rsidR="00D078E4" w:rsidRPr="00A71FF2">
        <w:rPr>
          <w:rFonts w:cstheme="minorHAnsi"/>
          <w:szCs w:val="24"/>
        </w:rPr>
        <w:t xml:space="preserve"> </w:t>
      </w:r>
      <w:r w:rsidR="00F262D7" w:rsidRPr="00A71FF2">
        <w:rPr>
          <w:rFonts w:cstheme="minorHAnsi"/>
          <w:szCs w:val="24"/>
        </w:rPr>
        <w:t>Afiliadas</w:t>
      </w:r>
      <w:r w:rsidR="00D078E4" w:rsidRPr="00A71FF2">
        <w:rPr>
          <w:rFonts w:cstheme="minorHAnsi"/>
          <w:szCs w:val="24"/>
        </w:rPr>
        <w:t xml:space="preserve"> </w:t>
      </w:r>
      <w:r w:rsidR="00F262D7" w:rsidRPr="00A71FF2">
        <w:rPr>
          <w:rFonts w:cstheme="minorHAnsi"/>
          <w:szCs w:val="24"/>
        </w:rPr>
        <w:t>(conforme</w:t>
      </w:r>
      <w:r w:rsidR="00D078E4" w:rsidRPr="00A71FF2">
        <w:rPr>
          <w:rFonts w:cstheme="minorHAnsi"/>
          <w:szCs w:val="24"/>
        </w:rPr>
        <w:t xml:space="preserve"> </w:t>
      </w:r>
      <w:r w:rsidR="00F262D7" w:rsidRPr="00A71FF2">
        <w:rPr>
          <w:rFonts w:cstheme="minorHAnsi"/>
          <w:szCs w:val="24"/>
        </w:rPr>
        <w:t>definido</w:t>
      </w:r>
      <w:r w:rsidR="00D078E4" w:rsidRPr="00A71FF2">
        <w:rPr>
          <w:rFonts w:cstheme="minorHAnsi"/>
          <w:szCs w:val="24"/>
        </w:rPr>
        <w:t xml:space="preserve"> </w:t>
      </w:r>
      <w:r w:rsidR="00F262D7" w:rsidRPr="00A71FF2">
        <w:rPr>
          <w:rFonts w:cstheme="minorHAnsi"/>
          <w:szCs w:val="24"/>
        </w:rPr>
        <w:t>abaixo)</w:t>
      </w:r>
      <w:r w:rsidR="00D078E4" w:rsidRPr="00A71FF2">
        <w:rPr>
          <w:rFonts w:cstheme="minorHAnsi"/>
          <w:szCs w:val="24"/>
        </w:rPr>
        <w:t xml:space="preserve"> </w:t>
      </w:r>
      <w:r w:rsidR="00F262D7" w:rsidRPr="00A71FF2">
        <w:rPr>
          <w:rFonts w:cstheme="minorHAnsi"/>
          <w:szCs w:val="24"/>
        </w:rPr>
        <w:t>cumpram,</w:t>
      </w:r>
      <w:r w:rsidR="00D078E4" w:rsidRPr="00A71FF2">
        <w:rPr>
          <w:rFonts w:cstheme="minorHAnsi"/>
          <w:szCs w:val="24"/>
        </w:rPr>
        <w:t xml:space="preserve"> </w:t>
      </w:r>
      <w:r w:rsidR="00F262D7" w:rsidRPr="00A71FF2">
        <w:rPr>
          <w:rFonts w:cstheme="minorHAnsi"/>
          <w:szCs w:val="24"/>
        </w:rPr>
        <w:t>as</w:t>
      </w:r>
      <w:r w:rsidR="00D078E4" w:rsidRPr="00A71FF2">
        <w:rPr>
          <w:rFonts w:cstheme="minorHAnsi"/>
          <w:szCs w:val="24"/>
        </w:rPr>
        <w:t xml:space="preserve"> </w:t>
      </w:r>
      <w:r w:rsidR="00F262D7" w:rsidRPr="00A71FF2">
        <w:rPr>
          <w:rFonts w:cstheme="minorHAnsi"/>
          <w:szCs w:val="24"/>
        </w:rPr>
        <w:t>normas</w:t>
      </w:r>
      <w:r w:rsidR="00D078E4" w:rsidRPr="00A71FF2">
        <w:rPr>
          <w:rFonts w:cstheme="minorHAnsi"/>
          <w:szCs w:val="24"/>
        </w:rPr>
        <w:t xml:space="preserve"> </w:t>
      </w:r>
      <w:r w:rsidR="00F262D7" w:rsidRPr="00A71FF2">
        <w:rPr>
          <w:rFonts w:cstheme="minorHAnsi"/>
          <w:szCs w:val="24"/>
        </w:rPr>
        <w:t>aplicáveis</w:t>
      </w:r>
      <w:r w:rsidR="00D078E4" w:rsidRPr="00A71FF2">
        <w:rPr>
          <w:rFonts w:cstheme="minorHAnsi"/>
          <w:szCs w:val="24"/>
        </w:rPr>
        <w:t xml:space="preserve"> </w:t>
      </w:r>
      <w:r w:rsidR="00F262D7" w:rsidRPr="00A71FF2">
        <w:rPr>
          <w:rFonts w:cstheme="minorHAnsi"/>
          <w:szCs w:val="24"/>
        </w:rPr>
        <w:t>que</w:t>
      </w:r>
      <w:r w:rsidR="00D078E4" w:rsidRPr="00A71FF2">
        <w:rPr>
          <w:rFonts w:cstheme="minorHAnsi"/>
          <w:szCs w:val="24"/>
        </w:rPr>
        <w:t xml:space="preserve"> </w:t>
      </w:r>
      <w:r w:rsidR="00F262D7" w:rsidRPr="00A71FF2">
        <w:rPr>
          <w:rFonts w:cstheme="minorHAnsi"/>
          <w:szCs w:val="24"/>
        </w:rPr>
        <w:t>versam</w:t>
      </w:r>
      <w:r w:rsidR="00D078E4" w:rsidRPr="00A71FF2">
        <w:rPr>
          <w:rFonts w:cstheme="minorHAnsi"/>
          <w:szCs w:val="24"/>
        </w:rPr>
        <w:t xml:space="preserve"> </w:t>
      </w:r>
      <w:r w:rsidR="00F262D7" w:rsidRPr="00A71FF2">
        <w:rPr>
          <w:rFonts w:cstheme="minorHAnsi"/>
          <w:szCs w:val="24"/>
        </w:rPr>
        <w:t>sobre</w:t>
      </w:r>
      <w:r w:rsidR="00D078E4" w:rsidRPr="00A71FF2">
        <w:rPr>
          <w:rFonts w:cstheme="minorHAnsi"/>
          <w:szCs w:val="24"/>
        </w:rPr>
        <w:t xml:space="preserve"> </w:t>
      </w:r>
      <w:r w:rsidR="00F262D7" w:rsidRPr="00A71FF2">
        <w:rPr>
          <w:rFonts w:cstheme="minorHAnsi"/>
          <w:szCs w:val="24"/>
        </w:rPr>
        <w:t>atos</w:t>
      </w:r>
      <w:r w:rsidR="00D078E4" w:rsidRPr="00A71FF2">
        <w:rPr>
          <w:rFonts w:cstheme="minorHAnsi"/>
          <w:szCs w:val="24"/>
        </w:rPr>
        <w:t xml:space="preserve"> </w:t>
      </w:r>
      <w:r w:rsidR="00F262D7" w:rsidRPr="00A71FF2">
        <w:rPr>
          <w:rFonts w:cstheme="minorHAnsi"/>
          <w:szCs w:val="24"/>
        </w:rPr>
        <w:t>de</w:t>
      </w:r>
      <w:r w:rsidR="00D078E4" w:rsidRPr="00A71FF2">
        <w:rPr>
          <w:rFonts w:cstheme="minorHAnsi"/>
          <w:szCs w:val="24"/>
        </w:rPr>
        <w:t xml:space="preserve"> </w:t>
      </w:r>
      <w:r w:rsidR="00F262D7" w:rsidRPr="00A71FF2">
        <w:rPr>
          <w:rFonts w:cstheme="minorHAnsi"/>
          <w:szCs w:val="24"/>
        </w:rPr>
        <w:t>corrupção</w:t>
      </w:r>
      <w:r w:rsidR="00D078E4" w:rsidRPr="00A71FF2">
        <w:rPr>
          <w:rFonts w:cstheme="minorHAnsi"/>
          <w:szCs w:val="24"/>
        </w:rPr>
        <w:t xml:space="preserve"> </w:t>
      </w:r>
      <w:r w:rsidR="00F262D7" w:rsidRPr="00A71FF2">
        <w:rPr>
          <w:rFonts w:cstheme="minorHAnsi"/>
          <w:szCs w:val="24"/>
        </w:rPr>
        <w:t>e</w:t>
      </w:r>
      <w:r w:rsidR="00D078E4" w:rsidRPr="00A71FF2">
        <w:rPr>
          <w:rFonts w:cstheme="minorHAnsi"/>
          <w:szCs w:val="24"/>
        </w:rPr>
        <w:t xml:space="preserve"> </w:t>
      </w:r>
      <w:r w:rsidR="00F262D7" w:rsidRPr="00A71FF2">
        <w:rPr>
          <w:rFonts w:cstheme="minorHAnsi"/>
          <w:szCs w:val="24"/>
        </w:rPr>
        <w:t>atos</w:t>
      </w:r>
      <w:r w:rsidR="00D078E4" w:rsidRPr="00A71FF2">
        <w:rPr>
          <w:rFonts w:cstheme="minorHAnsi"/>
          <w:szCs w:val="24"/>
        </w:rPr>
        <w:t xml:space="preserve"> </w:t>
      </w:r>
      <w:r w:rsidR="00F262D7" w:rsidRPr="00A71FF2">
        <w:rPr>
          <w:rFonts w:cstheme="minorHAnsi"/>
          <w:szCs w:val="24"/>
        </w:rPr>
        <w:t>lesivos</w:t>
      </w:r>
      <w:r w:rsidR="00D078E4" w:rsidRPr="00A71FF2">
        <w:rPr>
          <w:rFonts w:cstheme="minorHAnsi"/>
          <w:szCs w:val="24"/>
        </w:rPr>
        <w:t xml:space="preserve"> </w:t>
      </w:r>
      <w:r w:rsidR="00F262D7" w:rsidRPr="00A71FF2">
        <w:rPr>
          <w:rFonts w:cstheme="minorHAnsi"/>
          <w:szCs w:val="24"/>
        </w:rPr>
        <w:t>contra</w:t>
      </w:r>
      <w:r w:rsidR="00D078E4" w:rsidRPr="00A71FF2">
        <w:rPr>
          <w:rFonts w:cstheme="minorHAnsi"/>
          <w:szCs w:val="24"/>
        </w:rPr>
        <w:t xml:space="preserve"> </w:t>
      </w:r>
      <w:r w:rsidR="00F262D7" w:rsidRPr="00A71FF2">
        <w:rPr>
          <w:rFonts w:cstheme="minorHAnsi"/>
          <w:szCs w:val="24"/>
        </w:rPr>
        <w:t>a</w:t>
      </w:r>
      <w:r w:rsidR="00D078E4" w:rsidRPr="00A71FF2">
        <w:rPr>
          <w:rFonts w:cstheme="minorHAnsi"/>
          <w:szCs w:val="24"/>
        </w:rPr>
        <w:t xml:space="preserve"> </w:t>
      </w:r>
      <w:r w:rsidR="00F262D7" w:rsidRPr="00A71FF2">
        <w:rPr>
          <w:rFonts w:cstheme="minorHAnsi"/>
          <w:szCs w:val="24"/>
        </w:rPr>
        <w:t>administração</w:t>
      </w:r>
      <w:r w:rsidR="00D078E4" w:rsidRPr="00A71FF2">
        <w:rPr>
          <w:rFonts w:cstheme="minorHAnsi"/>
          <w:szCs w:val="24"/>
        </w:rPr>
        <w:t xml:space="preserve"> </w:t>
      </w:r>
      <w:r w:rsidR="00F262D7" w:rsidRPr="00A71FF2">
        <w:rPr>
          <w:rFonts w:cstheme="minorHAnsi"/>
          <w:szCs w:val="24"/>
        </w:rPr>
        <w:t>pública,</w:t>
      </w:r>
      <w:r w:rsidR="00D078E4" w:rsidRPr="00A71FF2">
        <w:rPr>
          <w:rFonts w:cstheme="minorHAnsi"/>
          <w:szCs w:val="24"/>
        </w:rPr>
        <w:t xml:space="preserve"> </w:t>
      </w:r>
      <w:r w:rsidR="00F262D7" w:rsidRPr="00A71FF2">
        <w:rPr>
          <w:rFonts w:cstheme="minorHAnsi"/>
          <w:szCs w:val="24"/>
        </w:rPr>
        <w:t>na</w:t>
      </w:r>
      <w:r w:rsidR="00D078E4" w:rsidRPr="00A71FF2">
        <w:rPr>
          <w:rFonts w:cstheme="minorHAnsi"/>
          <w:szCs w:val="24"/>
        </w:rPr>
        <w:t xml:space="preserve"> </w:t>
      </w:r>
      <w:r w:rsidR="00F262D7" w:rsidRPr="00A71FF2">
        <w:rPr>
          <w:rFonts w:cstheme="minorHAnsi"/>
          <w:szCs w:val="24"/>
        </w:rPr>
        <w:t>forma</w:t>
      </w:r>
      <w:r w:rsidR="00D078E4" w:rsidRPr="00A71FF2">
        <w:rPr>
          <w:rFonts w:cstheme="minorHAnsi"/>
          <w:szCs w:val="24"/>
        </w:rPr>
        <w:t xml:space="preserve"> </w:t>
      </w:r>
      <w:r w:rsidR="00F262D7" w:rsidRPr="00A71FF2">
        <w:rPr>
          <w:rFonts w:cstheme="minorHAnsi"/>
          <w:szCs w:val="24"/>
        </w:rPr>
        <w:t>das</w:t>
      </w:r>
      <w:r w:rsidR="00D078E4" w:rsidRPr="00A71FF2">
        <w:rPr>
          <w:rFonts w:cstheme="minorHAnsi"/>
          <w:szCs w:val="24"/>
        </w:rPr>
        <w:t xml:space="preserve"> </w:t>
      </w:r>
      <w:r w:rsidR="00F262D7" w:rsidRPr="00A71FF2">
        <w:rPr>
          <w:rFonts w:cstheme="minorHAnsi"/>
          <w:szCs w:val="24"/>
        </w:rPr>
        <w:t>Leis</w:t>
      </w:r>
      <w:r w:rsidR="00D078E4" w:rsidRPr="00A71FF2">
        <w:rPr>
          <w:rFonts w:cstheme="minorHAnsi"/>
          <w:szCs w:val="24"/>
        </w:rPr>
        <w:t xml:space="preserve"> </w:t>
      </w:r>
      <w:r w:rsidR="00F262D7" w:rsidRPr="00A71FF2">
        <w:rPr>
          <w:rFonts w:cstheme="minorHAnsi"/>
          <w:szCs w:val="24"/>
        </w:rPr>
        <w:t>Anticorrupção,</w:t>
      </w:r>
      <w:r w:rsidR="00D078E4" w:rsidRPr="00A71FF2">
        <w:rPr>
          <w:rFonts w:cstheme="minorHAnsi"/>
          <w:szCs w:val="24"/>
        </w:rPr>
        <w:t xml:space="preserve"> </w:t>
      </w:r>
      <w:r w:rsidR="00F262D7" w:rsidRPr="00A71FF2">
        <w:rPr>
          <w:rFonts w:cstheme="minorHAnsi"/>
          <w:szCs w:val="24"/>
        </w:rPr>
        <w:t>na</w:t>
      </w:r>
      <w:r w:rsidR="00D078E4" w:rsidRPr="00A71FF2">
        <w:rPr>
          <w:rFonts w:cstheme="minorHAnsi"/>
          <w:szCs w:val="24"/>
        </w:rPr>
        <w:t xml:space="preserve"> </w:t>
      </w:r>
      <w:r w:rsidR="00F262D7" w:rsidRPr="00A71FF2">
        <w:rPr>
          <w:rFonts w:cstheme="minorHAnsi"/>
          <w:szCs w:val="24"/>
        </w:rPr>
        <w:t>medida</w:t>
      </w:r>
      <w:r w:rsidR="00D078E4" w:rsidRPr="00A71FF2">
        <w:rPr>
          <w:rFonts w:cstheme="minorHAnsi"/>
          <w:szCs w:val="24"/>
        </w:rPr>
        <w:t xml:space="preserve"> </w:t>
      </w:r>
      <w:r w:rsidR="00F262D7" w:rsidRPr="00A71FF2">
        <w:rPr>
          <w:rFonts w:cstheme="minorHAnsi"/>
          <w:szCs w:val="24"/>
        </w:rPr>
        <w:t>em</w:t>
      </w:r>
      <w:r w:rsidR="00D078E4" w:rsidRPr="00A71FF2">
        <w:rPr>
          <w:rFonts w:cstheme="minorHAnsi"/>
          <w:szCs w:val="24"/>
        </w:rPr>
        <w:t xml:space="preserve"> </w:t>
      </w:r>
      <w:r w:rsidR="00F262D7" w:rsidRPr="00A71FF2">
        <w:rPr>
          <w:rFonts w:cstheme="minorHAnsi"/>
          <w:szCs w:val="24"/>
        </w:rPr>
        <w:t>que</w:t>
      </w:r>
      <w:r w:rsidR="00922588" w:rsidRPr="00A71FF2">
        <w:rPr>
          <w:rFonts w:cstheme="minorHAnsi"/>
          <w:szCs w:val="24"/>
        </w:rPr>
        <w:t>:</w:t>
      </w:r>
      <w:r w:rsidR="00D078E4" w:rsidRPr="00A71FF2">
        <w:rPr>
          <w:rFonts w:cstheme="minorHAnsi"/>
          <w:szCs w:val="24"/>
        </w:rPr>
        <w:t xml:space="preserve"> </w:t>
      </w:r>
      <w:r w:rsidR="00F262D7" w:rsidRPr="00A71FF2">
        <w:rPr>
          <w:rFonts w:cstheme="minorHAnsi"/>
          <w:b/>
          <w:szCs w:val="24"/>
        </w:rPr>
        <w:t>(a)</w:t>
      </w:r>
      <w:r w:rsidR="00D078E4" w:rsidRPr="00A71FF2">
        <w:rPr>
          <w:rFonts w:cstheme="minorHAnsi"/>
          <w:szCs w:val="24"/>
        </w:rPr>
        <w:t xml:space="preserve"> </w:t>
      </w:r>
      <w:r w:rsidR="00F262D7" w:rsidRPr="00A71FF2">
        <w:rPr>
          <w:rFonts w:cstheme="minorHAnsi"/>
          <w:szCs w:val="24"/>
        </w:rPr>
        <w:t>mantém</w:t>
      </w:r>
      <w:r w:rsidR="00D078E4" w:rsidRPr="00A71FF2">
        <w:rPr>
          <w:rFonts w:cstheme="minorHAnsi"/>
          <w:szCs w:val="24"/>
        </w:rPr>
        <w:t xml:space="preserve"> </w:t>
      </w:r>
      <w:r w:rsidR="00F262D7" w:rsidRPr="00A71FF2">
        <w:rPr>
          <w:rFonts w:cstheme="minorHAnsi"/>
          <w:szCs w:val="24"/>
        </w:rPr>
        <w:t>políticas</w:t>
      </w:r>
      <w:r w:rsidR="00D078E4" w:rsidRPr="00A71FF2">
        <w:rPr>
          <w:rFonts w:cstheme="minorHAnsi"/>
          <w:szCs w:val="24"/>
        </w:rPr>
        <w:t xml:space="preserve"> </w:t>
      </w:r>
      <w:r w:rsidR="00F262D7" w:rsidRPr="00A71FF2">
        <w:rPr>
          <w:rFonts w:cstheme="minorHAnsi"/>
          <w:szCs w:val="24"/>
        </w:rPr>
        <w:t>e</w:t>
      </w:r>
      <w:r w:rsidR="00D078E4" w:rsidRPr="00A71FF2">
        <w:rPr>
          <w:rFonts w:cstheme="minorHAnsi"/>
          <w:szCs w:val="24"/>
        </w:rPr>
        <w:t xml:space="preserve"> </w:t>
      </w:r>
      <w:r w:rsidR="00F262D7" w:rsidRPr="00A71FF2">
        <w:rPr>
          <w:rFonts w:cstheme="minorHAnsi"/>
          <w:szCs w:val="24"/>
        </w:rPr>
        <w:t>procedimentos</w:t>
      </w:r>
      <w:r w:rsidR="00D078E4" w:rsidRPr="00A71FF2">
        <w:rPr>
          <w:rFonts w:cstheme="minorHAnsi"/>
          <w:szCs w:val="24"/>
        </w:rPr>
        <w:t xml:space="preserve"> </w:t>
      </w:r>
      <w:r w:rsidR="00F262D7" w:rsidRPr="00A71FF2">
        <w:rPr>
          <w:rFonts w:cstheme="minorHAnsi"/>
          <w:szCs w:val="24"/>
        </w:rPr>
        <w:t>internos</w:t>
      </w:r>
      <w:r w:rsidR="00D078E4" w:rsidRPr="00A71FF2">
        <w:rPr>
          <w:rFonts w:cstheme="minorHAnsi"/>
          <w:szCs w:val="24"/>
        </w:rPr>
        <w:t xml:space="preserve"> </w:t>
      </w:r>
      <w:r w:rsidR="00F262D7" w:rsidRPr="00A71FF2">
        <w:rPr>
          <w:rFonts w:cstheme="minorHAnsi"/>
          <w:szCs w:val="24"/>
        </w:rPr>
        <w:t>que</w:t>
      </w:r>
      <w:r w:rsidR="00D078E4" w:rsidRPr="00A71FF2">
        <w:rPr>
          <w:rFonts w:cstheme="minorHAnsi"/>
          <w:szCs w:val="24"/>
        </w:rPr>
        <w:t xml:space="preserve"> </w:t>
      </w:r>
      <w:r w:rsidR="00F262D7" w:rsidRPr="00A71FF2">
        <w:rPr>
          <w:rFonts w:cstheme="minorHAnsi"/>
          <w:szCs w:val="24"/>
        </w:rPr>
        <w:t>asseguram</w:t>
      </w:r>
      <w:r w:rsidR="00D078E4" w:rsidRPr="00A71FF2">
        <w:rPr>
          <w:rFonts w:cstheme="minorHAnsi"/>
          <w:szCs w:val="24"/>
        </w:rPr>
        <w:t xml:space="preserve"> </w:t>
      </w:r>
      <w:r w:rsidR="00F262D7" w:rsidRPr="00A71FF2">
        <w:rPr>
          <w:rFonts w:cstheme="minorHAnsi"/>
          <w:szCs w:val="24"/>
        </w:rPr>
        <w:t>integral</w:t>
      </w:r>
      <w:r w:rsidR="00D078E4" w:rsidRPr="00A71FF2">
        <w:rPr>
          <w:rFonts w:cstheme="minorHAnsi"/>
          <w:szCs w:val="24"/>
        </w:rPr>
        <w:t xml:space="preserve"> </w:t>
      </w:r>
      <w:r w:rsidR="00F262D7" w:rsidRPr="00A71FF2">
        <w:rPr>
          <w:rFonts w:cstheme="minorHAnsi"/>
          <w:szCs w:val="24"/>
        </w:rPr>
        <w:lastRenderedPageBreak/>
        <w:t>cumprimento</w:t>
      </w:r>
      <w:r w:rsidR="00D078E4" w:rsidRPr="00A71FF2">
        <w:rPr>
          <w:rFonts w:cstheme="minorHAnsi"/>
          <w:szCs w:val="24"/>
        </w:rPr>
        <w:t xml:space="preserve"> </w:t>
      </w:r>
      <w:r w:rsidR="00F262D7" w:rsidRPr="00A71FF2">
        <w:rPr>
          <w:rFonts w:cstheme="minorHAnsi"/>
          <w:szCs w:val="24"/>
        </w:rPr>
        <w:t>de</w:t>
      </w:r>
      <w:r w:rsidR="00D078E4" w:rsidRPr="00A71FF2">
        <w:rPr>
          <w:rFonts w:cstheme="minorHAnsi"/>
          <w:szCs w:val="24"/>
        </w:rPr>
        <w:t xml:space="preserve"> </w:t>
      </w:r>
      <w:r w:rsidR="00F262D7" w:rsidRPr="00A71FF2">
        <w:rPr>
          <w:rFonts w:cstheme="minorHAnsi"/>
          <w:szCs w:val="24"/>
        </w:rPr>
        <w:t>tais</w:t>
      </w:r>
      <w:r w:rsidR="00D078E4" w:rsidRPr="00A71FF2">
        <w:rPr>
          <w:rFonts w:cstheme="minorHAnsi"/>
          <w:szCs w:val="24"/>
        </w:rPr>
        <w:t xml:space="preserve"> </w:t>
      </w:r>
      <w:r w:rsidR="00F262D7" w:rsidRPr="00A71FF2">
        <w:rPr>
          <w:rFonts w:cstheme="minorHAnsi"/>
          <w:szCs w:val="24"/>
        </w:rPr>
        <w:t>normas;</w:t>
      </w:r>
      <w:r w:rsidR="00D078E4" w:rsidRPr="00A71FF2">
        <w:rPr>
          <w:rFonts w:cstheme="minorHAnsi"/>
          <w:szCs w:val="24"/>
        </w:rPr>
        <w:t xml:space="preserve"> </w:t>
      </w:r>
      <w:r w:rsidR="00F262D7" w:rsidRPr="00A71FF2">
        <w:rPr>
          <w:rFonts w:cstheme="minorHAnsi"/>
          <w:b/>
          <w:szCs w:val="24"/>
        </w:rPr>
        <w:t>(b)</w:t>
      </w:r>
      <w:r w:rsidR="00D078E4" w:rsidRPr="00A71FF2">
        <w:rPr>
          <w:rFonts w:cstheme="minorHAnsi"/>
          <w:szCs w:val="24"/>
        </w:rPr>
        <w:t xml:space="preserve"> </w:t>
      </w:r>
      <w:r w:rsidR="00F262D7" w:rsidRPr="00A71FF2">
        <w:rPr>
          <w:rFonts w:cstheme="minorHAnsi"/>
          <w:szCs w:val="24"/>
        </w:rPr>
        <w:t>dá</w:t>
      </w:r>
      <w:r w:rsidR="00D078E4" w:rsidRPr="00A71FF2">
        <w:rPr>
          <w:rFonts w:cstheme="minorHAnsi"/>
          <w:szCs w:val="24"/>
        </w:rPr>
        <w:t xml:space="preserve"> </w:t>
      </w:r>
      <w:r w:rsidR="00F262D7" w:rsidRPr="00A71FF2">
        <w:rPr>
          <w:rFonts w:cstheme="minorHAnsi"/>
          <w:szCs w:val="24"/>
        </w:rPr>
        <w:t>pleno</w:t>
      </w:r>
      <w:r w:rsidR="00D078E4" w:rsidRPr="00A71FF2">
        <w:rPr>
          <w:rFonts w:cstheme="minorHAnsi"/>
          <w:szCs w:val="24"/>
        </w:rPr>
        <w:t xml:space="preserve"> </w:t>
      </w:r>
      <w:r w:rsidR="00F262D7" w:rsidRPr="00A71FF2">
        <w:rPr>
          <w:rFonts w:cstheme="minorHAnsi"/>
          <w:szCs w:val="24"/>
        </w:rPr>
        <w:t>conhecimento</w:t>
      </w:r>
      <w:r w:rsidR="00D078E4" w:rsidRPr="00A71FF2">
        <w:rPr>
          <w:rFonts w:cstheme="minorHAnsi"/>
          <w:szCs w:val="24"/>
        </w:rPr>
        <w:t xml:space="preserve"> </w:t>
      </w:r>
      <w:r w:rsidR="00F262D7" w:rsidRPr="00A71FF2">
        <w:rPr>
          <w:rFonts w:cstheme="minorHAnsi"/>
          <w:szCs w:val="24"/>
        </w:rPr>
        <w:t>de</w:t>
      </w:r>
      <w:r w:rsidR="00D078E4" w:rsidRPr="00A71FF2">
        <w:rPr>
          <w:rFonts w:cstheme="minorHAnsi"/>
          <w:szCs w:val="24"/>
        </w:rPr>
        <w:t xml:space="preserve"> </w:t>
      </w:r>
      <w:r w:rsidR="00F262D7" w:rsidRPr="00A71FF2">
        <w:rPr>
          <w:rFonts w:cstheme="minorHAnsi"/>
          <w:szCs w:val="24"/>
        </w:rPr>
        <w:t>tais</w:t>
      </w:r>
      <w:r w:rsidR="00D078E4" w:rsidRPr="00A71FF2">
        <w:rPr>
          <w:rFonts w:cstheme="minorHAnsi"/>
          <w:szCs w:val="24"/>
        </w:rPr>
        <w:t xml:space="preserve"> </w:t>
      </w:r>
      <w:r w:rsidR="00F262D7" w:rsidRPr="00A71FF2">
        <w:rPr>
          <w:rFonts w:cstheme="minorHAnsi"/>
          <w:szCs w:val="24"/>
        </w:rPr>
        <w:t>normas</w:t>
      </w:r>
      <w:r w:rsidR="00D078E4" w:rsidRPr="00A71FF2">
        <w:rPr>
          <w:rFonts w:cstheme="minorHAnsi"/>
          <w:szCs w:val="24"/>
        </w:rPr>
        <w:t xml:space="preserve"> </w:t>
      </w:r>
      <w:r w:rsidR="00F262D7" w:rsidRPr="00A71FF2">
        <w:rPr>
          <w:rFonts w:cstheme="minorHAnsi"/>
          <w:szCs w:val="24"/>
        </w:rPr>
        <w:t>a</w:t>
      </w:r>
      <w:r w:rsidR="00D078E4" w:rsidRPr="00A71FF2">
        <w:rPr>
          <w:rFonts w:cstheme="minorHAnsi"/>
          <w:szCs w:val="24"/>
        </w:rPr>
        <w:t xml:space="preserve"> </w:t>
      </w:r>
      <w:r w:rsidR="00F262D7" w:rsidRPr="00A71FF2">
        <w:rPr>
          <w:rFonts w:cstheme="minorHAnsi"/>
          <w:szCs w:val="24"/>
        </w:rPr>
        <w:t>todos</w:t>
      </w:r>
      <w:r w:rsidR="00D078E4" w:rsidRPr="00A71FF2">
        <w:rPr>
          <w:rFonts w:cstheme="minorHAnsi"/>
          <w:szCs w:val="24"/>
        </w:rPr>
        <w:t xml:space="preserve"> </w:t>
      </w:r>
      <w:r w:rsidR="00F262D7" w:rsidRPr="00A71FF2">
        <w:rPr>
          <w:rFonts w:cstheme="minorHAnsi"/>
          <w:szCs w:val="24"/>
        </w:rPr>
        <w:t>os</w:t>
      </w:r>
      <w:r w:rsidR="00D078E4" w:rsidRPr="00A71FF2">
        <w:rPr>
          <w:rFonts w:cstheme="minorHAnsi"/>
          <w:szCs w:val="24"/>
        </w:rPr>
        <w:t xml:space="preserve"> </w:t>
      </w:r>
      <w:r w:rsidR="00F262D7" w:rsidRPr="00A71FF2">
        <w:rPr>
          <w:rFonts w:cstheme="minorHAnsi"/>
          <w:szCs w:val="24"/>
        </w:rPr>
        <w:t>profissionais</w:t>
      </w:r>
      <w:r w:rsidR="00D078E4" w:rsidRPr="00A71FF2">
        <w:rPr>
          <w:rFonts w:cstheme="minorHAnsi"/>
          <w:szCs w:val="24"/>
        </w:rPr>
        <w:t xml:space="preserve"> </w:t>
      </w:r>
      <w:r w:rsidR="00F262D7" w:rsidRPr="00A71FF2">
        <w:rPr>
          <w:rFonts w:cstheme="minorHAnsi"/>
          <w:szCs w:val="24"/>
        </w:rPr>
        <w:t>que</w:t>
      </w:r>
      <w:r w:rsidR="00D078E4" w:rsidRPr="00A71FF2">
        <w:rPr>
          <w:rFonts w:cstheme="minorHAnsi"/>
          <w:szCs w:val="24"/>
        </w:rPr>
        <w:t xml:space="preserve"> </w:t>
      </w:r>
      <w:r w:rsidR="00F262D7" w:rsidRPr="00A71FF2">
        <w:rPr>
          <w:rFonts w:cstheme="minorHAnsi"/>
          <w:szCs w:val="24"/>
        </w:rPr>
        <w:t>venham</w:t>
      </w:r>
      <w:r w:rsidR="00D078E4" w:rsidRPr="00A71FF2">
        <w:rPr>
          <w:rFonts w:cstheme="minorHAnsi"/>
          <w:szCs w:val="24"/>
        </w:rPr>
        <w:t xml:space="preserve"> </w:t>
      </w:r>
      <w:r w:rsidR="00F262D7" w:rsidRPr="00A71FF2">
        <w:rPr>
          <w:rFonts w:cstheme="minorHAnsi"/>
          <w:szCs w:val="24"/>
        </w:rPr>
        <w:t>a</w:t>
      </w:r>
      <w:r w:rsidR="00D078E4" w:rsidRPr="00A71FF2">
        <w:rPr>
          <w:rFonts w:cstheme="minorHAnsi"/>
          <w:szCs w:val="24"/>
        </w:rPr>
        <w:t xml:space="preserve"> </w:t>
      </w:r>
      <w:r w:rsidR="00F262D7" w:rsidRPr="00A71FF2">
        <w:rPr>
          <w:rFonts w:cstheme="minorHAnsi"/>
          <w:szCs w:val="24"/>
        </w:rPr>
        <w:t>se</w:t>
      </w:r>
      <w:r w:rsidR="00D078E4" w:rsidRPr="00A71FF2">
        <w:rPr>
          <w:rFonts w:cstheme="minorHAnsi"/>
          <w:szCs w:val="24"/>
        </w:rPr>
        <w:t xml:space="preserve"> </w:t>
      </w:r>
      <w:r w:rsidR="00F262D7" w:rsidRPr="00A71FF2">
        <w:rPr>
          <w:rFonts w:cstheme="minorHAnsi"/>
          <w:szCs w:val="24"/>
        </w:rPr>
        <w:t>relacionar</w:t>
      </w:r>
      <w:r w:rsidR="00D078E4" w:rsidRPr="00A71FF2">
        <w:rPr>
          <w:rFonts w:cstheme="minorHAnsi"/>
          <w:szCs w:val="24"/>
        </w:rPr>
        <w:t xml:space="preserve"> </w:t>
      </w:r>
      <w:r w:rsidR="00F262D7" w:rsidRPr="00A71FF2">
        <w:rPr>
          <w:rFonts w:cstheme="minorHAnsi"/>
          <w:szCs w:val="24"/>
        </w:rPr>
        <w:t>com</w:t>
      </w:r>
      <w:r w:rsidR="00D078E4" w:rsidRPr="00A71FF2">
        <w:rPr>
          <w:rFonts w:cstheme="minorHAnsi"/>
          <w:szCs w:val="24"/>
        </w:rPr>
        <w:t xml:space="preserve"> </w:t>
      </w:r>
      <w:r w:rsidR="00F262D7" w:rsidRPr="00A71FF2">
        <w:rPr>
          <w:rFonts w:cstheme="minorHAnsi"/>
          <w:szCs w:val="24"/>
        </w:rPr>
        <w:t>a</w:t>
      </w:r>
      <w:r w:rsidR="00D078E4" w:rsidRPr="00A71FF2">
        <w:rPr>
          <w:rFonts w:cstheme="minorHAnsi"/>
          <w:szCs w:val="24"/>
        </w:rPr>
        <w:t xml:space="preserve"> </w:t>
      </w:r>
      <w:r w:rsidR="00481D55" w:rsidRPr="00A71FF2">
        <w:rPr>
          <w:rFonts w:cstheme="minorHAnsi"/>
          <w:szCs w:val="24"/>
        </w:rPr>
        <w:t>Fiduciante</w:t>
      </w:r>
      <w:r w:rsidR="00F262D7" w:rsidRPr="00A71FF2">
        <w:rPr>
          <w:rFonts w:cstheme="minorHAnsi"/>
          <w:szCs w:val="24"/>
        </w:rPr>
        <w:t>,</w:t>
      </w:r>
      <w:r w:rsidR="00D078E4" w:rsidRPr="00A71FF2">
        <w:rPr>
          <w:rFonts w:cstheme="minorHAnsi"/>
          <w:szCs w:val="24"/>
        </w:rPr>
        <w:t xml:space="preserve"> </w:t>
      </w:r>
      <w:r w:rsidR="00F262D7" w:rsidRPr="00A71FF2">
        <w:rPr>
          <w:rFonts w:cstheme="minorHAnsi"/>
          <w:szCs w:val="24"/>
        </w:rPr>
        <w:t>previamente</w:t>
      </w:r>
      <w:r w:rsidR="00D078E4" w:rsidRPr="00A71FF2">
        <w:rPr>
          <w:rFonts w:cstheme="minorHAnsi"/>
          <w:szCs w:val="24"/>
        </w:rPr>
        <w:t xml:space="preserve"> </w:t>
      </w:r>
      <w:r w:rsidR="00F262D7" w:rsidRPr="00A71FF2">
        <w:rPr>
          <w:rFonts w:cstheme="minorHAnsi"/>
          <w:szCs w:val="24"/>
        </w:rPr>
        <w:t>ao</w:t>
      </w:r>
      <w:r w:rsidR="00D078E4" w:rsidRPr="00A71FF2">
        <w:rPr>
          <w:rFonts w:cstheme="minorHAnsi"/>
          <w:szCs w:val="24"/>
        </w:rPr>
        <w:t xml:space="preserve"> </w:t>
      </w:r>
      <w:r w:rsidR="00F262D7" w:rsidRPr="00A71FF2">
        <w:rPr>
          <w:rFonts w:cstheme="minorHAnsi"/>
          <w:szCs w:val="24"/>
        </w:rPr>
        <w:t>início</w:t>
      </w:r>
      <w:r w:rsidR="00D078E4" w:rsidRPr="00A71FF2">
        <w:rPr>
          <w:rFonts w:cstheme="minorHAnsi"/>
          <w:szCs w:val="24"/>
        </w:rPr>
        <w:t xml:space="preserve"> </w:t>
      </w:r>
      <w:r w:rsidR="00F262D7" w:rsidRPr="00A71FF2">
        <w:rPr>
          <w:rFonts w:cstheme="minorHAnsi"/>
          <w:szCs w:val="24"/>
        </w:rPr>
        <w:t>de</w:t>
      </w:r>
      <w:r w:rsidR="00D078E4" w:rsidRPr="00A71FF2">
        <w:rPr>
          <w:rFonts w:cstheme="minorHAnsi"/>
          <w:szCs w:val="24"/>
        </w:rPr>
        <w:t xml:space="preserve"> </w:t>
      </w:r>
      <w:r w:rsidR="00F262D7" w:rsidRPr="00A71FF2">
        <w:rPr>
          <w:rFonts w:cstheme="minorHAnsi"/>
          <w:szCs w:val="24"/>
        </w:rPr>
        <w:t>sua</w:t>
      </w:r>
      <w:r w:rsidR="00D078E4" w:rsidRPr="00A71FF2">
        <w:rPr>
          <w:rFonts w:cstheme="minorHAnsi"/>
          <w:szCs w:val="24"/>
        </w:rPr>
        <w:t xml:space="preserve"> </w:t>
      </w:r>
      <w:r w:rsidR="00F262D7" w:rsidRPr="00A71FF2">
        <w:rPr>
          <w:rFonts w:cstheme="minorHAnsi"/>
          <w:szCs w:val="24"/>
        </w:rPr>
        <w:t>atuação;</w:t>
      </w:r>
      <w:r w:rsidR="00D078E4" w:rsidRPr="00A71FF2">
        <w:rPr>
          <w:rFonts w:cstheme="minorHAnsi"/>
          <w:szCs w:val="24"/>
        </w:rPr>
        <w:t xml:space="preserve"> </w:t>
      </w:r>
      <w:r w:rsidR="00F262D7" w:rsidRPr="00A71FF2">
        <w:rPr>
          <w:rFonts w:cstheme="minorHAnsi"/>
          <w:szCs w:val="24"/>
        </w:rPr>
        <w:t>e</w:t>
      </w:r>
      <w:r w:rsidR="00D078E4" w:rsidRPr="00A71FF2">
        <w:rPr>
          <w:rFonts w:cstheme="minorHAnsi"/>
          <w:szCs w:val="24"/>
        </w:rPr>
        <w:t xml:space="preserve"> </w:t>
      </w:r>
      <w:r w:rsidR="00F262D7" w:rsidRPr="00A71FF2">
        <w:rPr>
          <w:rFonts w:cstheme="minorHAnsi"/>
          <w:b/>
          <w:szCs w:val="24"/>
        </w:rPr>
        <w:t>(c)</w:t>
      </w:r>
      <w:r w:rsidR="00D078E4" w:rsidRPr="00A71FF2">
        <w:rPr>
          <w:rFonts w:cstheme="minorHAnsi"/>
          <w:szCs w:val="24"/>
        </w:rPr>
        <w:t xml:space="preserve"> </w:t>
      </w:r>
      <w:r w:rsidR="00F262D7" w:rsidRPr="00A71FF2">
        <w:rPr>
          <w:rFonts w:cstheme="minorHAnsi"/>
          <w:szCs w:val="24"/>
        </w:rPr>
        <w:t>abstém-se</w:t>
      </w:r>
      <w:r w:rsidR="00D078E4" w:rsidRPr="00A71FF2">
        <w:rPr>
          <w:rFonts w:cstheme="minorHAnsi"/>
          <w:szCs w:val="24"/>
        </w:rPr>
        <w:t xml:space="preserve"> </w:t>
      </w:r>
      <w:r w:rsidR="00F262D7" w:rsidRPr="00A71FF2">
        <w:rPr>
          <w:rFonts w:cstheme="minorHAnsi"/>
          <w:szCs w:val="24"/>
        </w:rPr>
        <w:t>de</w:t>
      </w:r>
      <w:r w:rsidR="00D078E4" w:rsidRPr="00A71FF2">
        <w:rPr>
          <w:rFonts w:cstheme="minorHAnsi"/>
          <w:szCs w:val="24"/>
        </w:rPr>
        <w:t xml:space="preserve"> </w:t>
      </w:r>
      <w:r w:rsidR="00F262D7" w:rsidRPr="00A71FF2">
        <w:rPr>
          <w:rFonts w:cstheme="minorHAnsi"/>
          <w:szCs w:val="24"/>
        </w:rPr>
        <w:t>praticar</w:t>
      </w:r>
      <w:r w:rsidR="00D078E4" w:rsidRPr="00A71FF2">
        <w:rPr>
          <w:rFonts w:cstheme="minorHAnsi"/>
          <w:szCs w:val="24"/>
        </w:rPr>
        <w:t xml:space="preserve"> </w:t>
      </w:r>
      <w:r w:rsidR="00F262D7" w:rsidRPr="00A71FF2">
        <w:rPr>
          <w:rFonts w:cstheme="minorHAnsi"/>
          <w:szCs w:val="24"/>
        </w:rPr>
        <w:t>atos</w:t>
      </w:r>
      <w:r w:rsidR="00D078E4" w:rsidRPr="00A71FF2">
        <w:rPr>
          <w:rFonts w:cstheme="minorHAnsi"/>
          <w:szCs w:val="24"/>
        </w:rPr>
        <w:t xml:space="preserve"> </w:t>
      </w:r>
      <w:r w:rsidR="00F262D7" w:rsidRPr="00A71FF2">
        <w:rPr>
          <w:rFonts w:cstheme="minorHAnsi"/>
          <w:szCs w:val="24"/>
        </w:rPr>
        <w:t>de</w:t>
      </w:r>
      <w:r w:rsidR="00D078E4" w:rsidRPr="00A71FF2">
        <w:rPr>
          <w:rFonts w:cstheme="minorHAnsi"/>
          <w:szCs w:val="24"/>
        </w:rPr>
        <w:t xml:space="preserve"> </w:t>
      </w:r>
      <w:r w:rsidR="00F262D7" w:rsidRPr="00A71FF2">
        <w:rPr>
          <w:rFonts w:cstheme="minorHAnsi"/>
          <w:szCs w:val="24"/>
        </w:rPr>
        <w:t>corrupção</w:t>
      </w:r>
      <w:r w:rsidR="00D078E4" w:rsidRPr="00A71FF2">
        <w:rPr>
          <w:rFonts w:cstheme="minorHAnsi"/>
          <w:szCs w:val="24"/>
        </w:rPr>
        <w:t xml:space="preserve"> </w:t>
      </w:r>
      <w:r w:rsidR="00F262D7" w:rsidRPr="00A71FF2">
        <w:rPr>
          <w:rFonts w:cstheme="minorHAnsi"/>
          <w:szCs w:val="24"/>
        </w:rPr>
        <w:t>e</w:t>
      </w:r>
      <w:r w:rsidR="00D078E4" w:rsidRPr="00A71FF2">
        <w:rPr>
          <w:rFonts w:cstheme="minorHAnsi"/>
          <w:szCs w:val="24"/>
        </w:rPr>
        <w:t xml:space="preserve"> </w:t>
      </w:r>
      <w:r w:rsidR="00F262D7" w:rsidRPr="00A71FF2">
        <w:rPr>
          <w:rFonts w:cstheme="minorHAnsi"/>
          <w:szCs w:val="24"/>
        </w:rPr>
        <w:t>de</w:t>
      </w:r>
      <w:r w:rsidR="00D078E4" w:rsidRPr="00A71FF2">
        <w:rPr>
          <w:rFonts w:cstheme="minorHAnsi"/>
          <w:szCs w:val="24"/>
        </w:rPr>
        <w:t xml:space="preserve"> </w:t>
      </w:r>
      <w:r w:rsidR="00F262D7" w:rsidRPr="00A71FF2">
        <w:rPr>
          <w:rFonts w:cstheme="minorHAnsi"/>
          <w:szCs w:val="24"/>
        </w:rPr>
        <w:t>agir</w:t>
      </w:r>
      <w:r w:rsidR="00D078E4" w:rsidRPr="00A71FF2">
        <w:rPr>
          <w:rFonts w:cstheme="minorHAnsi"/>
          <w:szCs w:val="24"/>
        </w:rPr>
        <w:t xml:space="preserve"> </w:t>
      </w:r>
      <w:r w:rsidR="00F262D7" w:rsidRPr="00A71FF2">
        <w:rPr>
          <w:rFonts w:cstheme="minorHAnsi"/>
          <w:szCs w:val="24"/>
        </w:rPr>
        <w:t>de</w:t>
      </w:r>
      <w:r w:rsidR="00D078E4" w:rsidRPr="00A71FF2">
        <w:rPr>
          <w:rFonts w:cstheme="minorHAnsi"/>
          <w:szCs w:val="24"/>
        </w:rPr>
        <w:t xml:space="preserve"> </w:t>
      </w:r>
      <w:r w:rsidR="00F262D7" w:rsidRPr="00A71FF2">
        <w:rPr>
          <w:rFonts w:cstheme="minorHAnsi"/>
          <w:szCs w:val="24"/>
        </w:rPr>
        <w:t>forma</w:t>
      </w:r>
      <w:r w:rsidR="00D078E4" w:rsidRPr="00A71FF2">
        <w:rPr>
          <w:rFonts w:cstheme="minorHAnsi"/>
          <w:szCs w:val="24"/>
        </w:rPr>
        <w:t xml:space="preserve"> </w:t>
      </w:r>
      <w:r w:rsidR="00F262D7" w:rsidRPr="00A71FF2">
        <w:rPr>
          <w:rFonts w:cstheme="minorHAnsi"/>
          <w:szCs w:val="24"/>
        </w:rPr>
        <w:t>lesiva</w:t>
      </w:r>
      <w:r w:rsidR="00D078E4" w:rsidRPr="00A71FF2">
        <w:rPr>
          <w:rFonts w:cstheme="minorHAnsi"/>
          <w:szCs w:val="24"/>
        </w:rPr>
        <w:t xml:space="preserve"> </w:t>
      </w:r>
      <w:r w:rsidR="00F262D7" w:rsidRPr="00A71FF2">
        <w:rPr>
          <w:rFonts w:cstheme="minorHAnsi"/>
          <w:szCs w:val="24"/>
        </w:rPr>
        <w:t>à</w:t>
      </w:r>
      <w:r w:rsidR="00D078E4" w:rsidRPr="00A71FF2">
        <w:rPr>
          <w:rFonts w:cstheme="minorHAnsi"/>
          <w:szCs w:val="24"/>
        </w:rPr>
        <w:t xml:space="preserve"> </w:t>
      </w:r>
      <w:r w:rsidR="00F262D7" w:rsidRPr="00A71FF2">
        <w:rPr>
          <w:rFonts w:cstheme="minorHAnsi"/>
          <w:szCs w:val="24"/>
        </w:rPr>
        <w:t>administração</w:t>
      </w:r>
      <w:r w:rsidR="00D078E4" w:rsidRPr="00A71FF2">
        <w:rPr>
          <w:rFonts w:cstheme="minorHAnsi"/>
          <w:szCs w:val="24"/>
        </w:rPr>
        <w:t xml:space="preserve"> </w:t>
      </w:r>
      <w:r w:rsidR="00F262D7" w:rsidRPr="00A71FF2">
        <w:rPr>
          <w:rFonts w:cstheme="minorHAnsi"/>
          <w:szCs w:val="24"/>
        </w:rPr>
        <w:t>pública,</w:t>
      </w:r>
      <w:r w:rsidR="00D078E4" w:rsidRPr="00A71FF2">
        <w:rPr>
          <w:rFonts w:cstheme="minorHAnsi"/>
          <w:szCs w:val="24"/>
        </w:rPr>
        <w:t xml:space="preserve"> </w:t>
      </w:r>
      <w:r w:rsidR="00F262D7" w:rsidRPr="00A71FF2">
        <w:rPr>
          <w:rFonts w:cstheme="minorHAnsi"/>
          <w:szCs w:val="24"/>
        </w:rPr>
        <w:t>nacional</w:t>
      </w:r>
      <w:r w:rsidR="00D078E4" w:rsidRPr="00A71FF2">
        <w:rPr>
          <w:rFonts w:cstheme="minorHAnsi"/>
          <w:szCs w:val="24"/>
        </w:rPr>
        <w:t xml:space="preserve"> </w:t>
      </w:r>
      <w:r w:rsidR="00F262D7" w:rsidRPr="00A71FF2">
        <w:rPr>
          <w:rFonts w:cstheme="minorHAnsi"/>
          <w:szCs w:val="24"/>
        </w:rPr>
        <w:t>e</w:t>
      </w:r>
      <w:r w:rsidR="00D078E4" w:rsidRPr="00A71FF2">
        <w:rPr>
          <w:rFonts w:cstheme="minorHAnsi"/>
          <w:szCs w:val="24"/>
        </w:rPr>
        <w:t xml:space="preserve"> </w:t>
      </w:r>
      <w:r w:rsidR="00F262D7" w:rsidRPr="00A71FF2">
        <w:rPr>
          <w:rFonts w:cstheme="minorHAnsi"/>
          <w:szCs w:val="24"/>
        </w:rPr>
        <w:t>estrangeira,</w:t>
      </w:r>
      <w:r w:rsidR="00D078E4" w:rsidRPr="00A71FF2">
        <w:rPr>
          <w:rFonts w:cstheme="minorHAnsi"/>
          <w:szCs w:val="24"/>
        </w:rPr>
        <w:t xml:space="preserve"> </w:t>
      </w:r>
      <w:r w:rsidR="00F262D7" w:rsidRPr="00A71FF2">
        <w:rPr>
          <w:rFonts w:cstheme="minorHAnsi"/>
          <w:szCs w:val="24"/>
        </w:rPr>
        <w:t>no</w:t>
      </w:r>
      <w:r w:rsidR="00D078E4" w:rsidRPr="00A71FF2">
        <w:rPr>
          <w:rFonts w:cstheme="minorHAnsi"/>
          <w:szCs w:val="24"/>
        </w:rPr>
        <w:t xml:space="preserve"> </w:t>
      </w:r>
      <w:r w:rsidR="00F262D7" w:rsidRPr="00A71FF2">
        <w:rPr>
          <w:rFonts w:cstheme="minorHAnsi"/>
          <w:szCs w:val="24"/>
        </w:rPr>
        <w:t>seu</w:t>
      </w:r>
      <w:r w:rsidR="00D078E4" w:rsidRPr="00A71FF2">
        <w:rPr>
          <w:rFonts w:cstheme="minorHAnsi"/>
          <w:szCs w:val="24"/>
        </w:rPr>
        <w:t xml:space="preserve"> </w:t>
      </w:r>
      <w:r w:rsidR="00F262D7" w:rsidRPr="00A71FF2">
        <w:rPr>
          <w:rFonts w:cstheme="minorHAnsi"/>
          <w:szCs w:val="24"/>
        </w:rPr>
        <w:t>interesse</w:t>
      </w:r>
      <w:r w:rsidR="00D078E4" w:rsidRPr="00A71FF2">
        <w:rPr>
          <w:rFonts w:cstheme="minorHAnsi"/>
          <w:szCs w:val="24"/>
        </w:rPr>
        <w:t xml:space="preserve"> </w:t>
      </w:r>
      <w:r w:rsidR="00F262D7" w:rsidRPr="00A71FF2">
        <w:rPr>
          <w:rFonts w:cstheme="minorHAnsi"/>
          <w:szCs w:val="24"/>
        </w:rPr>
        <w:t>ou</w:t>
      </w:r>
      <w:r w:rsidR="00D078E4" w:rsidRPr="00A71FF2">
        <w:rPr>
          <w:rFonts w:cstheme="minorHAnsi"/>
          <w:szCs w:val="24"/>
        </w:rPr>
        <w:t xml:space="preserve"> </w:t>
      </w:r>
      <w:r w:rsidR="00F262D7" w:rsidRPr="00A71FF2">
        <w:rPr>
          <w:rFonts w:cstheme="minorHAnsi"/>
          <w:szCs w:val="24"/>
        </w:rPr>
        <w:t>para</w:t>
      </w:r>
      <w:r w:rsidR="00D078E4" w:rsidRPr="00A71FF2">
        <w:rPr>
          <w:rFonts w:cstheme="minorHAnsi"/>
          <w:szCs w:val="24"/>
        </w:rPr>
        <w:t xml:space="preserve"> </w:t>
      </w:r>
      <w:r w:rsidR="00F262D7" w:rsidRPr="00A71FF2">
        <w:rPr>
          <w:rFonts w:cstheme="minorHAnsi"/>
          <w:szCs w:val="24"/>
        </w:rPr>
        <w:t>seu</w:t>
      </w:r>
      <w:r w:rsidR="00D078E4" w:rsidRPr="00A71FF2">
        <w:rPr>
          <w:rFonts w:cstheme="minorHAnsi"/>
          <w:szCs w:val="24"/>
        </w:rPr>
        <w:t xml:space="preserve"> </w:t>
      </w:r>
      <w:r w:rsidR="00F262D7" w:rsidRPr="00A71FF2">
        <w:rPr>
          <w:rFonts w:cstheme="minorHAnsi"/>
          <w:szCs w:val="24"/>
        </w:rPr>
        <w:t>benefício,</w:t>
      </w:r>
      <w:r w:rsidR="00D078E4" w:rsidRPr="00A71FF2">
        <w:rPr>
          <w:rFonts w:cstheme="minorHAnsi"/>
          <w:szCs w:val="24"/>
        </w:rPr>
        <w:t xml:space="preserve"> </w:t>
      </w:r>
      <w:r w:rsidR="00F262D7" w:rsidRPr="00A71FF2">
        <w:rPr>
          <w:rFonts w:cstheme="minorHAnsi"/>
          <w:szCs w:val="24"/>
        </w:rPr>
        <w:t>exclusivo</w:t>
      </w:r>
      <w:r w:rsidR="00D078E4" w:rsidRPr="00A71FF2">
        <w:rPr>
          <w:rFonts w:cstheme="minorHAnsi"/>
          <w:szCs w:val="24"/>
        </w:rPr>
        <w:t xml:space="preserve"> </w:t>
      </w:r>
      <w:r w:rsidR="00F262D7" w:rsidRPr="00A71FF2">
        <w:rPr>
          <w:rFonts w:cstheme="minorHAnsi"/>
          <w:szCs w:val="24"/>
        </w:rPr>
        <w:t>ou</w:t>
      </w:r>
      <w:r w:rsidR="00D078E4" w:rsidRPr="00A71FF2">
        <w:rPr>
          <w:rFonts w:cstheme="minorHAnsi"/>
          <w:szCs w:val="24"/>
        </w:rPr>
        <w:t xml:space="preserve"> </w:t>
      </w:r>
      <w:r w:rsidR="00F262D7" w:rsidRPr="00A71FF2">
        <w:rPr>
          <w:rFonts w:cstheme="minorHAnsi"/>
          <w:szCs w:val="24"/>
        </w:rPr>
        <w:t>não</w:t>
      </w:r>
      <w:r w:rsidR="000137F9" w:rsidRPr="00A71FF2">
        <w:rPr>
          <w:rFonts w:cstheme="minorHAnsi"/>
          <w:szCs w:val="24"/>
        </w:rPr>
        <w:t>;</w:t>
      </w:r>
      <w:r w:rsidR="00D078E4" w:rsidRPr="00A71FF2">
        <w:rPr>
          <w:rFonts w:cstheme="minorHAnsi"/>
          <w:szCs w:val="24"/>
        </w:rPr>
        <w:t xml:space="preserve"> </w:t>
      </w:r>
    </w:p>
    <w:p w14:paraId="478E062D" w14:textId="77777777" w:rsidR="00F92136" w:rsidRPr="00A71FF2" w:rsidRDefault="00F92136" w:rsidP="00A330D2">
      <w:pPr>
        <w:rPr>
          <w:rFonts w:cstheme="minorHAnsi"/>
          <w:szCs w:val="24"/>
        </w:rPr>
      </w:pPr>
    </w:p>
    <w:p w14:paraId="0931A720" w14:textId="5A92CFDB" w:rsidR="00F262D7" w:rsidRPr="00A71FF2" w:rsidRDefault="00F92136" w:rsidP="00ED0E68">
      <w:pPr>
        <w:ind w:left="567"/>
        <w:rPr>
          <w:rFonts w:cstheme="minorHAnsi"/>
          <w:szCs w:val="24"/>
        </w:rPr>
      </w:pPr>
      <w:r w:rsidRPr="00A71FF2">
        <w:rPr>
          <w:rFonts w:cstheme="minorHAnsi"/>
          <w:b/>
          <w:bCs/>
          <w:szCs w:val="24"/>
        </w:rPr>
        <w:t>(</w:t>
      </w:r>
      <w:proofErr w:type="spellStart"/>
      <w:r w:rsidRPr="00A71FF2">
        <w:rPr>
          <w:rFonts w:cstheme="minorHAnsi"/>
          <w:b/>
          <w:bCs/>
          <w:szCs w:val="24"/>
        </w:rPr>
        <w:t>xxiii</w:t>
      </w:r>
      <w:proofErr w:type="spellEnd"/>
      <w:r w:rsidRPr="00A71FF2">
        <w:rPr>
          <w:rFonts w:cstheme="minorHAnsi"/>
          <w:b/>
          <w:bCs/>
          <w:szCs w:val="24"/>
        </w:rPr>
        <w:t>)</w:t>
      </w:r>
      <w:r w:rsidRPr="00A71FF2">
        <w:rPr>
          <w:rFonts w:cstheme="minorHAnsi"/>
          <w:szCs w:val="24"/>
        </w:rPr>
        <w:tab/>
      </w:r>
      <w:r w:rsidR="00F262D7" w:rsidRPr="00A71FF2">
        <w:rPr>
          <w:rFonts w:cstheme="minorHAnsi"/>
          <w:szCs w:val="24"/>
        </w:rPr>
        <w:t>cumpre</w:t>
      </w:r>
      <w:r w:rsidR="00D078E4" w:rsidRPr="00A71FF2">
        <w:rPr>
          <w:rFonts w:cstheme="minorHAnsi"/>
          <w:szCs w:val="24"/>
        </w:rPr>
        <w:t xml:space="preserve"> </w:t>
      </w:r>
      <w:r w:rsidR="00F262D7" w:rsidRPr="00A71FF2">
        <w:rPr>
          <w:rFonts w:cstheme="minorHAnsi"/>
          <w:szCs w:val="24"/>
        </w:rPr>
        <w:t>a</w:t>
      </w:r>
      <w:r w:rsidR="00D078E4" w:rsidRPr="00A71FF2">
        <w:rPr>
          <w:rFonts w:cstheme="minorHAnsi"/>
          <w:szCs w:val="24"/>
        </w:rPr>
        <w:t xml:space="preserve"> </w:t>
      </w:r>
      <w:r w:rsidR="00F262D7" w:rsidRPr="00A71FF2">
        <w:rPr>
          <w:rFonts w:cstheme="minorHAnsi"/>
          <w:szCs w:val="24"/>
        </w:rPr>
        <w:t>legislação</w:t>
      </w:r>
      <w:r w:rsidR="00D078E4" w:rsidRPr="00A71FF2">
        <w:rPr>
          <w:rFonts w:cstheme="minorHAnsi"/>
          <w:szCs w:val="24"/>
        </w:rPr>
        <w:t xml:space="preserve"> </w:t>
      </w:r>
      <w:r w:rsidR="00F262D7" w:rsidRPr="00A71FF2">
        <w:rPr>
          <w:rFonts w:cstheme="minorHAnsi"/>
          <w:szCs w:val="24"/>
        </w:rPr>
        <w:t>ambiental</w:t>
      </w:r>
      <w:r w:rsidR="00D078E4" w:rsidRPr="00A71FF2">
        <w:rPr>
          <w:rFonts w:cstheme="minorHAnsi"/>
          <w:szCs w:val="24"/>
        </w:rPr>
        <w:t xml:space="preserve"> </w:t>
      </w:r>
      <w:r w:rsidR="00F262D7" w:rsidRPr="00A71FF2">
        <w:rPr>
          <w:rFonts w:cstheme="minorHAnsi"/>
          <w:szCs w:val="24"/>
        </w:rPr>
        <w:t>e</w:t>
      </w:r>
      <w:r w:rsidR="00D078E4" w:rsidRPr="00A71FF2">
        <w:rPr>
          <w:rFonts w:cstheme="minorHAnsi"/>
          <w:szCs w:val="24"/>
        </w:rPr>
        <w:t xml:space="preserve"> </w:t>
      </w:r>
      <w:r w:rsidR="00F262D7" w:rsidRPr="00A71FF2">
        <w:rPr>
          <w:rFonts w:cstheme="minorHAnsi"/>
          <w:szCs w:val="24"/>
        </w:rPr>
        <w:t>trabalhista</w:t>
      </w:r>
      <w:r w:rsidR="00D078E4" w:rsidRPr="00A71FF2">
        <w:rPr>
          <w:rFonts w:cstheme="minorHAnsi"/>
          <w:szCs w:val="24"/>
        </w:rPr>
        <w:t xml:space="preserve"> </w:t>
      </w:r>
      <w:r w:rsidR="00F262D7" w:rsidRPr="00A71FF2">
        <w:rPr>
          <w:rFonts w:cstheme="minorHAnsi"/>
          <w:szCs w:val="24"/>
        </w:rPr>
        <w:t>em</w:t>
      </w:r>
      <w:r w:rsidR="00D078E4" w:rsidRPr="00A71FF2">
        <w:rPr>
          <w:rFonts w:cstheme="minorHAnsi"/>
          <w:szCs w:val="24"/>
        </w:rPr>
        <w:t xml:space="preserve"> </w:t>
      </w:r>
      <w:r w:rsidR="00F262D7" w:rsidRPr="00A71FF2">
        <w:rPr>
          <w:rFonts w:cstheme="minorHAnsi"/>
          <w:szCs w:val="24"/>
        </w:rPr>
        <w:t>vigor,</w:t>
      </w:r>
      <w:r w:rsidR="00D078E4" w:rsidRPr="00A71FF2">
        <w:rPr>
          <w:rFonts w:cstheme="minorHAnsi"/>
          <w:szCs w:val="24"/>
        </w:rPr>
        <w:t xml:space="preserve"> </w:t>
      </w:r>
      <w:r w:rsidR="00F262D7" w:rsidRPr="00A71FF2">
        <w:rPr>
          <w:rFonts w:cstheme="minorHAnsi"/>
          <w:szCs w:val="24"/>
        </w:rPr>
        <w:t>inclusive,</w:t>
      </w:r>
      <w:r w:rsidR="00D078E4" w:rsidRPr="00A71FF2">
        <w:rPr>
          <w:rFonts w:cstheme="minorHAnsi"/>
          <w:szCs w:val="24"/>
        </w:rPr>
        <w:t xml:space="preserve"> </w:t>
      </w:r>
      <w:r w:rsidR="00F262D7" w:rsidRPr="00A71FF2">
        <w:rPr>
          <w:rFonts w:cstheme="minorHAnsi"/>
          <w:szCs w:val="24"/>
        </w:rPr>
        <w:t>mas</w:t>
      </w:r>
      <w:r w:rsidR="00D078E4" w:rsidRPr="00A71FF2">
        <w:rPr>
          <w:rFonts w:cstheme="minorHAnsi"/>
          <w:szCs w:val="24"/>
        </w:rPr>
        <w:t xml:space="preserve"> </w:t>
      </w:r>
      <w:r w:rsidR="00F262D7" w:rsidRPr="00A71FF2">
        <w:rPr>
          <w:rFonts w:cstheme="minorHAnsi"/>
          <w:szCs w:val="24"/>
        </w:rPr>
        <w:t>não</w:t>
      </w:r>
      <w:r w:rsidR="00D078E4" w:rsidRPr="00A71FF2">
        <w:rPr>
          <w:rFonts w:cstheme="minorHAnsi"/>
          <w:szCs w:val="24"/>
        </w:rPr>
        <w:t xml:space="preserve"> </w:t>
      </w:r>
      <w:r w:rsidR="00F262D7" w:rsidRPr="00A71FF2">
        <w:rPr>
          <w:rFonts w:cstheme="minorHAnsi"/>
          <w:szCs w:val="24"/>
        </w:rPr>
        <w:t>limitado</w:t>
      </w:r>
      <w:r w:rsidR="00D078E4" w:rsidRPr="00A71FF2">
        <w:rPr>
          <w:rFonts w:cstheme="minorHAnsi"/>
          <w:szCs w:val="24"/>
        </w:rPr>
        <w:t xml:space="preserve"> </w:t>
      </w:r>
      <w:r w:rsidR="00F262D7" w:rsidRPr="00A71FF2">
        <w:rPr>
          <w:rFonts w:cstheme="minorHAnsi"/>
          <w:szCs w:val="24"/>
        </w:rPr>
        <w:t>à,</w:t>
      </w:r>
      <w:r w:rsidR="00D078E4" w:rsidRPr="00A71FF2">
        <w:rPr>
          <w:rFonts w:cstheme="minorHAnsi"/>
          <w:szCs w:val="24"/>
        </w:rPr>
        <w:t xml:space="preserve"> </w:t>
      </w:r>
      <w:r w:rsidR="00F262D7" w:rsidRPr="00A71FF2">
        <w:rPr>
          <w:rFonts w:cstheme="minorHAnsi"/>
          <w:szCs w:val="24"/>
        </w:rPr>
        <w:t>legislação</w:t>
      </w:r>
      <w:r w:rsidR="00D078E4" w:rsidRPr="00A71FF2">
        <w:rPr>
          <w:rFonts w:cstheme="minorHAnsi"/>
          <w:szCs w:val="24"/>
        </w:rPr>
        <w:t xml:space="preserve"> </w:t>
      </w:r>
      <w:r w:rsidR="00F262D7" w:rsidRPr="00A71FF2">
        <w:rPr>
          <w:rFonts w:cstheme="minorHAnsi"/>
          <w:szCs w:val="24"/>
        </w:rPr>
        <w:t>em</w:t>
      </w:r>
      <w:r w:rsidR="00D078E4" w:rsidRPr="00A71FF2">
        <w:rPr>
          <w:rFonts w:cstheme="minorHAnsi"/>
          <w:szCs w:val="24"/>
        </w:rPr>
        <w:t xml:space="preserve"> </w:t>
      </w:r>
      <w:r w:rsidR="00F262D7" w:rsidRPr="00A71FF2">
        <w:rPr>
          <w:rFonts w:cstheme="minorHAnsi"/>
          <w:szCs w:val="24"/>
        </w:rPr>
        <w:t>vigor</w:t>
      </w:r>
      <w:r w:rsidR="00D078E4" w:rsidRPr="00A71FF2">
        <w:rPr>
          <w:rFonts w:cstheme="minorHAnsi"/>
          <w:szCs w:val="24"/>
        </w:rPr>
        <w:t xml:space="preserve"> </w:t>
      </w:r>
      <w:r w:rsidR="00F262D7" w:rsidRPr="00A71FF2">
        <w:rPr>
          <w:rFonts w:cstheme="minorHAnsi"/>
          <w:szCs w:val="24"/>
        </w:rPr>
        <w:t>pertinente</w:t>
      </w:r>
      <w:r w:rsidR="00D078E4" w:rsidRPr="00A71FF2">
        <w:rPr>
          <w:rFonts w:cstheme="minorHAnsi"/>
          <w:szCs w:val="24"/>
        </w:rPr>
        <w:t xml:space="preserve"> </w:t>
      </w:r>
      <w:r w:rsidR="00F262D7" w:rsidRPr="00A71FF2">
        <w:rPr>
          <w:rFonts w:cstheme="minorHAnsi"/>
          <w:szCs w:val="24"/>
        </w:rPr>
        <w:t>à</w:t>
      </w:r>
      <w:r w:rsidR="00D078E4" w:rsidRPr="00A71FF2">
        <w:rPr>
          <w:rFonts w:cstheme="minorHAnsi"/>
          <w:szCs w:val="24"/>
        </w:rPr>
        <w:t xml:space="preserve"> </w:t>
      </w:r>
      <w:r w:rsidR="00F262D7" w:rsidRPr="00A71FF2">
        <w:rPr>
          <w:rFonts w:cstheme="minorHAnsi"/>
          <w:szCs w:val="24"/>
        </w:rPr>
        <w:t>Política</w:t>
      </w:r>
      <w:r w:rsidR="00D078E4" w:rsidRPr="00A71FF2">
        <w:rPr>
          <w:rFonts w:cstheme="minorHAnsi"/>
          <w:szCs w:val="24"/>
        </w:rPr>
        <w:t xml:space="preserve"> </w:t>
      </w:r>
      <w:r w:rsidR="00F262D7" w:rsidRPr="00A71FF2">
        <w:rPr>
          <w:rFonts w:cstheme="minorHAnsi"/>
          <w:szCs w:val="24"/>
        </w:rPr>
        <w:t>Nacional</w:t>
      </w:r>
      <w:r w:rsidR="00D078E4" w:rsidRPr="00A71FF2">
        <w:rPr>
          <w:rFonts w:cstheme="minorHAnsi"/>
          <w:szCs w:val="24"/>
        </w:rPr>
        <w:t xml:space="preserve"> </w:t>
      </w:r>
      <w:r w:rsidR="00F262D7" w:rsidRPr="00A71FF2">
        <w:rPr>
          <w:rFonts w:cstheme="minorHAnsi"/>
          <w:szCs w:val="24"/>
        </w:rPr>
        <w:t>do</w:t>
      </w:r>
      <w:r w:rsidR="00D078E4" w:rsidRPr="00A71FF2">
        <w:rPr>
          <w:rFonts w:cstheme="minorHAnsi"/>
          <w:szCs w:val="24"/>
        </w:rPr>
        <w:t xml:space="preserve"> </w:t>
      </w:r>
      <w:r w:rsidR="00F262D7" w:rsidRPr="00A71FF2">
        <w:rPr>
          <w:rFonts w:cstheme="minorHAnsi"/>
          <w:szCs w:val="24"/>
        </w:rPr>
        <w:t>Meio</w:t>
      </w:r>
      <w:r w:rsidR="00D078E4" w:rsidRPr="00A71FF2">
        <w:rPr>
          <w:rFonts w:cstheme="minorHAnsi"/>
          <w:szCs w:val="24"/>
        </w:rPr>
        <w:t xml:space="preserve"> </w:t>
      </w:r>
      <w:r w:rsidR="00F262D7" w:rsidRPr="00A71FF2">
        <w:rPr>
          <w:rFonts w:cstheme="minorHAnsi"/>
          <w:szCs w:val="24"/>
        </w:rPr>
        <w:t>Ambiente,</w:t>
      </w:r>
      <w:r w:rsidR="00D078E4" w:rsidRPr="00A71FF2">
        <w:rPr>
          <w:rFonts w:cstheme="minorHAnsi"/>
          <w:szCs w:val="24"/>
        </w:rPr>
        <w:t xml:space="preserve"> </w:t>
      </w:r>
      <w:r w:rsidR="00F262D7" w:rsidRPr="00A71FF2">
        <w:rPr>
          <w:rFonts w:cstheme="minorHAnsi"/>
          <w:szCs w:val="24"/>
        </w:rPr>
        <w:t>às</w:t>
      </w:r>
      <w:r w:rsidR="00D078E4" w:rsidRPr="00A71FF2">
        <w:rPr>
          <w:rFonts w:cstheme="minorHAnsi"/>
          <w:szCs w:val="24"/>
        </w:rPr>
        <w:t xml:space="preserve"> </w:t>
      </w:r>
      <w:r w:rsidR="00F262D7" w:rsidRPr="00A71FF2">
        <w:rPr>
          <w:rFonts w:cstheme="minorHAnsi"/>
          <w:szCs w:val="24"/>
        </w:rPr>
        <w:t>Resoluções</w:t>
      </w:r>
      <w:r w:rsidR="00D078E4" w:rsidRPr="00A71FF2">
        <w:rPr>
          <w:rFonts w:cstheme="minorHAnsi"/>
          <w:szCs w:val="24"/>
        </w:rPr>
        <w:t xml:space="preserve"> </w:t>
      </w:r>
      <w:r w:rsidR="00F262D7" w:rsidRPr="00A71FF2">
        <w:rPr>
          <w:rFonts w:cstheme="minorHAnsi"/>
          <w:szCs w:val="24"/>
        </w:rPr>
        <w:t>do</w:t>
      </w:r>
      <w:r w:rsidR="00D078E4" w:rsidRPr="00A71FF2">
        <w:rPr>
          <w:rFonts w:cstheme="minorHAnsi"/>
          <w:szCs w:val="24"/>
        </w:rPr>
        <w:t xml:space="preserve"> </w:t>
      </w:r>
      <w:r w:rsidR="00F262D7" w:rsidRPr="00A71FF2">
        <w:rPr>
          <w:rFonts w:cstheme="minorHAnsi"/>
          <w:szCs w:val="24"/>
        </w:rPr>
        <w:t>CONAMA</w:t>
      </w:r>
      <w:r w:rsidR="00D078E4" w:rsidRPr="00A71FF2">
        <w:rPr>
          <w:rFonts w:cstheme="minorHAnsi"/>
          <w:szCs w:val="24"/>
        </w:rPr>
        <w:t xml:space="preserve"> </w:t>
      </w:r>
      <w:r w:rsidR="00F262D7" w:rsidRPr="00A71FF2">
        <w:rPr>
          <w:rFonts w:cstheme="minorHAnsi"/>
          <w:szCs w:val="24"/>
        </w:rPr>
        <w:t>–</w:t>
      </w:r>
      <w:r w:rsidR="00D078E4" w:rsidRPr="00A71FF2">
        <w:rPr>
          <w:rFonts w:cstheme="minorHAnsi"/>
          <w:szCs w:val="24"/>
        </w:rPr>
        <w:t xml:space="preserve"> </w:t>
      </w:r>
      <w:r w:rsidR="00F262D7" w:rsidRPr="00A71FF2">
        <w:rPr>
          <w:rFonts w:cstheme="minorHAnsi"/>
          <w:szCs w:val="24"/>
        </w:rPr>
        <w:t>Conselho</w:t>
      </w:r>
      <w:r w:rsidR="00D078E4" w:rsidRPr="00A71FF2">
        <w:rPr>
          <w:rFonts w:cstheme="minorHAnsi"/>
          <w:szCs w:val="24"/>
        </w:rPr>
        <w:t xml:space="preserve"> </w:t>
      </w:r>
      <w:r w:rsidR="00F262D7" w:rsidRPr="00A71FF2">
        <w:rPr>
          <w:rFonts w:cstheme="minorHAnsi"/>
          <w:szCs w:val="24"/>
        </w:rPr>
        <w:t>Nacional</w:t>
      </w:r>
      <w:r w:rsidR="00D078E4" w:rsidRPr="00A71FF2">
        <w:rPr>
          <w:rFonts w:cstheme="minorHAnsi"/>
          <w:szCs w:val="24"/>
        </w:rPr>
        <w:t xml:space="preserve"> </w:t>
      </w:r>
      <w:r w:rsidR="00F262D7" w:rsidRPr="00A71FF2">
        <w:rPr>
          <w:rFonts w:cstheme="minorHAnsi"/>
          <w:szCs w:val="24"/>
        </w:rPr>
        <w:t>do</w:t>
      </w:r>
      <w:r w:rsidR="00D078E4" w:rsidRPr="00A71FF2">
        <w:rPr>
          <w:rFonts w:cstheme="minorHAnsi"/>
          <w:szCs w:val="24"/>
        </w:rPr>
        <w:t xml:space="preserve"> </w:t>
      </w:r>
      <w:r w:rsidR="00F262D7" w:rsidRPr="00A71FF2">
        <w:rPr>
          <w:rFonts w:cstheme="minorHAnsi"/>
          <w:szCs w:val="24"/>
        </w:rPr>
        <w:t>Meio</w:t>
      </w:r>
      <w:r w:rsidR="00D078E4" w:rsidRPr="00A71FF2">
        <w:rPr>
          <w:rFonts w:cstheme="minorHAnsi"/>
          <w:szCs w:val="24"/>
        </w:rPr>
        <w:t xml:space="preserve"> </w:t>
      </w:r>
      <w:r w:rsidR="00F262D7" w:rsidRPr="00A71FF2">
        <w:rPr>
          <w:rFonts w:cstheme="minorHAnsi"/>
          <w:szCs w:val="24"/>
        </w:rPr>
        <w:t>Ambiente</w:t>
      </w:r>
      <w:r w:rsidR="00D078E4" w:rsidRPr="00A71FF2">
        <w:rPr>
          <w:rFonts w:cstheme="minorHAnsi"/>
          <w:szCs w:val="24"/>
        </w:rPr>
        <w:t xml:space="preserve"> </w:t>
      </w:r>
      <w:r w:rsidR="00F262D7" w:rsidRPr="00A71FF2">
        <w:rPr>
          <w:rFonts w:cstheme="minorHAnsi"/>
          <w:szCs w:val="24"/>
        </w:rPr>
        <w:t>e</w:t>
      </w:r>
      <w:r w:rsidR="00D078E4" w:rsidRPr="00A71FF2">
        <w:rPr>
          <w:rFonts w:cstheme="minorHAnsi"/>
          <w:szCs w:val="24"/>
        </w:rPr>
        <w:t xml:space="preserve"> </w:t>
      </w:r>
      <w:r w:rsidR="00F262D7" w:rsidRPr="00A71FF2">
        <w:rPr>
          <w:rFonts w:cstheme="minorHAnsi"/>
          <w:szCs w:val="24"/>
        </w:rPr>
        <w:t>às</w:t>
      </w:r>
      <w:r w:rsidR="00D078E4" w:rsidRPr="00A71FF2">
        <w:rPr>
          <w:rFonts w:cstheme="minorHAnsi"/>
          <w:szCs w:val="24"/>
        </w:rPr>
        <w:t xml:space="preserve"> </w:t>
      </w:r>
      <w:r w:rsidR="00F262D7" w:rsidRPr="00A71FF2">
        <w:rPr>
          <w:rFonts w:cstheme="minorHAnsi"/>
          <w:szCs w:val="24"/>
        </w:rPr>
        <w:t>demais</w:t>
      </w:r>
      <w:r w:rsidR="00D078E4" w:rsidRPr="00A71FF2">
        <w:rPr>
          <w:rFonts w:cstheme="minorHAnsi"/>
          <w:szCs w:val="24"/>
        </w:rPr>
        <w:t xml:space="preserve"> </w:t>
      </w:r>
      <w:r w:rsidR="00F262D7" w:rsidRPr="00A71FF2">
        <w:rPr>
          <w:rFonts w:cstheme="minorHAnsi"/>
          <w:szCs w:val="24"/>
        </w:rPr>
        <w:t>legislações</w:t>
      </w:r>
      <w:r w:rsidR="00D078E4" w:rsidRPr="00A71FF2">
        <w:rPr>
          <w:rFonts w:cstheme="minorHAnsi"/>
          <w:szCs w:val="24"/>
        </w:rPr>
        <w:t xml:space="preserve"> </w:t>
      </w:r>
      <w:r w:rsidR="00F262D7" w:rsidRPr="00A71FF2">
        <w:rPr>
          <w:rFonts w:cstheme="minorHAnsi"/>
          <w:szCs w:val="24"/>
        </w:rPr>
        <w:t>e</w:t>
      </w:r>
      <w:r w:rsidR="00D078E4" w:rsidRPr="00A71FF2">
        <w:rPr>
          <w:rFonts w:cstheme="minorHAnsi"/>
          <w:szCs w:val="24"/>
        </w:rPr>
        <w:t xml:space="preserve"> </w:t>
      </w:r>
      <w:r w:rsidR="00F262D7" w:rsidRPr="00A71FF2">
        <w:rPr>
          <w:rFonts w:cstheme="minorHAnsi"/>
          <w:szCs w:val="24"/>
        </w:rPr>
        <w:t>regulamentações</w:t>
      </w:r>
      <w:r w:rsidR="00D078E4" w:rsidRPr="00A71FF2">
        <w:rPr>
          <w:rFonts w:cstheme="minorHAnsi"/>
          <w:szCs w:val="24"/>
        </w:rPr>
        <w:t xml:space="preserve"> </w:t>
      </w:r>
      <w:r w:rsidR="00F262D7" w:rsidRPr="00A71FF2">
        <w:rPr>
          <w:rFonts w:cstheme="minorHAnsi"/>
          <w:szCs w:val="24"/>
        </w:rPr>
        <w:t>ambientais</w:t>
      </w:r>
      <w:r w:rsidR="00D078E4" w:rsidRPr="00A71FF2">
        <w:rPr>
          <w:rFonts w:cstheme="minorHAnsi"/>
          <w:szCs w:val="24"/>
        </w:rPr>
        <w:t xml:space="preserve"> </w:t>
      </w:r>
      <w:r w:rsidR="00F262D7" w:rsidRPr="00A71FF2">
        <w:rPr>
          <w:rFonts w:cstheme="minorHAnsi"/>
          <w:szCs w:val="24"/>
        </w:rPr>
        <w:t>supletivas,</w:t>
      </w:r>
      <w:r w:rsidR="00D078E4" w:rsidRPr="00A71FF2">
        <w:rPr>
          <w:rFonts w:cstheme="minorHAnsi"/>
          <w:szCs w:val="24"/>
        </w:rPr>
        <w:t xml:space="preserve"> </w:t>
      </w:r>
      <w:r w:rsidR="00F262D7" w:rsidRPr="00A71FF2">
        <w:rPr>
          <w:rFonts w:cstheme="minorHAnsi"/>
          <w:szCs w:val="24"/>
        </w:rPr>
        <w:t>adotando</w:t>
      </w:r>
      <w:r w:rsidR="00D078E4" w:rsidRPr="00A71FF2">
        <w:rPr>
          <w:rFonts w:cstheme="minorHAnsi"/>
          <w:szCs w:val="24"/>
        </w:rPr>
        <w:t xml:space="preserve"> </w:t>
      </w:r>
      <w:r w:rsidR="00F262D7" w:rsidRPr="00A71FF2">
        <w:rPr>
          <w:rFonts w:cstheme="minorHAnsi"/>
          <w:szCs w:val="24"/>
        </w:rPr>
        <w:t>as</w:t>
      </w:r>
      <w:r w:rsidR="00D078E4" w:rsidRPr="00A71FF2">
        <w:rPr>
          <w:rFonts w:cstheme="minorHAnsi"/>
          <w:szCs w:val="24"/>
        </w:rPr>
        <w:t xml:space="preserve"> </w:t>
      </w:r>
      <w:r w:rsidR="00F262D7" w:rsidRPr="00A71FF2">
        <w:rPr>
          <w:rFonts w:cstheme="minorHAnsi"/>
          <w:szCs w:val="24"/>
        </w:rPr>
        <w:t>medidas</w:t>
      </w:r>
      <w:r w:rsidR="00D078E4" w:rsidRPr="00A71FF2">
        <w:rPr>
          <w:rFonts w:cstheme="minorHAnsi"/>
          <w:szCs w:val="24"/>
        </w:rPr>
        <w:t xml:space="preserve"> </w:t>
      </w:r>
      <w:r w:rsidR="00F262D7" w:rsidRPr="00A71FF2">
        <w:rPr>
          <w:rFonts w:cstheme="minorHAnsi"/>
          <w:szCs w:val="24"/>
        </w:rPr>
        <w:t>e</w:t>
      </w:r>
      <w:r w:rsidR="00D078E4" w:rsidRPr="00A71FF2">
        <w:rPr>
          <w:rFonts w:cstheme="minorHAnsi"/>
          <w:szCs w:val="24"/>
        </w:rPr>
        <w:t xml:space="preserve"> </w:t>
      </w:r>
      <w:r w:rsidR="00F262D7" w:rsidRPr="00A71FF2">
        <w:rPr>
          <w:rFonts w:cstheme="minorHAnsi"/>
          <w:szCs w:val="24"/>
        </w:rPr>
        <w:t>ações</w:t>
      </w:r>
      <w:r w:rsidR="00D078E4" w:rsidRPr="00A71FF2">
        <w:rPr>
          <w:rFonts w:cstheme="minorHAnsi"/>
          <w:szCs w:val="24"/>
        </w:rPr>
        <w:t xml:space="preserve"> </w:t>
      </w:r>
      <w:r w:rsidR="00F262D7" w:rsidRPr="00A71FF2">
        <w:rPr>
          <w:rFonts w:cstheme="minorHAnsi"/>
          <w:szCs w:val="24"/>
        </w:rPr>
        <w:t>preventivas</w:t>
      </w:r>
      <w:r w:rsidR="00D078E4" w:rsidRPr="00A71FF2">
        <w:rPr>
          <w:rFonts w:cstheme="minorHAnsi"/>
          <w:szCs w:val="24"/>
        </w:rPr>
        <w:t xml:space="preserve"> </w:t>
      </w:r>
      <w:r w:rsidR="00F262D7" w:rsidRPr="00A71FF2">
        <w:rPr>
          <w:rFonts w:cstheme="minorHAnsi"/>
          <w:szCs w:val="24"/>
        </w:rPr>
        <w:t>ou</w:t>
      </w:r>
      <w:r w:rsidR="00D078E4" w:rsidRPr="00A71FF2">
        <w:rPr>
          <w:rFonts w:cstheme="minorHAnsi"/>
          <w:szCs w:val="24"/>
        </w:rPr>
        <w:t xml:space="preserve"> </w:t>
      </w:r>
      <w:r w:rsidR="00F262D7" w:rsidRPr="00A71FF2">
        <w:rPr>
          <w:rFonts w:cstheme="minorHAnsi"/>
          <w:szCs w:val="24"/>
        </w:rPr>
        <w:t>reparatórias,</w:t>
      </w:r>
      <w:r w:rsidR="00D078E4" w:rsidRPr="00A71FF2">
        <w:rPr>
          <w:rFonts w:cstheme="minorHAnsi"/>
          <w:szCs w:val="24"/>
        </w:rPr>
        <w:t xml:space="preserve"> </w:t>
      </w:r>
      <w:r w:rsidR="00F262D7" w:rsidRPr="00A71FF2">
        <w:rPr>
          <w:rFonts w:cstheme="minorHAnsi"/>
          <w:szCs w:val="24"/>
        </w:rPr>
        <w:t>destinadas</w:t>
      </w:r>
      <w:r w:rsidR="00D078E4" w:rsidRPr="00A71FF2">
        <w:rPr>
          <w:rFonts w:cstheme="minorHAnsi"/>
          <w:szCs w:val="24"/>
        </w:rPr>
        <w:t xml:space="preserve"> </w:t>
      </w:r>
      <w:r w:rsidR="00F262D7" w:rsidRPr="00A71FF2">
        <w:rPr>
          <w:rFonts w:cstheme="minorHAnsi"/>
          <w:szCs w:val="24"/>
        </w:rPr>
        <w:t>a</w:t>
      </w:r>
      <w:r w:rsidR="00D078E4" w:rsidRPr="00A71FF2">
        <w:rPr>
          <w:rFonts w:cstheme="minorHAnsi"/>
          <w:szCs w:val="24"/>
        </w:rPr>
        <w:t xml:space="preserve"> </w:t>
      </w:r>
      <w:r w:rsidR="00F262D7" w:rsidRPr="00A71FF2">
        <w:rPr>
          <w:rFonts w:cstheme="minorHAnsi"/>
          <w:szCs w:val="24"/>
        </w:rPr>
        <w:t>evitar</w:t>
      </w:r>
      <w:r w:rsidR="00D078E4" w:rsidRPr="00A71FF2">
        <w:rPr>
          <w:rFonts w:cstheme="minorHAnsi"/>
          <w:szCs w:val="24"/>
        </w:rPr>
        <w:t xml:space="preserve"> </w:t>
      </w:r>
      <w:r w:rsidR="00F262D7" w:rsidRPr="00A71FF2">
        <w:rPr>
          <w:rFonts w:cstheme="minorHAnsi"/>
          <w:szCs w:val="24"/>
        </w:rPr>
        <w:t>e</w:t>
      </w:r>
      <w:r w:rsidR="00D078E4" w:rsidRPr="00A71FF2">
        <w:rPr>
          <w:rFonts w:cstheme="minorHAnsi"/>
          <w:szCs w:val="24"/>
        </w:rPr>
        <w:t xml:space="preserve"> </w:t>
      </w:r>
      <w:r w:rsidR="00F262D7" w:rsidRPr="00A71FF2">
        <w:rPr>
          <w:rFonts w:cstheme="minorHAnsi"/>
          <w:szCs w:val="24"/>
        </w:rPr>
        <w:t>corrigir</w:t>
      </w:r>
      <w:r w:rsidR="00D078E4" w:rsidRPr="00A71FF2">
        <w:rPr>
          <w:rFonts w:cstheme="minorHAnsi"/>
          <w:szCs w:val="24"/>
        </w:rPr>
        <w:t xml:space="preserve"> </w:t>
      </w:r>
      <w:r w:rsidR="00F262D7" w:rsidRPr="00A71FF2">
        <w:rPr>
          <w:rFonts w:cstheme="minorHAnsi"/>
          <w:szCs w:val="24"/>
        </w:rPr>
        <w:t>eventuais</w:t>
      </w:r>
      <w:r w:rsidR="00D078E4" w:rsidRPr="00A71FF2">
        <w:rPr>
          <w:rFonts w:cstheme="minorHAnsi"/>
          <w:szCs w:val="24"/>
        </w:rPr>
        <w:t xml:space="preserve"> </w:t>
      </w:r>
      <w:r w:rsidR="00F262D7" w:rsidRPr="00A71FF2">
        <w:rPr>
          <w:rFonts w:cstheme="minorHAnsi"/>
          <w:szCs w:val="24"/>
        </w:rPr>
        <w:t>danos</w:t>
      </w:r>
      <w:r w:rsidR="00D078E4" w:rsidRPr="00A71FF2">
        <w:rPr>
          <w:rFonts w:cstheme="minorHAnsi"/>
          <w:szCs w:val="24"/>
        </w:rPr>
        <w:t xml:space="preserve"> </w:t>
      </w:r>
      <w:r w:rsidR="00F262D7" w:rsidRPr="00A71FF2">
        <w:rPr>
          <w:rFonts w:cstheme="minorHAnsi"/>
          <w:szCs w:val="24"/>
        </w:rPr>
        <w:t>ambientais</w:t>
      </w:r>
      <w:r w:rsidR="00D078E4" w:rsidRPr="00A71FF2">
        <w:rPr>
          <w:rFonts w:cstheme="minorHAnsi"/>
          <w:szCs w:val="24"/>
        </w:rPr>
        <w:t xml:space="preserve"> </w:t>
      </w:r>
      <w:r w:rsidR="00F262D7" w:rsidRPr="00A71FF2">
        <w:rPr>
          <w:rFonts w:cstheme="minorHAnsi"/>
          <w:szCs w:val="24"/>
        </w:rPr>
        <w:t>apurados,</w:t>
      </w:r>
      <w:r w:rsidR="00D078E4" w:rsidRPr="00A71FF2">
        <w:rPr>
          <w:rFonts w:cstheme="minorHAnsi"/>
          <w:szCs w:val="24"/>
        </w:rPr>
        <w:t xml:space="preserve"> </w:t>
      </w:r>
      <w:r w:rsidR="00F262D7" w:rsidRPr="00A71FF2">
        <w:rPr>
          <w:rFonts w:cstheme="minorHAnsi"/>
          <w:szCs w:val="24"/>
        </w:rPr>
        <w:t>decorrentes</w:t>
      </w:r>
      <w:r w:rsidR="00D078E4" w:rsidRPr="00A71FF2">
        <w:rPr>
          <w:rFonts w:cstheme="minorHAnsi"/>
          <w:szCs w:val="24"/>
        </w:rPr>
        <w:t xml:space="preserve"> </w:t>
      </w:r>
      <w:r w:rsidR="00F262D7" w:rsidRPr="00A71FF2">
        <w:rPr>
          <w:rFonts w:cstheme="minorHAnsi"/>
          <w:szCs w:val="24"/>
        </w:rPr>
        <w:t>da</w:t>
      </w:r>
      <w:r w:rsidR="00D078E4" w:rsidRPr="00A71FF2">
        <w:rPr>
          <w:rFonts w:cstheme="minorHAnsi"/>
          <w:szCs w:val="24"/>
        </w:rPr>
        <w:t xml:space="preserve"> </w:t>
      </w:r>
      <w:r w:rsidR="00F262D7" w:rsidRPr="00A71FF2">
        <w:rPr>
          <w:rFonts w:cstheme="minorHAnsi"/>
          <w:szCs w:val="24"/>
        </w:rPr>
        <w:t>atividade</w:t>
      </w:r>
      <w:r w:rsidR="00D078E4" w:rsidRPr="00A71FF2">
        <w:rPr>
          <w:rFonts w:cstheme="minorHAnsi"/>
          <w:szCs w:val="24"/>
        </w:rPr>
        <w:t xml:space="preserve"> </w:t>
      </w:r>
      <w:r w:rsidR="00F262D7" w:rsidRPr="00A71FF2">
        <w:rPr>
          <w:rFonts w:cstheme="minorHAnsi"/>
          <w:szCs w:val="24"/>
        </w:rPr>
        <w:t>descrita</w:t>
      </w:r>
      <w:r w:rsidR="00D078E4" w:rsidRPr="00A71FF2">
        <w:rPr>
          <w:rFonts w:cstheme="minorHAnsi"/>
          <w:szCs w:val="24"/>
        </w:rPr>
        <w:t xml:space="preserve"> </w:t>
      </w:r>
      <w:r w:rsidR="00F262D7" w:rsidRPr="00A71FF2">
        <w:rPr>
          <w:rFonts w:cstheme="minorHAnsi"/>
          <w:szCs w:val="24"/>
        </w:rPr>
        <w:t>em</w:t>
      </w:r>
      <w:r w:rsidR="00D078E4" w:rsidRPr="00A71FF2">
        <w:rPr>
          <w:rFonts w:cstheme="minorHAnsi"/>
          <w:szCs w:val="24"/>
        </w:rPr>
        <w:t xml:space="preserve"> </w:t>
      </w:r>
      <w:r w:rsidR="00F262D7" w:rsidRPr="00A71FF2">
        <w:rPr>
          <w:rFonts w:cstheme="minorHAnsi"/>
          <w:szCs w:val="24"/>
        </w:rPr>
        <w:t>seu</w:t>
      </w:r>
      <w:r w:rsidR="00D078E4" w:rsidRPr="00A71FF2">
        <w:rPr>
          <w:rFonts w:cstheme="minorHAnsi"/>
          <w:szCs w:val="24"/>
        </w:rPr>
        <w:t xml:space="preserve"> </w:t>
      </w:r>
      <w:r w:rsidR="00F262D7" w:rsidRPr="00A71FF2">
        <w:rPr>
          <w:rFonts w:cstheme="minorHAnsi"/>
          <w:szCs w:val="24"/>
        </w:rPr>
        <w:t>objeto</w:t>
      </w:r>
      <w:r w:rsidR="00D078E4" w:rsidRPr="00A71FF2">
        <w:rPr>
          <w:rFonts w:cstheme="minorHAnsi"/>
          <w:szCs w:val="24"/>
        </w:rPr>
        <w:t xml:space="preserve"> </w:t>
      </w:r>
      <w:r w:rsidR="00F262D7" w:rsidRPr="00A71FF2">
        <w:rPr>
          <w:rFonts w:cstheme="minorHAnsi"/>
          <w:szCs w:val="24"/>
        </w:rPr>
        <w:t>social;</w:t>
      </w:r>
      <w:r w:rsidR="00D078E4" w:rsidRPr="00A71FF2">
        <w:rPr>
          <w:rFonts w:cstheme="minorHAnsi"/>
          <w:szCs w:val="24"/>
        </w:rPr>
        <w:t xml:space="preserve"> </w:t>
      </w:r>
      <w:r w:rsidR="00F262D7" w:rsidRPr="00A71FF2">
        <w:rPr>
          <w:rFonts w:cstheme="minorHAnsi"/>
          <w:szCs w:val="24"/>
        </w:rPr>
        <w:t>e</w:t>
      </w:r>
    </w:p>
    <w:p w14:paraId="4B5ED216" w14:textId="77777777" w:rsidR="00F92136" w:rsidRPr="00A71FF2" w:rsidRDefault="00F92136" w:rsidP="00A330D2">
      <w:pPr>
        <w:rPr>
          <w:rFonts w:cstheme="minorHAnsi"/>
          <w:szCs w:val="24"/>
        </w:rPr>
      </w:pPr>
    </w:p>
    <w:p w14:paraId="50E5374A" w14:textId="587F56C4" w:rsidR="000137F9" w:rsidRPr="00A71FF2" w:rsidRDefault="00F92136" w:rsidP="00ED0E68">
      <w:pPr>
        <w:ind w:left="567"/>
        <w:rPr>
          <w:rFonts w:cstheme="minorHAnsi"/>
          <w:szCs w:val="24"/>
        </w:rPr>
      </w:pPr>
      <w:r w:rsidRPr="00A71FF2">
        <w:rPr>
          <w:rFonts w:cstheme="minorHAnsi"/>
          <w:b/>
          <w:bCs/>
          <w:szCs w:val="24"/>
        </w:rPr>
        <w:t>(</w:t>
      </w:r>
      <w:proofErr w:type="spellStart"/>
      <w:r w:rsidRPr="00A71FF2">
        <w:rPr>
          <w:rFonts w:cstheme="minorHAnsi"/>
          <w:b/>
          <w:bCs/>
          <w:szCs w:val="24"/>
        </w:rPr>
        <w:t>xxiv</w:t>
      </w:r>
      <w:proofErr w:type="spellEnd"/>
      <w:r w:rsidRPr="00A71FF2">
        <w:rPr>
          <w:rFonts w:cstheme="minorHAnsi"/>
          <w:b/>
          <w:bCs/>
          <w:szCs w:val="24"/>
        </w:rPr>
        <w:t>)</w:t>
      </w:r>
      <w:r w:rsidRPr="00A71FF2">
        <w:rPr>
          <w:rFonts w:cstheme="minorHAnsi"/>
          <w:szCs w:val="24"/>
        </w:rPr>
        <w:tab/>
      </w:r>
      <w:r w:rsidR="00F262D7" w:rsidRPr="00A71FF2">
        <w:rPr>
          <w:rFonts w:cstheme="minorHAnsi"/>
          <w:szCs w:val="24"/>
        </w:rPr>
        <w:t>cumpre</w:t>
      </w:r>
      <w:r w:rsidR="00D078E4" w:rsidRPr="00A71FF2">
        <w:rPr>
          <w:rFonts w:cstheme="minorHAnsi"/>
          <w:szCs w:val="24"/>
        </w:rPr>
        <w:t xml:space="preserve"> </w:t>
      </w:r>
      <w:r w:rsidR="00F262D7" w:rsidRPr="00A71FF2">
        <w:rPr>
          <w:rFonts w:cstheme="minorHAnsi"/>
          <w:szCs w:val="24"/>
        </w:rPr>
        <w:t>a</w:t>
      </w:r>
      <w:r w:rsidR="00D078E4" w:rsidRPr="00A71FF2">
        <w:rPr>
          <w:rFonts w:cstheme="minorHAnsi"/>
          <w:szCs w:val="24"/>
        </w:rPr>
        <w:t xml:space="preserve"> </w:t>
      </w:r>
      <w:r w:rsidR="00F262D7" w:rsidRPr="00A71FF2">
        <w:rPr>
          <w:rFonts w:cstheme="minorHAnsi"/>
          <w:szCs w:val="24"/>
        </w:rPr>
        <w:t>legislação</w:t>
      </w:r>
      <w:r w:rsidR="00D078E4" w:rsidRPr="00A71FF2">
        <w:rPr>
          <w:rFonts w:cstheme="minorHAnsi"/>
          <w:szCs w:val="24"/>
        </w:rPr>
        <w:t xml:space="preserve"> </w:t>
      </w:r>
      <w:r w:rsidR="00F262D7" w:rsidRPr="00A71FF2">
        <w:rPr>
          <w:rFonts w:cstheme="minorHAnsi"/>
          <w:szCs w:val="24"/>
        </w:rPr>
        <w:t>em</w:t>
      </w:r>
      <w:r w:rsidR="00D078E4" w:rsidRPr="00A71FF2">
        <w:rPr>
          <w:rFonts w:cstheme="minorHAnsi"/>
          <w:szCs w:val="24"/>
        </w:rPr>
        <w:t xml:space="preserve"> </w:t>
      </w:r>
      <w:r w:rsidR="00F262D7" w:rsidRPr="00A71FF2">
        <w:rPr>
          <w:rFonts w:cstheme="minorHAnsi"/>
          <w:szCs w:val="24"/>
        </w:rPr>
        <w:t>vigor,</w:t>
      </w:r>
      <w:r w:rsidR="00D078E4" w:rsidRPr="00A71FF2">
        <w:rPr>
          <w:rFonts w:cstheme="minorHAnsi"/>
          <w:szCs w:val="24"/>
        </w:rPr>
        <w:t xml:space="preserve"> </w:t>
      </w:r>
      <w:r w:rsidR="00F262D7" w:rsidRPr="00A71FF2">
        <w:rPr>
          <w:rFonts w:cstheme="minorHAnsi"/>
          <w:szCs w:val="24"/>
        </w:rPr>
        <w:t>em</w:t>
      </w:r>
      <w:r w:rsidR="00D078E4" w:rsidRPr="00A71FF2">
        <w:rPr>
          <w:rFonts w:cstheme="minorHAnsi"/>
          <w:szCs w:val="24"/>
        </w:rPr>
        <w:t xml:space="preserve"> </w:t>
      </w:r>
      <w:r w:rsidR="00F262D7" w:rsidRPr="00A71FF2">
        <w:rPr>
          <w:rFonts w:cstheme="minorHAnsi"/>
          <w:szCs w:val="24"/>
        </w:rPr>
        <w:t>especial</w:t>
      </w:r>
      <w:r w:rsidR="00D078E4" w:rsidRPr="00A71FF2">
        <w:rPr>
          <w:rFonts w:cstheme="minorHAnsi"/>
          <w:szCs w:val="24"/>
        </w:rPr>
        <w:t xml:space="preserve"> </w:t>
      </w:r>
      <w:r w:rsidR="00F262D7" w:rsidRPr="00A71FF2">
        <w:rPr>
          <w:rFonts w:cstheme="minorHAnsi"/>
          <w:szCs w:val="24"/>
        </w:rPr>
        <w:t>a</w:t>
      </w:r>
      <w:r w:rsidR="00D078E4" w:rsidRPr="00A71FF2">
        <w:rPr>
          <w:rFonts w:cstheme="minorHAnsi"/>
          <w:szCs w:val="24"/>
        </w:rPr>
        <w:t xml:space="preserve"> </w:t>
      </w:r>
      <w:r w:rsidR="00F262D7" w:rsidRPr="00A71FF2">
        <w:rPr>
          <w:rFonts w:cstheme="minorHAnsi"/>
          <w:szCs w:val="24"/>
        </w:rPr>
        <w:t>legislação</w:t>
      </w:r>
      <w:r w:rsidR="00D078E4" w:rsidRPr="00A71FF2">
        <w:rPr>
          <w:rFonts w:cstheme="minorHAnsi"/>
          <w:szCs w:val="24"/>
        </w:rPr>
        <w:t xml:space="preserve"> </w:t>
      </w:r>
      <w:r w:rsidR="00F262D7" w:rsidRPr="00A71FF2">
        <w:rPr>
          <w:rFonts w:cstheme="minorHAnsi"/>
          <w:szCs w:val="24"/>
        </w:rPr>
        <w:t>trabalhista</w:t>
      </w:r>
      <w:r w:rsidR="00D078E4" w:rsidRPr="00A71FF2">
        <w:rPr>
          <w:rFonts w:cstheme="minorHAnsi"/>
          <w:szCs w:val="24"/>
        </w:rPr>
        <w:t xml:space="preserve"> </w:t>
      </w:r>
      <w:r w:rsidR="00F262D7" w:rsidRPr="00A71FF2">
        <w:rPr>
          <w:rFonts w:cstheme="minorHAnsi"/>
          <w:szCs w:val="24"/>
        </w:rPr>
        <w:t>e</w:t>
      </w:r>
      <w:r w:rsidR="00D078E4" w:rsidRPr="00A71FF2">
        <w:rPr>
          <w:rFonts w:cstheme="minorHAnsi"/>
          <w:szCs w:val="24"/>
        </w:rPr>
        <w:t xml:space="preserve"> </w:t>
      </w:r>
      <w:r w:rsidR="00F262D7" w:rsidRPr="00A71FF2">
        <w:rPr>
          <w:rFonts w:cstheme="minorHAnsi"/>
          <w:szCs w:val="24"/>
        </w:rPr>
        <w:t>previdenciária,</w:t>
      </w:r>
      <w:r w:rsidR="00D078E4" w:rsidRPr="00A71FF2">
        <w:rPr>
          <w:rFonts w:cstheme="minorHAnsi"/>
          <w:szCs w:val="24"/>
        </w:rPr>
        <w:t xml:space="preserve"> </w:t>
      </w:r>
      <w:r w:rsidR="00F262D7" w:rsidRPr="00A71FF2">
        <w:rPr>
          <w:rFonts w:cstheme="minorHAnsi"/>
          <w:szCs w:val="24"/>
        </w:rPr>
        <w:t>zelando</w:t>
      </w:r>
      <w:r w:rsidR="00D078E4" w:rsidRPr="00A71FF2">
        <w:rPr>
          <w:rFonts w:cstheme="minorHAnsi"/>
          <w:szCs w:val="24"/>
        </w:rPr>
        <w:t xml:space="preserve"> </w:t>
      </w:r>
      <w:r w:rsidR="00F262D7" w:rsidRPr="00A71FF2">
        <w:rPr>
          <w:rFonts w:cstheme="minorHAnsi"/>
          <w:szCs w:val="24"/>
        </w:rPr>
        <w:t>sempre</w:t>
      </w:r>
      <w:r w:rsidR="00D078E4" w:rsidRPr="00A71FF2">
        <w:rPr>
          <w:rFonts w:cstheme="minorHAnsi"/>
          <w:szCs w:val="24"/>
        </w:rPr>
        <w:t xml:space="preserve"> </w:t>
      </w:r>
      <w:r w:rsidR="00F262D7" w:rsidRPr="00A71FF2">
        <w:rPr>
          <w:rFonts w:cstheme="minorHAnsi"/>
          <w:szCs w:val="24"/>
        </w:rPr>
        <w:t>para</w:t>
      </w:r>
      <w:r w:rsidR="00D078E4" w:rsidRPr="00A71FF2">
        <w:rPr>
          <w:rFonts w:cstheme="minorHAnsi"/>
          <w:szCs w:val="24"/>
        </w:rPr>
        <w:t xml:space="preserve"> </w:t>
      </w:r>
      <w:r w:rsidR="00F262D7" w:rsidRPr="00A71FF2">
        <w:rPr>
          <w:rFonts w:cstheme="minorHAnsi"/>
          <w:szCs w:val="24"/>
        </w:rPr>
        <w:t>que</w:t>
      </w:r>
      <w:r w:rsidR="00D078E4" w:rsidRPr="00A71FF2">
        <w:rPr>
          <w:rFonts w:cstheme="minorHAnsi"/>
          <w:szCs w:val="24"/>
        </w:rPr>
        <w:t xml:space="preserve"> </w:t>
      </w:r>
      <w:r w:rsidR="00F262D7" w:rsidRPr="00A71FF2">
        <w:rPr>
          <w:rFonts w:cstheme="minorHAnsi"/>
          <w:b/>
          <w:szCs w:val="24"/>
        </w:rPr>
        <w:t>(a)</w:t>
      </w:r>
      <w:r w:rsidR="00D078E4" w:rsidRPr="00A71FF2">
        <w:rPr>
          <w:rFonts w:cstheme="minorHAnsi"/>
          <w:szCs w:val="24"/>
        </w:rPr>
        <w:t xml:space="preserve"> </w:t>
      </w:r>
      <w:r w:rsidR="00F262D7" w:rsidRPr="00A71FF2">
        <w:rPr>
          <w:rFonts w:cstheme="minorHAnsi"/>
          <w:szCs w:val="24"/>
        </w:rPr>
        <w:t>não</w:t>
      </w:r>
      <w:r w:rsidR="00D078E4" w:rsidRPr="00A71FF2">
        <w:rPr>
          <w:rFonts w:cstheme="minorHAnsi"/>
          <w:szCs w:val="24"/>
        </w:rPr>
        <w:t xml:space="preserve"> </w:t>
      </w:r>
      <w:r w:rsidR="00F262D7" w:rsidRPr="00A71FF2">
        <w:rPr>
          <w:rFonts w:cstheme="minorHAnsi"/>
          <w:szCs w:val="24"/>
        </w:rPr>
        <w:t>utilize,</w:t>
      </w:r>
      <w:r w:rsidR="00D078E4" w:rsidRPr="00A71FF2">
        <w:rPr>
          <w:rFonts w:cstheme="minorHAnsi"/>
          <w:szCs w:val="24"/>
        </w:rPr>
        <w:t xml:space="preserve"> </w:t>
      </w:r>
      <w:r w:rsidR="00F262D7" w:rsidRPr="00A71FF2">
        <w:rPr>
          <w:rFonts w:cstheme="minorHAnsi"/>
          <w:szCs w:val="24"/>
        </w:rPr>
        <w:t>direta</w:t>
      </w:r>
      <w:r w:rsidR="00D078E4" w:rsidRPr="00A71FF2">
        <w:rPr>
          <w:rFonts w:cstheme="minorHAnsi"/>
          <w:szCs w:val="24"/>
        </w:rPr>
        <w:t xml:space="preserve"> </w:t>
      </w:r>
      <w:r w:rsidR="00F262D7" w:rsidRPr="00A71FF2">
        <w:rPr>
          <w:rFonts w:cstheme="minorHAnsi"/>
          <w:szCs w:val="24"/>
        </w:rPr>
        <w:t>ou</w:t>
      </w:r>
      <w:r w:rsidR="00D078E4" w:rsidRPr="00A71FF2">
        <w:rPr>
          <w:rFonts w:cstheme="minorHAnsi"/>
          <w:szCs w:val="24"/>
        </w:rPr>
        <w:t xml:space="preserve"> </w:t>
      </w:r>
      <w:r w:rsidR="00F262D7" w:rsidRPr="00A71FF2">
        <w:rPr>
          <w:rFonts w:cstheme="minorHAnsi"/>
          <w:szCs w:val="24"/>
        </w:rPr>
        <w:t>indiretamente,</w:t>
      </w:r>
      <w:r w:rsidR="00D078E4" w:rsidRPr="00A71FF2">
        <w:rPr>
          <w:rFonts w:cstheme="minorHAnsi"/>
          <w:szCs w:val="24"/>
        </w:rPr>
        <w:t xml:space="preserve"> </w:t>
      </w:r>
      <w:r w:rsidR="00F262D7" w:rsidRPr="00A71FF2">
        <w:rPr>
          <w:rFonts w:cstheme="minorHAnsi"/>
          <w:szCs w:val="24"/>
        </w:rPr>
        <w:t>trabalho</w:t>
      </w:r>
      <w:r w:rsidR="00D078E4" w:rsidRPr="00A71FF2">
        <w:rPr>
          <w:rFonts w:cstheme="minorHAnsi"/>
          <w:szCs w:val="24"/>
        </w:rPr>
        <w:t xml:space="preserve"> </w:t>
      </w:r>
      <w:r w:rsidR="00F262D7" w:rsidRPr="00A71FF2">
        <w:rPr>
          <w:rFonts w:cstheme="minorHAnsi"/>
          <w:szCs w:val="24"/>
        </w:rPr>
        <w:t>em</w:t>
      </w:r>
      <w:r w:rsidR="00D078E4" w:rsidRPr="00A71FF2">
        <w:rPr>
          <w:rFonts w:cstheme="minorHAnsi"/>
          <w:szCs w:val="24"/>
        </w:rPr>
        <w:t xml:space="preserve"> </w:t>
      </w:r>
      <w:r w:rsidR="00F262D7" w:rsidRPr="00A71FF2">
        <w:rPr>
          <w:rFonts w:cstheme="minorHAnsi"/>
          <w:szCs w:val="24"/>
        </w:rPr>
        <w:t>condições</w:t>
      </w:r>
      <w:r w:rsidR="00D078E4" w:rsidRPr="00A71FF2">
        <w:rPr>
          <w:rFonts w:cstheme="minorHAnsi"/>
          <w:szCs w:val="24"/>
        </w:rPr>
        <w:t xml:space="preserve"> </w:t>
      </w:r>
      <w:r w:rsidR="00F262D7" w:rsidRPr="00A71FF2">
        <w:rPr>
          <w:rFonts w:cstheme="minorHAnsi"/>
          <w:szCs w:val="24"/>
        </w:rPr>
        <w:t>análogas</w:t>
      </w:r>
      <w:r w:rsidR="00D078E4" w:rsidRPr="00A71FF2">
        <w:rPr>
          <w:rFonts w:cstheme="minorHAnsi"/>
          <w:szCs w:val="24"/>
        </w:rPr>
        <w:t xml:space="preserve"> </w:t>
      </w:r>
      <w:r w:rsidR="00F262D7" w:rsidRPr="00A71FF2">
        <w:rPr>
          <w:rFonts w:cstheme="minorHAnsi"/>
          <w:szCs w:val="24"/>
        </w:rPr>
        <w:t>às</w:t>
      </w:r>
      <w:r w:rsidR="00D078E4" w:rsidRPr="00A71FF2">
        <w:rPr>
          <w:rFonts w:cstheme="minorHAnsi"/>
          <w:szCs w:val="24"/>
        </w:rPr>
        <w:t xml:space="preserve"> </w:t>
      </w:r>
      <w:r w:rsidR="00F262D7" w:rsidRPr="00A71FF2">
        <w:rPr>
          <w:rFonts w:cstheme="minorHAnsi"/>
          <w:szCs w:val="24"/>
        </w:rPr>
        <w:t>de</w:t>
      </w:r>
      <w:r w:rsidR="00D078E4" w:rsidRPr="00A71FF2">
        <w:rPr>
          <w:rFonts w:cstheme="minorHAnsi"/>
          <w:szCs w:val="24"/>
        </w:rPr>
        <w:t xml:space="preserve"> </w:t>
      </w:r>
      <w:r w:rsidR="00F262D7" w:rsidRPr="00A71FF2">
        <w:rPr>
          <w:rFonts w:cstheme="minorHAnsi"/>
          <w:szCs w:val="24"/>
        </w:rPr>
        <w:t>escravo</w:t>
      </w:r>
      <w:r w:rsidR="00D078E4" w:rsidRPr="00A71FF2">
        <w:rPr>
          <w:rFonts w:cstheme="minorHAnsi"/>
          <w:szCs w:val="24"/>
        </w:rPr>
        <w:t xml:space="preserve"> </w:t>
      </w:r>
      <w:r w:rsidR="00F262D7" w:rsidRPr="00A71FF2">
        <w:rPr>
          <w:rFonts w:cstheme="minorHAnsi"/>
          <w:szCs w:val="24"/>
        </w:rPr>
        <w:t>ou</w:t>
      </w:r>
      <w:r w:rsidR="00D078E4" w:rsidRPr="00A71FF2">
        <w:rPr>
          <w:rFonts w:cstheme="minorHAnsi"/>
          <w:szCs w:val="24"/>
        </w:rPr>
        <w:t xml:space="preserve"> </w:t>
      </w:r>
      <w:r w:rsidR="00F262D7" w:rsidRPr="00A71FF2">
        <w:rPr>
          <w:rFonts w:cstheme="minorHAnsi"/>
          <w:szCs w:val="24"/>
        </w:rPr>
        <w:t>trabalho</w:t>
      </w:r>
      <w:r w:rsidR="00D078E4" w:rsidRPr="00A71FF2">
        <w:rPr>
          <w:rFonts w:cstheme="minorHAnsi"/>
          <w:szCs w:val="24"/>
        </w:rPr>
        <w:t xml:space="preserve"> </w:t>
      </w:r>
      <w:r w:rsidR="00F262D7" w:rsidRPr="00A71FF2">
        <w:rPr>
          <w:rFonts w:cstheme="minorHAnsi"/>
          <w:szCs w:val="24"/>
        </w:rPr>
        <w:t>infantil;</w:t>
      </w:r>
      <w:r w:rsidR="00D078E4" w:rsidRPr="00A71FF2">
        <w:rPr>
          <w:rFonts w:cstheme="minorHAnsi"/>
          <w:szCs w:val="24"/>
        </w:rPr>
        <w:t xml:space="preserve"> </w:t>
      </w:r>
      <w:r w:rsidR="00F262D7" w:rsidRPr="00A71FF2">
        <w:rPr>
          <w:rFonts w:cstheme="minorHAnsi"/>
          <w:b/>
          <w:szCs w:val="24"/>
        </w:rPr>
        <w:t>(b)</w:t>
      </w:r>
      <w:r w:rsidR="00D078E4" w:rsidRPr="00A71FF2">
        <w:rPr>
          <w:rFonts w:cstheme="minorHAnsi"/>
          <w:szCs w:val="24"/>
        </w:rPr>
        <w:t xml:space="preserve"> </w:t>
      </w:r>
      <w:r w:rsidR="00F262D7" w:rsidRPr="00A71FF2">
        <w:rPr>
          <w:rFonts w:cstheme="minorHAnsi"/>
          <w:szCs w:val="24"/>
        </w:rPr>
        <w:t>os</w:t>
      </w:r>
      <w:r w:rsidR="00D078E4" w:rsidRPr="00A71FF2">
        <w:rPr>
          <w:rFonts w:cstheme="minorHAnsi"/>
          <w:szCs w:val="24"/>
        </w:rPr>
        <w:t xml:space="preserve"> </w:t>
      </w:r>
      <w:r w:rsidR="00F262D7" w:rsidRPr="00A71FF2">
        <w:rPr>
          <w:rFonts w:cstheme="minorHAnsi"/>
          <w:szCs w:val="24"/>
        </w:rPr>
        <w:t>trabalhadores</w:t>
      </w:r>
      <w:r w:rsidR="00D078E4" w:rsidRPr="00A71FF2">
        <w:rPr>
          <w:rFonts w:cstheme="minorHAnsi"/>
          <w:szCs w:val="24"/>
        </w:rPr>
        <w:t xml:space="preserve"> </w:t>
      </w:r>
      <w:r w:rsidR="00F262D7" w:rsidRPr="00A71FF2">
        <w:rPr>
          <w:rFonts w:cstheme="minorHAnsi"/>
          <w:szCs w:val="24"/>
        </w:rPr>
        <w:t>da</w:t>
      </w:r>
      <w:r w:rsidR="00D078E4" w:rsidRPr="00A71FF2">
        <w:rPr>
          <w:rFonts w:cstheme="minorHAnsi"/>
          <w:szCs w:val="24"/>
        </w:rPr>
        <w:t xml:space="preserve"> </w:t>
      </w:r>
      <w:r w:rsidR="00481D55" w:rsidRPr="00A71FF2">
        <w:rPr>
          <w:rFonts w:cstheme="minorHAnsi"/>
          <w:szCs w:val="24"/>
        </w:rPr>
        <w:t xml:space="preserve">Fiduciante </w:t>
      </w:r>
      <w:r w:rsidR="00F262D7" w:rsidRPr="00A71FF2">
        <w:rPr>
          <w:rFonts w:cstheme="minorHAnsi"/>
          <w:szCs w:val="24"/>
        </w:rPr>
        <w:t>estejam</w:t>
      </w:r>
      <w:r w:rsidR="00D078E4" w:rsidRPr="00A71FF2">
        <w:rPr>
          <w:rFonts w:cstheme="minorHAnsi"/>
          <w:szCs w:val="24"/>
        </w:rPr>
        <w:t xml:space="preserve"> </w:t>
      </w:r>
      <w:r w:rsidR="00F262D7" w:rsidRPr="00A71FF2">
        <w:rPr>
          <w:rFonts w:cstheme="minorHAnsi"/>
          <w:szCs w:val="24"/>
        </w:rPr>
        <w:t>devidamente</w:t>
      </w:r>
      <w:r w:rsidR="00D078E4" w:rsidRPr="00A71FF2">
        <w:rPr>
          <w:rFonts w:cstheme="minorHAnsi"/>
          <w:szCs w:val="24"/>
        </w:rPr>
        <w:t xml:space="preserve"> </w:t>
      </w:r>
      <w:r w:rsidR="00F262D7" w:rsidRPr="00A71FF2">
        <w:rPr>
          <w:rFonts w:cstheme="minorHAnsi"/>
          <w:szCs w:val="24"/>
        </w:rPr>
        <w:t>registrados</w:t>
      </w:r>
      <w:r w:rsidR="00D078E4" w:rsidRPr="00A71FF2">
        <w:rPr>
          <w:rFonts w:cstheme="minorHAnsi"/>
          <w:szCs w:val="24"/>
        </w:rPr>
        <w:t xml:space="preserve"> </w:t>
      </w:r>
      <w:r w:rsidR="00F262D7" w:rsidRPr="00A71FF2">
        <w:rPr>
          <w:rFonts w:cstheme="minorHAnsi"/>
          <w:szCs w:val="24"/>
        </w:rPr>
        <w:t>nos</w:t>
      </w:r>
      <w:r w:rsidR="00D078E4" w:rsidRPr="00A71FF2">
        <w:rPr>
          <w:rFonts w:cstheme="minorHAnsi"/>
          <w:szCs w:val="24"/>
        </w:rPr>
        <w:t xml:space="preserve"> </w:t>
      </w:r>
      <w:r w:rsidR="00F262D7" w:rsidRPr="00A71FF2">
        <w:rPr>
          <w:rFonts w:cstheme="minorHAnsi"/>
          <w:szCs w:val="24"/>
        </w:rPr>
        <w:t>termos</w:t>
      </w:r>
      <w:r w:rsidR="00D078E4" w:rsidRPr="00A71FF2">
        <w:rPr>
          <w:rFonts w:cstheme="minorHAnsi"/>
          <w:szCs w:val="24"/>
        </w:rPr>
        <w:t xml:space="preserve"> </w:t>
      </w:r>
      <w:r w:rsidR="00F262D7" w:rsidRPr="00A71FF2">
        <w:rPr>
          <w:rFonts w:cstheme="minorHAnsi"/>
          <w:szCs w:val="24"/>
        </w:rPr>
        <w:t>da</w:t>
      </w:r>
      <w:r w:rsidR="00D078E4" w:rsidRPr="00A71FF2">
        <w:rPr>
          <w:rFonts w:cstheme="minorHAnsi"/>
          <w:szCs w:val="24"/>
        </w:rPr>
        <w:t xml:space="preserve"> </w:t>
      </w:r>
      <w:r w:rsidR="00F262D7" w:rsidRPr="00A71FF2">
        <w:rPr>
          <w:rFonts w:cstheme="minorHAnsi"/>
          <w:szCs w:val="24"/>
        </w:rPr>
        <w:t>legislação</w:t>
      </w:r>
      <w:r w:rsidR="00D078E4" w:rsidRPr="00A71FF2">
        <w:rPr>
          <w:rFonts w:cstheme="minorHAnsi"/>
          <w:szCs w:val="24"/>
        </w:rPr>
        <w:t xml:space="preserve"> </w:t>
      </w:r>
      <w:r w:rsidR="00F262D7" w:rsidRPr="00A71FF2">
        <w:rPr>
          <w:rFonts w:cstheme="minorHAnsi"/>
          <w:szCs w:val="24"/>
        </w:rPr>
        <w:t>em</w:t>
      </w:r>
      <w:r w:rsidR="00D078E4" w:rsidRPr="00A71FF2">
        <w:rPr>
          <w:rFonts w:cstheme="minorHAnsi"/>
          <w:szCs w:val="24"/>
        </w:rPr>
        <w:t xml:space="preserve"> </w:t>
      </w:r>
      <w:r w:rsidR="00F262D7" w:rsidRPr="00A71FF2">
        <w:rPr>
          <w:rFonts w:cstheme="minorHAnsi"/>
          <w:szCs w:val="24"/>
        </w:rPr>
        <w:t>vigor;</w:t>
      </w:r>
      <w:r w:rsidR="00D078E4" w:rsidRPr="00A71FF2">
        <w:rPr>
          <w:rFonts w:cstheme="minorHAnsi"/>
          <w:szCs w:val="24"/>
        </w:rPr>
        <w:t xml:space="preserve"> </w:t>
      </w:r>
      <w:r w:rsidR="00F262D7" w:rsidRPr="00A71FF2">
        <w:rPr>
          <w:rFonts w:cstheme="minorHAnsi"/>
          <w:b/>
          <w:szCs w:val="24"/>
        </w:rPr>
        <w:t>(c)</w:t>
      </w:r>
      <w:r w:rsidR="00D078E4" w:rsidRPr="00A71FF2">
        <w:rPr>
          <w:rFonts w:cstheme="minorHAnsi"/>
          <w:szCs w:val="24"/>
        </w:rPr>
        <w:t xml:space="preserve"> </w:t>
      </w:r>
      <w:r w:rsidR="00F262D7" w:rsidRPr="00A71FF2">
        <w:rPr>
          <w:rFonts w:cstheme="minorHAnsi"/>
          <w:szCs w:val="24"/>
        </w:rPr>
        <w:t>cumpra</w:t>
      </w:r>
      <w:r w:rsidR="00D078E4" w:rsidRPr="00A71FF2">
        <w:rPr>
          <w:rFonts w:cstheme="minorHAnsi"/>
          <w:szCs w:val="24"/>
        </w:rPr>
        <w:t xml:space="preserve"> </w:t>
      </w:r>
      <w:r w:rsidR="00F262D7" w:rsidRPr="00A71FF2">
        <w:rPr>
          <w:rFonts w:cstheme="minorHAnsi"/>
          <w:szCs w:val="24"/>
        </w:rPr>
        <w:t>as</w:t>
      </w:r>
      <w:r w:rsidR="00D078E4" w:rsidRPr="00A71FF2">
        <w:rPr>
          <w:rFonts w:cstheme="minorHAnsi"/>
          <w:szCs w:val="24"/>
        </w:rPr>
        <w:t xml:space="preserve"> </w:t>
      </w:r>
      <w:r w:rsidR="00F262D7" w:rsidRPr="00A71FF2">
        <w:rPr>
          <w:rFonts w:cstheme="minorHAnsi"/>
          <w:szCs w:val="24"/>
        </w:rPr>
        <w:t>obrigações</w:t>
      </w:r>
      <w:r w:rsidR="00D078E4" w:rsidRPr="00A71FF2">
        <w:rPr>
          <w:rFonts w:cstheme="minorHAnsi"/>
          <w:szCs w:val="24"/>
        </w:rPr>
        <w:t xml:space="preserve"> </w:t>
      </w:r>
      <w:r w:rsidR="00F262D7" w:rsidRPr="00A71FF2">
        <w:rPr>
          <w:rFonts w:cstheme="minorHAnsi"/>
          <w:szCs w:val="24"/>
        </w:rPr>
        <w:t>decorrentes</w:t>
      </w:r>
      <w:r w:rsidR="00D078E4" w:rsidRPr="00A71FF2">
        <w:rPr>
          <w:rFonts w:cstheme="minorHAnsi"/>
          <w:szCs w:val="24"/>
        </w:rPr>
        <w:t xml:space="preserve"> </w:t>
      </w:r>
      <w:r w:rsidR="00F262D7" w:rsidRPr="00A71FF2">
        <w:rPr>
          <w:rFonts w:cstheme="minorHAnsi"/>
          <w:szCs w:val="24"/>
        </w:rPr>
        <w:t>dos</w:t>
      </w:r>
      <w:r w:rsidR="00D078E4" w:rsidRPr="00A71FF2">
        <w:rPr>
          <w:rFonts w:cstheme="minorHAnsi"/>
          <w:szCs w:val="24"/>
        </w:rPr>
        <w:t xml:space="preserve"> </w:t>
      </w:r>
      <w:r w:rsidR="00F262D7" w:rsidRPr="00A71FF2">
        <w:rPr>
          <w:rFonts w:cstheme="minorHAnsi"/>
          <w:szCs w:val="24"/>
        </w:rPr>
        <w:t>respectivos</w:t>
      </w:r>
      <w:r w:rsidR="00D078E4" w:rsidRPr="00A71FF2">
        <w:rPr>
          <w:rFonts w:cstheme="minorHAnsi"/>
          <w:szCs w:val="24"/>
        </w:rPr>
        <w:t xml:space="preserve"> </w:t>
      </w:r>
      <w:r w:rsidR="00F262D7" w:rsidRPr="00A71FF2">
        <w:rPr>
          <w:rFonts w:cstheme="minorHAnsi"/>
          <w:szCs w:val="24"/>
        </w:rPr>
        <w:t>contratos</w:t>
      </w:r>
      <w:r w:rsidR="00D078E4" w:rsidRPr="00A71FF2">
        <w:rPr>
          <w:rFonts w:cstheme="minorHAnsi"/>
          <w:szCs w:val="24"/>
        </w:rPr>
        <w:t xml:space="preserve"> </w:t>
      </w:r>
      <w:r w:rsidR="00F262D7" w:rsidRPr="00A71FF2">
        <w:rPr>
          <w:rFonts w:cstheme="minorHAnsi"/>
          <w:szCs w:val="24"/>
        </w:rPr>
        <w:t>de</w:t>
      </w:r>
      <w:r w:rsidR="00D078E4" w:rsidRPr="00A71FF2">
        <w:rPr>
          <w:rFonts w:cstheme="minorHAnsi"/>
          <w:szCs w:val="24"/>
        </w:rPr>
        <w:t xml:space="preserve"> </w:t>
      </w:r>
      <w:r w:rsidR="00F262D7" w:rsidRPr="00A71FF2">
        <w:rPr>
          <w:rFonts w:cstheme="minorHAnsi"/>
          <w:szCs w:val="24"/>
        </w:rPr>
        <w:t>trabalho</w:t>
      </w:r>
      <w:r w:rsidR="00D078E4" w:rsidRPr="00A71FF2">
        <w:rPr>
          <w:rFonts w:cstheme="minorHAnsi"/>
          <w:szCs w:val="24"/>
        </w:rPr>
        <w:t xml:space="preserve"> </w:t>
      </w:r>
      <w:r w:rsidR="00F262D7" w:rsidRPr="00A71FF2">
        <w:rPr>
          <w:rFonts w:cstheme="minorHAnsi"/>
          <w:szCs w:val="24"/>
        </w:rPr>
        <w:t>e</w:t>
      </w:r>
      <w:r w:rsidR="00D078E4" w:rsidRPr="00A71FF2">
        <w:rPr>
          <w:rFonts w:cstheme="minorHAnsi"/>
          <w:szCs w:val="24"/>
        </w:rPr>
        <w:t xml:space="preserve"> </w:t>
      </w:r>
      <w:r w:rsidR="00F262D7" w:rsidRPr="00A71FF2">
        <w:rPr>
          <w:rFonts w:cstheme="minorHAnsi"/>
          <w:szCs w:val="24"/>
        </w:rPr>
        <w:t>da</w:t>
      </w:r>
      <w:r w:rsidR="00D078E4" w:rsidRPr="00A71FF2">
        <w:rPr>
          <w:rFonts w:cstheme="minorHAnsi"/>
          <w:szCs w:val="24"/>
        </w:rPr>
        <w:t xml:space="preserve"> </w:t>
      </w:r>
      <w:r w:rsidR="00F262D7" w:rsidRPr="00A71FF2">
        <w:rPr>
          <w:rFonts w:cstheme="minorHAnsi"/>
          <w:szCs w:val="24"/>
        </w:rPr>
        <w:t>legislação</w:t>
      </w:r>
      <w:r w:rsidR="00D078E4" w:rsidRPr="00A71FF2">
        <w:rPr>
          <w:rFonts w:cstheme="minorHAnsi"/>
          <w:szCs w:val="24"/>
        </w:rPr>
        <w:t xml:space="preserve"> </w:t>
      </w:r>
      <w:r w:rsidR="00F262D7" w:rsidRPr="00A71FF2">
        <w:rPr>
          <w:rFonts w:cstheme="minorHAnsi"/>
          <w:szCs w:val="24"/>
        </w:rPr>
        <w:t>trabalhista</w:t>
      </w:r>
      <w:r w:rsidR="00D078E4" w:rsidRPr="00A71FF2">
        <w:rPr>
          <w:rFonts w:cstheme="minorHAnsi"/>
          <w:szCs w:val="24"/>
        </w:rPr>
        <w:t xml:space="preserve"> </w:t>
      </w:r>
      <w:r w:rsidR="00F262D7" w:rsidRPr="00A71FF2">
        <w:rPr>
          <w:rFonts w:cstheme="minorHAnsi"/>
          <w:szCs w:val="24"/>
        </w:rPr>
        <w:t>e</w:t>
      </w:r>
      <w:r w:rsidR="00D078E4" w:rsidRPr="00A71FF2">
        <w:rPr>
          <w:rFonts w:cstheme="minorHAnsi"/>
          <w:szCs w:val="24"/>
        </w:rPr>
        <w:t xml:space="preserve"> </w:t>
      </w:r>
      <w:r w:rsidR="00F262D7" w:rsidRPr="00A71FF2">
        <w:rPr>
          <w:rFonts w:cstheme="minorHAnsi"/>
          <w:szCs w:val="24"/>
        </w:rPr>
        <w:t>previdenciária</w:t>
      </w:r>
      <w:r w:rsidR="00D078E4" w:rsidRPr="00A71FF2">
        <w:rPr>
          <w:rFonts w:cstheme="minorHAnsi"/>
          <w:szCs w:val="24"/>
        </w:rPr>
        <w:t xml:space="preserve"> </w:t>
      </w:r>
      <w:r w:rsidR="00F262D7" w:rsidRPr="00A71FF2">
        <w:rPr>
          <w:rFonts w:cstheme="minorHAnsi"/>
          <w:szCs w:val="24"/>
        </w:rPr>
        <w:t>em</w:t>
      </w:r>
      <w:r w:rsidR="00D078E4" w:rsidRPr="00A71FF2">
        <w:rPr>
          <w:rFonts w:cstheme="minorHAnsi"/>
          <w:szCs w:val="24"/>
        </w:rPr>
        <w:t xml:space="preserve"> </w:t>
      </w:r>
      <w:r w:rsidR="00F262D7" w:rsidRPr="00A71FF2">
        <w:rPr>
          <w:rFonts w:cstheme="minorHAnsi"/>
          <w:szCs w:val="24"/>
        </w:rPr>
        <w:t>vigor;</w:t>
      </w:r>
      <w:r w:rsidR="00D078E4" w:rsidRPr="00A71FF2">
        <w:rPr>
          <w:rFonts w:cstheme="minorHAnsi"/>
          <w:szCs w:val="24"/>
        </w:rPr>
        <w:t xml:space="preserve"> </w:t>
      </w:r>
      <w:r w:rsidR="00F262D7" w:rsidRPr="00A71FF2">
        <w:rPr>
          <w:rFonts w:cstheme="minorHAnsi"/>
          <w:szCs w:val="24"/>
        </w:rPr>
        <w:t>e</w:t>
      </w:r>
      <w:r w:rsidR="00D078E4" w:rsidRPr="00A71FF2">
        <w:rPr>
          <w:rFonts w:cstheme="minorHAnsi"/>
          <w:szCs w:val="24"/>
        </w:rPr>
        <w:t xml:space="preserve"> </w:t>
      </w:r>
      <w:r w:rsidR="00F262D7" w:rsidRPr="00A71FF2">
        <w:rPr>
          <w:rFonts w:cstheme="minorHAnsi"/>
          <w:b/>
          <w:szCs w:val="24"/>
        </w:rPr>
        <w:t>(d)</w:t>
      </w:r>
      <w:r w:rsidR="00D078E4" w:rsidRPr="00A71FF2">
        <w:rPr>
          <w:rFonts w:cstheme="minorHAnsi"/>
          <w:szCs w:val="24"/>
        </w:rPr>
        <w:t xml:space="preserve"> </w:t>
      </w:r>
      <w:r w:rsidR="00F262D7" w:rsidRPr="00A71FF2">
        <w:rPr>
          <w:rFonts w:cstheme="minorHAnsi"/>
          <w:szCs w:val="24"/>
        </w:rPr>
        <w:t>cumpra</w:t>
      </w:r>
      <w:r w:rsidR="00D078E4" w:rsidRPr="00A71FF2">
        <w:rPr>
          <w:rFonts w:cstheme="minorHAnsi"/>
          <w:szCs w:val="24"/>
        </w:rPr>
        <w:t xml:space="preserve"> </w:t>
      </w:r>
      <w:r w:rsidR="00F262D7" w:rsidRPr="00A71FF2">
        <w:rPr>
          <w:rFonts w:cstheme="minorHAnsi"/>
          <w:szCs w:val="24"/>
        </w:rPr>
        <w:t>a</w:t>
      </w:r>
      <w:r w:rsidR="00D078E4" w:rsidRPr="00A71FF2">
        <w:rPr>
          <w:rFonts w:cstheme="minorHAnsi"/>
          <w:szCs w:val="24"/>
        </w:rPr>
        <w:t xml:space="preserve"> </w:t>
      </w:r>
      <w:r w:rsidR="00F262D7" w:rsidRPr="00A71FF2">
        <w:rPr>
          <w:rFonts w:cstheme="minorHAnsi"/>
          <w:szCs w:val="24"/>
        </w:rPr>
        <w:t>legislação</w:t>
      </w:r>
      <w:r w:rsidR="00D078E4" w:rsidRPr="00A71FF2">
        <w:rPr>
          <w:rFonts w:cstheme="minorHAnsi"/>
          <w:szCs w:val="24"/>
        </w:rPr>
        <w:t xml:space="preserve"> </w:t>
      </w:r>
      <w:r w:rsidR="00F262D7" w:rsidRPr="00A71FF2">
        <w:rPr>
          <w:rFonts w:cstheme="minorHAnsi"/>
          <w:szCs w:val="24"/>
        </w:rPr>
        <w:t>aplicável</w:t>
      </w:r>
      <w:r w:rsidR="00D078E4" w:rsidRPr="00A71FF2">
        <w:rPr>
          <w:rFonts w:cstheme="minorHAnsi"/>
          <w:szCs w:val="24"/>
        </w:rPr>
        <w:t xml:space="preserve"> </w:t>
      </w:r>
      <w:r w:rsidR="00F262D7" w:rsidRPr="00A71FF2">
        <w:rPr>
          <w:rFonts w:cstheme="minorHAnsi"/>
          <w:szCs w:val="24"/>
        </w:rPr>
        <w:t>à</w:t>
      </w:r>
      <w:r w:rsidR="00D078E4" w:rsidRPr="00A71FF2">
        <w:rPr>
          <w:rFonts w:cstheme="minorHAnsi"/>
          <w:szCs w:val="24"/>
        </w:rPr>
        <w:t xml:space="preserve"> </w:t>
      </w:r>
      <w:r w:rsidR="00F262D7" w:rsidRPr="00A71FF2">
        <w:rPr>
          <w:rFonts w:cstheme="minorHAnsi"/>
          <w:szCs w:val="24"/>
        </w:rPr>
        <w:t>saúde</w:t>
      </w:r>
      <w:r w:rsidR="00D078E4" w:rsidRPr="00A71FF2">
        <w:rPr>
          <w:rFonts w:cstheme="minorHAnsi"/>
          <w:szCs w:val="24"/>
        </w:rPr>
        <w:t xml:space="preserve"> </w:t>
      </w:r>
      <w:r w:rsidR="00F262D7" w:rsidRPr="00A71FF2">
        <w:rPr>
          <w:rFonts w:cstheme="minorHAnsi"/>
          <w:szCs w:val="24"/>
        </w:rPr>
        <w:t>e</w:t>
      </w:r>
      <w:r w:rsidR="00D078E4" w:rsidRPr="00A71FF2">
        <w:rPr>
          <w:rFonts w:cstheme="minorHAnsi"/>
          <w:szCs w:val="24"/>
        </w:rPr>
        <w:t xml:space="preserve"> </w:t>
      </w:r>
      <w:r w:rsidR="00F262D7" w:rsidRPr="00A71FF2">
        <w:rPr>
          <w:rFonts w:cstheme="minorHAnsi"/>
          <w:szCs w:val="24"/>
        </w:rPr>
        <w:t>segurança</w:t>
      </w:r>
      <w:r w:rsidR="00D078E4" w:rsidRPr="00A71FF2">
        <w:rPr>
          <w:rFonts w:cstheme="minorHAnsi"/>
          <w:szCs w:val="24"/>
        </w:rPr>
        <w:t xml:space="preserve"> </w:t>
      </w:r>
      <w:r w:rsidR="00F262D7" w:rsidRPr="00A71FF2">
        <w:rPr>
          <w:rFonts w:cstheme="minorHAnsi"/>
          <w:szCs w:val="24"/>
        </w:rPr>
        <w:t>públicas.</w:t>
      </w:r>
    </w:p>
    <w:p w14:paraId="255674CC" w14:textId="77777777" w:rsidR="00F92136" w:rsidRPr="00A71FF2" w:rsidRDefault="00F92136" w:rsidP="00ED0E68">
      <w:pPr>
        <w:pStyle w:val="NormalJustified"/>
        <w:rPr>
          <w:rFonts w:cstheme="minorHAnsi"/>
          <w:szCs w:val="24"/>
        </w:rPr>
      </w:pPr>
    </w:p>
    <w:p w14:paraId="0486E25C" w14:textId="4D3CD94D" w:rsidR="000137F9" w:rsidRPr="00A71FF2" w:rsidRDefault="00D46EAB" w:rsidP="0099766B">
      <w:pPr>
        <w:tabs>
          <w:tab w:val="left" w:pos="851"/>
        </w:tabs>
        <w:rPr>
          <w:rFonts w:cstheme="minorHAnsi"/>
          <w:b/>
          <w:bCs/>
          <w:i/>
          <w:iCs/>
          <w:szCs w:val="24"/>
        </w:rPr>
      </w:pPr>
      <w:r w:rsidRPr="00A71FF2">
        <w:rPr>
          <w:rFonts w:cstheme="minorHAnsi"/>
          <w:b/>
          <w:bCs/>
          <w:szCs w:val="24"/>
        </w:rPr>
        <w:t>9.3.</w:t>
      </w:r>
      <w:r w:rsidRPr="00A71FF2">
        <w:rPr>
          <w:rFonts w:cstheme="minorHAnsi"/>
          <w:szCs w:val="24"/>
        </w:rPr>
        <w:tab/>
      </w:r>
      <w:r w:rsidR="000137F9" w:rsidRPr="00A71FF2">
        <w:rPr>
          <w:rFonts w:cstheme="minorHAnsi"/>
          <w:szCs w:val="24"/>
        </w:rPr>
        <w:t>A</w:t>
      </w:r>
      <w:r w:rsidR="00D078E4" w:rsidRPr="00A71FF2">
        <w:rPr>
          <w:rFonts w:cstheme="minorHAnsi"/>
          <w:szCs w:val="24"/>
        </w:rPr>
        <w:t xml:space="preserve"> </w:t>
      </w:r>
      <w:r w:rsidR="000137F9" w:rsidRPr="00A71FF2">
        <w:rPr>
          <w:rFonts w:cstheme="minorHAnsi"/>
          <w:szCs w:val="24"/>
        </w:rPr>
        <w:t>Fiduciante</w:t>
      </w:r>
      <w:r w:rsidR="00D078E4" w:rsidRPr="00A71FF2">
        <w:rPr>
          <w:rFonts w:cstheme="minorHAnsi"/>
          <w:szCs w:val="24"/>
        </w:rPr>
        <w:t xml:space="preserve"> </w:t>
      </w:r>
      <w:r w:rsidR="000137F9" w:rsidRPr="00A71FF2">
        <w:rPr>
          <w:rFonts w:cstheme="minorHAnsi"/>
          <w:szCs w:val="24"/>
        </w:rPr>
        <w:t>se</w:t>
      </w:r>
      <w:r w:rsidR="00D078E4" w:rsidRPr="00A71FF2">
        <w:rPr>
          <w:rFonts w:cstheme="minorHAnsi"/>
          <w:szCs w:val="24"/>
        </w:rPr>
        <w:t xml:space="preserve"> </w:t>
      </w:r>
      <w:r w:rsidR="000137F9" w:rsidRPr="00A71FF2">
        <w:rPr>
          <w:rFonts w:cstheme="minorHAnsi"/>
          <w:szCs w:val="24"/>
        </w:rPr>
        <w:t>compromete</w:t>
      </w:r>
      <w:r w:rsidR="00D078E4" w:rsidRPr="00A71FF2">
        <w:rPr>
          <w:rFonts w:cstheme="minorHAnsi"/>
          <w:szCs w:val="24"/>
        </w:rPr>
        <w:t xml:space="preserve"> </w:t>
      </w:r>
      <w:r w:rsidR="000137F9" w:rsidRPr="00A71FF2">
        <w:rPr>
          <w:rFonts w:cstheme="minorHAnsi"/>
          <w:szCs w:val="24"/>
        </w:rPr>
        <w:t>a</w:t>
      </w:r>
      <w:r w:rsidR="00D078E4" w:rsidRPr="00A71FF2">
        <w:rPr>
          <w:rFonts w:cstheme="minorHAnsi"/>
          <w:szCs w:val="24"/>
        </w:rPr>
        <w:t xml:space="preserve"> </w:t>
      </w:r>
      <w:r w:rsidR="000137F9" w:rsidRPr="00A71FF2">
        <w:rPr>
          <w:rFonts w:cstheme="minorHAnsi"/>
          <w:szCs w:val="24"/>
        </w:rPr>
        <w:t>notificar</w:t>
      </w:r>
      <w:r w:rsidR="00D078E4" w:rsidRPr="00A71FF2">
        <w:rPr>
          <w:rFonts w:cstheme="minorHAnsi"/>
          <w:szCs w:val="24"/>
        </w:rPr>
        <w:t xml:space="preserve"> </w:t>
      </w:r>
      <w:r w:rsidR="000137F9" w:rsidRPr="00A71FF2">
        <w:rPr>
          <w:rFonts w:cstheme="minorHAnsi"/>
          <w:szCs w:val="24"/>
        </w:rPr>
        <w:t>a</w:t>
      </w:r>
      <w:r w:rsidR="00D078E4" w:rsidRPr="00A71FF2">
        <w:rPr>
          <w:rFonts w:cstheme="minorHAnsi"/>
          <w:szCs w:val="24"/>
        </w:rPr>
        <w:t xml:space="preserve"> </w:t>
      </w:r>
      <w:r w:rsidR="00A353CB" w:rsidRPr="00A71FF2">
        <w:rPr>
          <w:rFonts w:cstheme="minorHAnsi"/>
          <w:szCs w:val="24"/>
        </w:rPr>
        <w:t>Fiduciária</w:t>
      </w:r>
      <w:r w:rsidR="00D078E4" w:rsidRPr="00A71FF2">
        <w:rPr>
          <w:rFonts w:cstheme="minorHAnsi"/>
          <w:szCs w:val="24"/>
        </w:rPr>
        <w:t xml:space="preserve"> </w:t>
      </w:r>
      <w:r w:rsidR="000137F9" w:rsidRPr="00A71FF2">
        <w:rPr>
          <w:rFonts w:cstheme="minorHAnsi"/>
          <w:szCs w:val="24"/>
        </w:rPr>
        <w:t>em</w:t>
      </w:r>
      <w:r w:rsidR="00D078E4" w:rsidRPr="00A71FF2">
        <w:rPr>
          <w:rFonts w:cstheme="minorHAnsi"/>
          <w:szCs w:val="24"/>
        </w:rPr>
        <w:t xml:space="preserve"> </w:t>
      </w:r>
      <w:r w:rsidR="000137F9" w:rsidRPr="00A71FF2">
        <w:rPr>
          <w:rFonts w:cstheme="minorHAnsi"/>
          <w:szCs w:val="24"/>
        </w:rPr>
        <w:t>até</w:t>
      </w:r>
      <w:r w:rsidR="00D078E4" w:rsidRPr="00A71FF2">
        <w:rPr>
          <w:rFonts w:cstheme="minorHAnsi"/>
          <w:szCs w:val="24"/>
        </w:rPr>
        <w:t xml:space="preserve"> </w:t>
      </w:r>
      <w:r w:rsidR="000137F9" w:rsidRPr="00A71FF2">
        <w:rPr>
          <w:rFonts w:cstheme="minorHAnsi"/>
          <w:szCs w:val="24"/>
        </w:rPr>
        <w:t>1</w:t>
      </w:r>
      <w:r w:rsidR="00D078E4" w:rsidRPr="00A71FF2">
        <w:rPr>
          <w:rFonts w:cstheme="minorHAnsi"/>
          <w:szCs w:val="24"/>
        </w:rPr>
        <w:t xml:space="preserve"> </w:t>
      </w:r>
      <w:r w:rsidR="000137F9" w:rsidRPr="00A71FF2">
        <w:rPr>
          <w:rFonts w:cstheme="minorHAnsi"/>
          <w:szCs w:val="24"/>
        </w:rPr>
        <w:t>(um)</w:t>
      </w:r>
      <w:r w:rsidR="00D078E4" w:rsidRPr="00A71FF2">
        <w:rPr>
          <w:rFonts w:cstheme="minorHAnsi"/>
          <w:szCs w:val="24"/>
        </w:rPr>
        <w:t xml:space="preserve"> </w:t>
      </w:r>
      <w:r w:rsidR="000137F9" w:rsidRPr="00A71FF2">
        <w:rPr>
          <w:rFonts w:cstheme="minorHAnsi"/>
          <w:szCs w:val="24"/>
        </w:rPr>
        <w:t>Dia</w:t>
      </w:r>
      <w:r w:rsidR="00D078E4" w:rsidRPr="00A71FF2">
        <w:rPr>
          <w:rFonts w:cstheme="minorHAnsi"/>
          <w:szCs w:val="24"/>
        </w:rPr>
        <w:t xml:space="preserve"> </w:t>
      </w:r>
      <w:r w:rsidR="000137F9" w:rsidRPr="00A71FF2">
        <w:rPr>
          <w:rFonts w:cstheme="minorHAnsi"/>
          <w:szCs w:val="24"/>
        </w:rPr>
        <w:t>Útil</w:t>
      </w:r>
      <w:r w:rsidR="00D078E4" w:rsidRPr="00A71FF2">
        <w:rPr>
          <w:rFonts w:cstheme="minorHAnsi"/>
          <w:szCs w:val="24"/>
        </w:rPr>
        <w:t xml:space="preserve"> </w:t>
      </w:r>
      <w:r w:rsidR="000137F9" w:rsidRPr="00A71FF2">
        <w:rPr>
          <w:rFonts w:cstheme="minorHAnsi"/>
          <w:szCs w:val="24"/>
        </w:rPr>
        <w:t>do</w:t>
      </w:r>
      <w:r w:rsidR="00D078E4" w:rsidRPr="00A71FF2">
        <w:rPr>
          <w:rFonts w:cstheme="minorHAnsi"/>
          <w:szCs w:val="24"/>
        </w:rPr>
        <w:t xml:space="preserve"> </w:t>
      </w:r>
      <w:r w:rsidR="000137F9" w:rsidRPr="00A71FF2">
        <w:rPr>
          <w:rFonts w:cstheme="minorHAnsi"/>
          <w:szCs w:val="24"/>
        </w:rPr>
        <w:t>seu</w:t>
      </w:r>
      <w:r w:rsidR="00D078E4" w:rsidRPr="00A71FF2">
        <w:rPr>
          <w:rFonts w:cstheme="minorHAnsi"/>
          <w:szCs w:val="24"/>
        </w:rPr>
        <w:t xml:space="preserve"> </w:t>
      </w:r>
      <w:r w:rsidR="000137F9" w:rsidRPr="00A71FF2">
        <w:rPr>
          <w:rFonts w:cstheme="minorHAnsi"/>
          <w:szCs w:val="24"/>
        </w:rPr>
        <w:t>conhecimento</w:t>
      </w:r>
      <w:r w:rsidR="00D078E4" w:rsidRPr="00A71FF2">
        <w:rPr>
          <w:rFonts w:cstheme="minorHAnsi"/>
          <w:szCs w:val="24"/>
        </w:rPr>
        <w:t xml:space="preserve"> </w:t>
      </w:r>
      <w:r w:rsidR="000137F9" w:rsidRPr="00A71FF2">
        <w:rPr>
          <w:rFonts w:cstheme="minorHAnsi"/>
          <w:szCs w:val="24"/>
        </w:rPr>
        <w:t>em</w:t>
      </w:r>
      <w:r w:rsidR="00D078E4" w:rsidRPr="00A71FF2">
        <w:rPr>
          <w:rFonts w:cstheme="minorHAnsi"/>
          <w:szCs w:val="24"/>
        </w:rPr>
        <w:t xml:space="preserve"> </w:t>
      </w:r>
      <w:r w:rsidR="000137F9" w:rsidRPr="00A71FF2">
        <w:rPr>
          <w:rFonts w:cstheme="minorHAnsi"/>
          <w:szCs w:val="24"/>
        </w:rPr>
        <w:t>que</w:t>
      </w:r>
      <w:r w:rsidR="00D078E4" w:rsidRPr="00A71FF2">
        <w:rPr>
          <w:rFonts w:cstheme="minorHAnsi"/>
          <w:szCs w:val="24"/>
        </w:rPr>
        <w:t xml:space="preserve"> </w:t>
      </w:r>
      <w:r w:rsidR="000137F9" w:rsidRPr="00A71FF2">
        <w:rPr>
          <w:rFonts w:cstheme="minorHAnsi"/>
          <w:szCs w:val="24"/>
        </w:rPr>
        <w:t>quaisquer</w:t>
      </w:r>
      <w:r w:rsidR="00D078E4" w:rsidRPr="00A71FF2">
        <w:rPr>
          <w:rFonts w:cstheme="minorHAnsi"/>
          <w:szCs w:val="24"/>
        </w:rPr>
        <w:t xml:space="preserve"> </w:t>
      </w:r>
      <w:r w:rsidR="000137F9" w:rsidRPr="00A71FF2">
        <w:rPr>
          <w:rFonts w:cstheme="minorHAnsi"/>
          <w:szCs w:val="24"/>
        </w:rPr>
        <w:t>das</w:t>
      </w:r>
      <w:r w:rsidR="00D078E4" w:rsidRPr="00A71FF2">
        <w:rPr>
          <w:rFonts w:cstheme="minorHAnsi"/>
          <w:szCs w:val="24"/>
        </w:rPr>
        <w:t xml:space="preserve"> </w:t>
      </w:r>
      <w:r w:rsidR="000137F9" w:rsidRPr="00A71FF2">
        <w:rPr>
          <w:rFonts w:cstheme="minorHAnsi"/>
          <w:szCs w:val="24"/>
        </w:rPr>
        <w:t>declarações</w:t>
      </w:r>
      <w:r w:rsidR="00D078E4" w:rsidRPr="00A71FF2">
        <w:rPr>
          <w:rFonts w:cstheme="minorHAnsi"/>
          <w:szCs w:val="24"/>
        </w:rPr>
        <w:t xml:space="preserve"> </w:t>
      </w:r>
      <w:r w:rsidR="000137F9" w:rsidRPr="00A71FF2">
        <w:rPr>
          <w:rFonts w:cstheme="minorHAnsi"/>
          <w:szCs w:val="24"/>
        </w:rPr>
        <w:t>prestadas</w:t>
      </w:r>
      <w:r w:rsidR="00D078E4" w:rsidRPr="00A71FF2">
        <w:rPr>
          <w:rFonts w:cstheme="minorHAnsi"/>
          <w:szCs w:val="24"/>
        </w:rPr>
        <w:t xml:space="preserve"> </w:t>
      </w:r>
      <w:r w:rsidR="000137F9" w:rsidRPr="00A71FF2">
        <w:rPr>
          <w:rFonts w:cstheme="minorHAnsi"/>
          <w:szCs w:val="24"/>
        </w:rPr>
        <w:t>neste</w:t>
      </w:r>
      <w:r w:rsidR="00D078E4" w:rsidRPr="00A71FF2">
        <w:rPr>
          <w:rFonts w:cstheme="minorHAnsi"/>
          <w:szCs w:val="24"/>
        </w:rPr>
        <w:t xml:space="preserve"> </w:t>
      </w:r>
      <w:r w:rsidR="000137F9" w:rsidRPr="00A71FF2">
        <w:rPr>
          <w:rFonts w:cstheme="minorHAnsi"/>
          <w:szCs w:val="24"/>
        </w:rPr>
        <w:t>Contrato</w:t>
      </w:r>
      <w:r w:rsidR="00D078E4" w:rsidRPr="00A71FF2">
        <w:rPr>
          <w:rFonts w:cstheme="minorHAnsi"/>
          <w:szCs w:val="24"/>
        </w:rPr>
        <w:t xml:space="preserve"> </w:t>
      </w:r>
      <w:r w:rsidR="000137F9" w:rsidRPr="00A71FF2">
        <w:rPr>
          <w:rFonts w:cstheme="minorHAnsi"/>
          <w:szCs w:val="24"/>
        </w:rPr>
        <w:t>tornem-se</w:t>
      </w:r>
      <w:r w:rsidR="00D078E4" w:rsidRPr="00A71FF2">
        <w:rPr>
          <w:rFonts w:cstheme="minorHAnsi"/>
          <w:szCs w:val="24"/>
        </w:rPr>
        <w:t xml:space="preserve"> </w:t>
      </w:r>
      <w:r w:rsidR="000137F9" w:rsidRPr="00A71FF2">
        <w:rPr>
          <w:rFonts w:cstheme="minorHAnsi"/>
          <w:szCs w:val="24"/>
        </w:rPr>
        <w:t>total</w:t>
      </w:r>
      <w:r w:rsidR="00D078E4" w:rsidRPr="00A71FF2">
        <w:rPr>
          <w:rFonts w:cstheme="minorHAnsi"/>
          <w:szCs w:val="24"/>
        </w:rPr>
        <w:t xml:space="preserve"> </w:t>
      </w:r>
      <w:r w:rsidR="000137F9" w:rsidRPr="00A71FF2">
        <w:rPr>
          <w:rFonts w:cstheme="minorHAnsi"/>
          <w:szCs w:val="24"/>
        </w:rPr>
        <w:t>ou</w:t>
      </w:r>
      <w:r w:rsidR="00D078E4" w:rsidRPr="00A71FF2">
        <w:rPr>
          <w:rFonts w:cstheme="minorHAnsi"/>
          <w:szCs w:val="24"/>
        </w:rPr>
        <w:t xml:space="preserve"> </w:t>
      </w:r>
      <w:r w:rsidR="000137F9" w:rsidRPr="00A71FF2">
        <w:rPr>
          <w:rFonts w:cstheme="minorHAnsi"/>
          <w:szCs w:val="24"/>
        </w:rPr>
        <w:t>parcialmente</w:t>
      </w:r>
      <w:r w:rsidR="00D078E4" w:rsidRPr="00A71FF2">
        <w:rPr>
          <w:rFonts w:cstheme="minorHAnsi"/>
          <w:szCs w:val="24"/>
        </w:rPr>
        <w:t xml:space="preserve"> </w:t>
      </w:r>
      <w:r w:rsidR="000137F9" w:rsidRPr="00A71FF2">
        <w:rPr>
          <w:rFonts w:cstheme="minorHAnsi"/>
          <w:szCs w:val="24"/>
        </w:rPr>
        <w:t>inverídicas,</w:t>
      </w:r>
      <w:r w:rsidR="00D078E4" w:rsidRPr="00A71FF2">
        <w:rPr>
          <w:rFonts w:cstheme="minorHAnsi"/>
          <w:szCs w:val="24"/>
        </w:rPr>
        <w:t xml:space="preserve"> </w:t>
      </w:r>
      <w:r w:rsidR="000137F9" w:rsidRPr="00A71FF2">
        <w:rPr>
          <w:rFonts w:cstheme="minorHAnsi"/>
          <w:szCs w:val="24"/>
        </w:rPr>
        <w:t>incorretas</w:t>
      </w:r>
      <w:r w:rsidR="00D078E4" w:rsidRPr="00A71FF2">
        <w:rPr>
          <w:rFonts w:cstheme="minorHAnsi"/>
          <w:szCs w:val="24"/>
        </w:rPr>
        <w:t xml:space="preserve"> </w:t>
      </w:r>
      <w:r w:rsidR="000137F9" w:rsidRPr="00A71FF2">
        <w:rPr>
          <w:rFonts w:cstheme="minorHAnsi"/>
          <w:szCs w:val="24"/>
        </w:rPr>
        <w:t>ou</w:t>
      </w:r>
      <w:r w:rsidR="00D078E4" w:rsidRPr="00A71FF2">
        <w:rPr>
          <w:rFonts w:cstheme="minorHAnsi"/>
          <w:szCs w:val="24"/>
        </w:rPr>
        <w:t xml:space="preserve"> </w:t>
      </w:r>
      <w:r w:rsidR="000137F9" w:rsidRPr="00A71FF2">
        <w:rPr>
          <w:rFonts w:cstheme="minorHAnsi"/>
          <w:szCs w:val="24"/>
        </w:rPr>
        <w:t>incompletas.</w:t>
      </w:r>
    </w:p>
    <w:p w14:paraId="20236D79" w14:textId="77777777" w:rsidR="00D46EAB" w:rsidRPr="00A71FF2" w:rsidRDefault="00D46EAB" w:rsidP="00A330D2">
      <w:pPr>
        <w:rPr>
          <w:rFonts w:cstheme="minorHAnsi"/>
          <w:szCs w:val="24"/>
        </w:rPr>
      </w:pPr>
    </w:p>
    <w:p w14:paraId="45A69A0B" w14:textId="70DC3479" w:rsidR="000137F9" w:rsidRPr="00A71FF2" w:rsidRDefault="00D46EAB" w:rsidP="0099766B">
      <w:pPr>
        <w:tabs>
          <w:tab w:val="left" w:pos="851"/>
        </w:tabs>
        <w:rPr>
          <w:rFonts w:cstheme="minorHAnsi"/>
          <w:szCs w:val="24"/>
        </w:rPr>
      </w:pPr>
      <w:r w:rsidRPr="00A71FF2">
        <w:rPr>
          <w:rFonts w:cstheme="minorHAnsi"/>
          <w:b/>
          <w:bCs/>
          <w:szCs w:val="24"/>
        </w:rPr>
        <w:t>9.4.</w:t>
      </w:r>
      <w:r w:rsidRPr="00A71FF2">
        <w:rPr>
          <w:rFonts w:cstheme="minorHAnsi"/>
          <w:szCs w:val="24"/>
        </w:rPr>
        <w:tab/>
      </w:r>
      <w:r w:rsidR="000137F9" w:rsidRPr="00A71FF2">
        <w:rPr>
          <w:rFonts w:cstheme="minorHAnsi"/>
          <w:szCs w:val="24"/>
        </w:rPr>
        <w:t>A</w:t>
      </w:r>
      <w:r w:rsidR="00D078E4" w:rsidRPr="00A71FF2">
        <w:rPr>
          <w:rFonts w:cstheme="minorHAnsi"/>
          <w:szCs w:val="24"/>
        </w:rPr>
        <w:t xml:space="preserve"> </w:t>
      </w:r>
      <w:r w:rsidR="000137F9" w:rsidRPr="00A71FF2">
        <w:rPr>
          <w:rFonts w:cstheme="minorHAnsi"/>
          <w:szCs w:val="24"/>
        </w:rPr>
        <w:t>Fiduciante,</w:t>
      </w:r>
      <w:r w:rsidR="00D078E4" w:rsidRPr="00A71FF2">
        <w:rPr>
          <w:rFonts w:cstheme="minorHAnsi"/>
          <w:szCs w:val="24"/>
        </w:rPr>
        <w:t xml:space="preserve"> </w:t>
      </w:r>
      <w:r w:rsidR="000137F9" w:rsidRPr="00A71FF2">
        <w:rPr>
          <w:rFonts w:cstheme="minorHAnsi"/>
          <w:szCs w:val="24"/>
        </w:rPr>
        <w:t>sem</w:t>
      </w:r>
      <w:r w:rsidR="00D078E4" w:rsidRPr="00A71FF2">
        <w:rPr>
          <w:rFonts w:cstheme="minorHAnsi"/>
          <w:szCs w:val="24"/>
        </w:rPr>
        <w:t xml:space="preserve"> </w:t>
      </w:r>
      <w:r w:rsidR="000137F9" w:rsidRPr="00A71FF2">
        <w:rPr>
          <w:rFonts w:cstheme="minorHAnsi"/>
          <w:szCs w:val="24"/>
        </w:rPr>
        <w:t>prejuízo</w:t>
      </w:r>
      <w:r w:rsidR="00D078E4" w:rsidRPr="00A71FF2">
        <w:rPr>
          <w:rFonts w:cstheme="minorHAnsi"/>
          <w:szCs w:val="24"/>
        </w:rPr>
        <w:t xml:space="preserve"> </w:t>
      </w:r>
      <w:r w:rsidR="000137F9" w:rsidRPr="00A71FF2">
        <w:rPr>
          <w:rFonts w:cstheme="minorHAnsi"/>
          <w:szCs w:val="24"/>
        </w:rPr>
        <w:t>das</w:t>
      </w:r>
      <w:r w:rsidR="00D078E4" w:rsidRPr="00A71FF2">
        <w:rPr>
          <w:rFonts w:cstheme="minorHAnsi"/>
          <w:szCs w:val="24"/>
        </w:rPr>
        <w:t xml:space="preserve"> </w:t>
      </w:r>
      <w:r w:rsidR="000137F9" w:rsidRPr="00A71FF2">
        <w:rPr>
          <w:rFonts w:cstheme="minorHAnsi"/>
          <w:szCs w:val="24"/>
        </w:rPr>
        <w:t>demais</w:t>
      </w:r>
      <w:r w:rsidR="00D078E4" w:rsidRPr="00A71FF2">
        <w:rPr>
          <w:rFonts w:cstheme="minorHAnsi"/>
          <w:szCs w:val="24"/>
        </w:rPr>
        <w:t xml:space="preserve"> </w:t>
      </w:r>
      <w:r w:rsidR="000137F9" w:rsidRPr="00A71FF2">
        <w:rPr>
          <w:rFonts w:cstheme="minorHAnsi"/>
          <w:szCs w:val="24"/>
        </w:rPr>
        <w:t>sanções</w:t>
      </w:r>
      <w:r w:rsidR="00D078E4" w:rsidRPr="00A71FF2">
        <w:rPr>
          <w:rFonts w:cstheme="minorHAnsi"/>
          <w:szCs w:val="24"/>
        </w:rPr>
        <w:t xml:space="preserve"> </w:t>
      </w:r>
      <w:r w:rsidR="000137F9" w:rsidRPr="00A71FF2">
        <w:rPr>
          <w:rFonts w:cstheme="minorHAnsi"/>
          <w:szCs w:val="24"/>
        </w:rPr>
        <w:t>cabíveis,</w:t>
      </w:r>
      <w:r w:rsidR="00D078E4" w:rsidRPr="00A71FF2">
        <w:rPr>
          <w:rFonts w:cstheme="minorHAnsi"/>
          <w:szCs w:val="24"/>
        </w:rPr>
        <w:t xml:space="preserve"> </w:t>
      </w:r>
      <w:r w:rsidR="000137F9" w:rsidRPr="00A71FF2">
        <w:rPr>
          <w:rFonts w:cstheme="minorHAnsi"/>
          <w:szCs w:val="24"/>
        </w:rPr>
        <w:t>previstas</w:t>
      </w:r>
      <w:r w:rsidR="00D078E4" w:rsidRPr="00A71FF2">
        <w:rPr>
          <w:rFonts w:cstheme="minorHAnsi"/>
          <w:szCs w:val="24"/>
        </w:rPr>
        <w:t xml:space="preserve"> </w:t>
      </w:r>
      <w:r w:rsidR="000137F9" w:rsidRPr="00A71FF2">
        <w:rPr>
          <w:rFonts w:cstheme="minorHAnsi"/>
          <w:szCs w:val="24"/>
        </w:rPr>
        <w:t>neste</w:t>
      </w:r>
      <w:r w:rsidR="00D078E4" w:rsidRPr="00A71FF2">
        <w:rPr>
          <w:rFonts w:cstheme="minorHAnsi"/>
          <w:szCs w:val="24"/>
        </w:rPr>
        <w:t xml:space="preserve"> </w:t>
      </w:r>
      <w:r w:rsidR="000137F9" w:rsidRPr="00A71FF2">
        <w:rPr>
          <w:rFonts w:cstheme="minorHAnsi"/>
          <w:szCs w:val="24"/>
        </w:rPr>
        <w:t>Contrato,</w:t>
      </w:r>
      <w:r w:rsidR="00D078E4" w:rsidRPr="00A71FF2">
        <w:rPr>
          <w:rFonts w:cstheme="minorHAnsi"/>
          <w:szCs w:val="24"/>
        </w:rPr>
        <w:t xml:space="preserve"> </w:t>
      </w:r>
      <w:r w:rsidR="000137F9" w:rsidRPr="00A71FF2">
        <w:rPr>
          <w:rFonts w:cstheme="minorHAnsi"/>
          <w:szCs w:val="24"/>
        </w:rPr>
        <w:t>na</w:t>
      </w:r>
      <w:r w:rsidR="00D078E4" w:rsidRPr="00A71FF2">
        <w:rPr>
          <w:rFonts w:cstheme="minorHAnsi"/>
          <w:szCs w:val="24"/>
        </w:rPr>
        <w:t xml:space="preserve"> </w:t>
      </w:r>
      <w:r w:rsidR="000137F9" w:rsidRPr="00A71FF2">
        <w:rPr>
          <w:rFonts w:cstheme="minorHAnsi"/>
          <w:szCs w:val="24"/>
        </w:rPr>
        <w:t>lei</w:t>
      </w:r>
      <w:r w:rsidR="00D078E4" w:rsidRPr="00A71FF2">
        <w:rPr>
          <w:rFonts w:cstheme="minorHAnsi"/>
          <w:szCs w:val="24"/>
        </w:rPr>
        <w:t xml:space="preserve"> </w:t>
      </w:r>
      <w:r w:rsidR="000137F9" w:rsidRPr="00A71FF2">
        <w:rPr>
          <w:rFonts w:cstheme="minorHAnsi"/>
          <w:szCs w:val="24"/>
        </w:rPr>
        <w:t>ou</w:t>
      </w:r>
      <w:r w:rsidR="00D078E4" w:rsidRPr="00A71FF2">
        <w:rPr>
          <w:rFonts w:cstheme="minorHAnsi"/>
          <w:szCs w:val="24"/>
        </w:rPr>
        <w:t xml:space="preserve"> </w:t>
      </w:r>
      <w:r w:rsidR="000137F9" w:rsidRPr="00A71FF2">
        <w:rPr>
          <w:rFonts w:cstheme="minorHAnsi"/>
          <w:szCs w:val="24"/>
        </w:rPr>
        <w:t>em</w:t>
      </w:r>
      <w:r w:rsidR="00D078E4" w:rsidRPr="00A71FF2">
        <w:rPr>
          <w:rFonts w:cstheme="minorHAnsi"/>
          <w:szCs w:val="24"/>
        </w:rPr>
        <w:t xml:space="preserve"> </w:t>
      </w:r>
      <w:r w:rsidR="000137F9" w:rsidRPr="00A71FF2">
        <w:rPr>
          <w:rFonts w:cstheme="minorHAnsi"/>
          <w:szCs w:val="24"/>
        </w:rPr>
        <w:t>outro</w:t>
      </w:r>
      <w:r w:rsidR="00D078E4" w:rsidRPr="00A71FF2">
        <w:rPr>
          <w:rFonts w:cstheme="minorHAnsi"/>
          <w:szCs w:val="24"/>
        </w:rPr>
        <w:t xml:space="preserve"> </w:t>
      </w:r>
      <w:r w:rsidR="000137F9" w:rsidRPr="00A71FF2">
        <w:rPr>
          <w:rFonts w:cstheme="minorHAnsi"/>
          <w:szCs w:val="24"/>
        </w:rPr>
        <w:t>instrumento,</w:t>
      </w:r>
      <w:r w:rsidR="00D078E4" w:rsidRPr="00A71FF2">
        <w:rPr>
          <w:rFonts w:cstheme="minorHAnsi"/>
          <w:szCs w:val="24"/>
        </w:rPr>
        <w:t xml:space="preserve"> </w:t>
      </w:r>
      <w:r w:rsidR="000137F9" w:rsidRPr="00A71FF2">
        <w:rPr>
          <w:rFonts w:cstheme="minorHAnsi"/>
          <w:szCs w:val="24"/>
        </w:rPr>
        <w:t>é</w:t>
      </w:r>
      <w:r w:rsidR="00D078E4" w:rsidRPr="00A71FF2">
        <w:rPr>
          <w:rFonts w:cstheme="minorHAnsi"/>
          <w:szCs w:val="24"/>
        </w:rPr>
        <w:t xml:space="preserve"> </w:t>
      </w:r>
      <w:r w:rsidR="000137F9" w:rsidRPr="00A71FF2">
        <w:rPr>
          <w:rFonts w:cstheme="minorHAnsi"/>
          <w:szCs w:val="24"/>
        </w:rPr>
        <w:t>responsável</w:t>
      </w:r>
      <w:r w:rsidR="00D078E4" w:rsidRPr="00A71FF2">
        <w:rPr>
          <w:rFonts w:cstheme="minorHAnsi"/>
          <w:szCs w:val="24"/>
        </w:rPr>
        <w:t xml:space="preserve"> </w:t>
      </w:r>
      <w:r w:rsidR="000137F9" w:rsidRPr="00A71FF2">
        <w:rPr>
          <w:rFonts w:cstheme="minorHAnsi"/>
          <w:szCs w:val="24"/>
        </w:rPr>
        <w:t>por</w:t>
      </w:r>
      <w:r w:rsidR="00D078E4" w:rsidRPr="00A71FF2">
        <w:rPr>
          <w:rFonts w:cstheme="minorHAnsi"/>
          <w:szCs w:val="24"/>
        </w:rPr>
        <w:t xml:space="preserve"> </w:t>
      </w:r>
      <w:r w:rsidR="000137F9" w:rsidRPr="00A71FF2">
        <w:rPr>
          <w:rFonts w:cstheme="minorHAnsi"/>
          <w:szCs w:val="24"/>
        </w:rPr>
        <w:t>indenizar</w:t>
      </w:r>
      <w:r w:rsidR="00D078E4" w:rsidRPr="00A71FF2">
        <w:rPr>
          <w:rFonts w:cstheme="minorHAnsi"/>
          <w:szCs w:val="24"/>
        </w:rPr>
        <w:t xml:space="preserve"> </w:t>
      </w:r>
      <w:r w:rsidR="000137F9" w:rsidRPr="00A71FF2">
        <w:rPr>
          <w:rFonts w:cstheme="minorHAnsi"/>
          <w:szCs w:val="24"/>
        </w:rPr>
        <w:t>todos</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quaisquer</w:t>
      </w:r>
      <w:r w:rsidR="00D078E4" w:rsidRPr="00A71FF2">
        <w:rPr>
          <w:rFonts w:cstheme="minorHAnsi"/>
          <w:szCs w:val="24"/>
        </w:rPr>
        <w:t xml:space="preserve"> </w:t>
      </w:r>
      <w:r w:rsidR="000137F9" w:rsidRPr="00A71FF2">
        <w:rPr>
          <w:rFonts w:cstheme="minorHAnsi"/>
          <w:szCs w:val="24"/>
        </w:rPr>
        <w:t>danos</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prejuízos</w:t>
      </w:r>
      <w:r w:rsidR="00D078E4" w:rsidRPr="00A71FF2">
        <w:rPr>
          <w:rFonts w:cstheme="minorHAnsi"/>
          <w:szCs w:val="24"/>
        </w:rPr>
        <w:t xml:space="preserve"> </w:t>
      </w:r>
      <w:r w:rsidR="000137F9" w:rsidRPr="00A71FF2">
        <w:rPr>
          <w:rFonts w:cstheme="minorHAnsi"/>
          <w:szCs w:val="24"/>
        </w:rPr>
        <w:t>que</w:t>
      </w:r>
      <w:r w:rsidR="00D078E4" w:rsidRPr="00A71FF2">
        <w:rPr>
          <w:rFonts w:cstheme="minorHAnsi"/>
          <w:szCs w:val="24"/>
        </w:rPr>
        <w:t xml:space="preserve"> </w:t>
      </w:r>
      <w:r w:rsidR="000137F9" w:rsidRPr="00A71FF2">
        <w:rPr>
          <w:rFonts w:cstheme="minorHAnsi"/>
          <w:szCs w:val="24"/>
        </w:rPr>
        <w:t>venham</w:t>
      </w:r>
      <w:r w:rsidR="00D078E4" w:rsidRPr="00A71FF2">
        <w:rPr>
          <w:rFonts w:cstheme="minorHAnsi"/>
          <w:szCs w:val="24"/>
        </w:rPr>
        <w:t xml:space="preserve"> </w:t>
      </w:r>
      <w:r w:rsidR="000137F9" w:rsidRPr="00A71FF2">
        <w:rPr>
          <w:rFonts w:cstheme="minorHAnsi"/>
          <w:szCs w:val="24"/>
        </w:rPr>
        <w:t>comprovadamente</w:t>
      </w:r>
      <w:r w:rsidR="00D078E4" w:rsidRPr="00A71FF2">
        <w:rPr>
          <w:rFonts w:cstheme="minorHAnsi"/>
          <w:szCs w:val="24"/>
        </w:rPr>
        <w:t xml:space="preserve"> </w:t>
      </w:r>
      <w:r w:rsidR="000137F9" w:rsidRPr="00A71FF2">
        <w:rPr>
          <w:rFonts w:cstheme="minorHAnsi"/>
          <w:szCs w:val="24"/>
        </w:rPr>
        <w:t>a</w:t>
      </w:r>
      <w:r w:rsidR="00D078E4" w:rsidRPr="00A71FF2">
        <w:rPr>
          <w:rFonts w:cstheme="minorHAnsi"/>
          <w:szCs w:val="24"/>
        </w:rPr>
        <w:t xml:space="preserve"> </w:t>
      </w:r>
      <w:r w:rsidR="000137F9" w:rsidRPr="00A71FF2">
        <w:rPr>
          <w:rFonts w:cstheme="minorHAnsi"/>
          <w:szCs w:val="24"/>
        </w:rPr>
        <w:t>ser</w:t>
      </w:r>
      <w:r w:rsidR="00D078E4" w:rsidRPr="00A71FF2">
        <w:rPr>
          <w:rFonts w:cstheme="minorHAnsi"/>
          <w:szCs w:val="24"/>
        </w:rPr>
        <w:t xml:space="preserve"> </w:t>
      </w:r>
      <w:r w:rsidR="000137F9" w:rsidRPr="00A71FF2">
        <w:rPr>
          <w:rFonts w:cstheme="minorHAnsi"/>
          <w:szCs w:val="24"/>
        </w:rPr>
        <w:t>sofridos</w:t>
      </w:r>
      <w:r w:rsidR="00D078E4" w:rsidRPr="00A71FF2">
        <w:rPr>
          <w:rFonts w:cstheme="minorHAnsi"/>
          <w:szCs w:val="24"/>
        </w:rPr>
        <w:t xml:space="preserve"> </w:t>
      </w:r>
      <w:r w:rsidR="000137F9" w:rsidRPr="00A71FF2">
        <w:rPr>
          <w:rFonts w:cstheme="minorHAnsi"/>
          <w:szCs w:val="24"/>
        </w:rPr>
        <w:t>pela</w:t>
      </w:r>
      <w:r w:rsidR="00D078E4" w:rsidRPr="00A71FF2">
        <w:rPr>
          <w:rFonts w:cstheme="minorHAnsi"/>
          <w:szCs w:val="24"/>
        </w:rPr>
        <w:t xml:space="preserve"> </w:t>
      </w:r>
      <w:r w:rsidR="000137F9" w:rsidRPr="00A71FF2">
        <w:rPr>
          <w:rFonts w:cstheme="minorHAnsi"/>
          <w:szCs w:val="24"/>
        </w:rPr>
        <w:t>Fiduciária,</w:t>
      </w:r>
      <w:r w:rsidR="00D078E4" w:rsidRPr="00A71FF2">
        <w:rPr>
          <w:rFonts w:cstheme="minorHAnsi"/>
          <w:szCs w:val="24"/>
        </w:rPr>
        <w:t xml:space="preserve"> </w:t>
      </w:r>
      <w:r w:rsidR="000137F9" w:rsidRPr="00A71FF2">
        <w:rPr>
          <w:rFonts w:cstheme="minorHAnsi"/>
          <w:szCs w:val="24"/>
        </w:rPr>
        <w:t>suas</w:t>
      </w:r>
      <w:r w:rsidR="00D078E4" w:rsidRPr="00A71FF2">
        <w:rPr>
          <w:rFonts w:cstheme="minorHAnsi"/>
          <w:szCs w:val="24"/>
        </w:rPr>
        <w:t xml:space="preserve"> </w:t>
      </w:r>
      <w:r w:rsidR="000137F9" w:rsidRPr="00A71FF2">
        <w:rPr>
          <w:rFonts w:cstheme="minorHAnsi"/>
          <w:szCs w:val="24"/>
        </w:rPr>
        <w:t>sociedades</w:t>
      </w:r>
      <w:r w:rsidR="00D078E4" w:rsidRPr="00A71FF2">
        <w:rPr>
          <w:rFonts w:cstheme="minorHAnsi"/>
          <w:szCs w:val="24"/>
        </w:rPr>
        <w:t xml:space="preserve"> </w:t>
      </w:r>
      <w:r w:rsidR="000137F9" w:rsidRPr="00A71FF2">
        <w:rPr>
          <w:rFonts w:cstheme="minorHAnsi"/>
          <w:szCs w:val="24"/>
        </w:rPr>
        <w:t>coligadas,</w:t>
      </w:r>
      <w:r w:rsidR="00D078E4" w:rsidRPr="00A71FF2">
        <w:rPr>
          <w:rFonts w:cstheme="minorHAnsi"/>
          <w:szCs w:val="24"/>
        </w:rPr>
        <w:t xml:space="preserve"> </w:t>
      </w:r>
      <w:r w:rsidR="000137F9" w:rsidRPr="00A71FF2">
        <w:rPr>
          <w:rFonts w:cstheme="minorHAnsi"/>
          <w:szCs w:val="24"/>
        </w:rPr>
        <w:t>controladoras</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controladas,</w:t>
      </w:r>
      <w:r w:rsidR="00D078E4" w:rsidRPr="00A71FF2">
        <w:rPr>
          <w:rFonts w:cstheme="minorHAnsi"/>
          <w:szCs w:val="24"/>
        </w:rPr>
        <w:t xml:space="preserve"> </w:t>
      </w:r>
      <w:r w:rsidR="000137F9" w:rsidRPr="00A71FF2">
        <w:rPr>
          <w:rFonts w:cstheme="minorHAnsi"/>
          <w:szCs w:val="24"/>
        </w:rPr>
        <w:t>seus</w:t>
      </w:r>
      <w:r w:rsidR="00D078E4" w:rsidRPr="00A71FF2">
        <w:rPr>
          <w:rFonts w:cstheme="minorHAnsi"/>
          <w:szCs w:val="24"/>
        </w:rPr>
        <w:t xml:space="preserve"> </w:t>
      </w:r>
      <w:r w:rsidR="000137F9" w:rsidRPr="00A71FF2">
        <w:rPr>
          <w:rFonts w:cstheme="minorHAnsi"/>
          <w:szCs w:val="24"/>
        </w:rPr>
        <w:t>respectivos</w:t>
      </w:r>
      <w:r w:rsidR="00D078E4" w:rsidRPr="00A71FF2">
        <w:rPr>
          <w:rFonts w:cstheme="minorHAnsi"/>
          <w:szCs w:val="24"/>
        </w:rPr>
        <w:t xml:space="preserve"> </w:t>
      </w:r>
      <w:r w:rsidR="000137F9" w:rsidRPr="00A71FF2">
        <w:rPr>
          <w:rFonts w:cstheme="minorHAnsi"/>
          <w:szCs w:val="24"/>
        </w:rPr>
        <w:t>diretores,</w:t>
      </w:r>
      <w:r w:rsidR="00D078E4" w:rsidRPr="00A71FF2">
        <w:rPr>
          <w:rFonts w:cstheme="minorHAnsi"/>
          <w:szCs w:val="24"/>
        </w:rPr>
        <w:t xml:space="preserve"> </w:t>
      </w:r>
      <w:r w:rsidR="000137F9" w:rsidRPr="00A71FF2">
        <w:rPr>
          <w:rFonts w:cstheme="minorHAnsi"/>
          <w:szCs w:val="24"/>
        </w:rPr>
        <w:t>empregados</w:t>
      </w:r>
      <w:r w:rsidR="00D078E4" w:rsidRPr="00A71FF2">
        <w:rPr>
          <w:rFonts w:cstheme="minorHAnsi"/>
          <w:szCs w:val="24"/>
        </w:rPr>
        <w:t xml:space="preserve"> </w:t>
      </w:r>
      <w:r w:rsidR="000137F9" w:rsidRPr="00A71FF2">
        <w:rPr>
          <w:rFonts w:cstheme="minorHAnsi"/>
          <w:szCs w:val="24"/>
        </w:rPr>
        <w:t>ou</w:t>
      </w:r>
      <w:r w:rsidR="00D078E4" w:rsidRPr="00A71FF2">
        <w:rPr>
          <w:rFonts w:cstheme="minorHAnsi"/>
          <w:szCs w:val="24"/>
        </w:rPr>
        <w:t xml:space="preserve"> </w:t>
      </w:r>
      <w:r w:rsidR="00D24327">
        <w:rPr>
          <w:rFonts w:cstheme="minorHAnsi"/>
          <w:szCs w:val="24"/>
        </w:rPr>
        <w:t>quaisquer</w:t>
      </w:r>
      <w:r w:rsidR="00D078E4" w:rsidRPr="00A71FF2">
        <w:rPr>
          <w:rFonts w:cstheme="minorHAnsi"/>
          <w:szCs w:val="24"/>
        </w:rPr>
        <w:t xml:space="preserve"> </w:t>
      </w:r>
      <w:r w:rsidR="000137F9" w:rsidRPr="00A71FF2">
        <w:rPr>
          <w:rFonts w:cstheme="minorHAnsi"/>
          <w:szCs w:val="24"/>
        </w:rPr>
        <w:t>de</w:t>
      </w:r>
      <w:r w:rsidR="00D078E4" w:rsidRPr="00A71FF2">
        <w:rPr>
          <w:rFonts w:cstheme="minorHAnsi"/>
          <w:szCs w:val="24"/>
        </w:rPr>
        <w:t xml:space="preserve"> </w:t>
      </w:r>
      <w:r w:rsidR="000137F9" w:rsidRPr="00A71FF2">
        <w:rPr>
          <w:rFonts w:cstheme="minorHAnsi"/>
          <w:szCs w:val="24"/>
        </w:rPr>
        <w:t>seus</w:t>
      </w:r>
      <w:r w:rsidR="00D078E4" w:rsidRPr="00A71FF2">
        <w:rPr>
          <w:rFonts w:cstheme="minorHAnsi"/>
          <w:szCs w:val="24"/>
        </w:rPr>
        <w:t xml:space="preserve"> </w:t>
      </w:r>
      <w:r w:rsidR="000137F9" w:rsidRPr="00A71FF2">
        <w:rPr>
          <w:rFonts w:cstheme="minorHAnsi"/>
          <w:szCs w:val="24"/>
        </w:rPr>
        <w:t>consultores</w:t>
      </w:r>
      <w:r w:rsidR="00922588" w:rsidRPr="00A71FF2">
        <w:rPr>
          <w:rFonts w:cstheme="minorHAnsi"/>
          <w:szCs w:val="24"/>
        </w:rPr>
        <w:t xml:space="preserve"> (“</w:t>
      </w:r>
      <w:r w:rsidR="00922588" w:rsidRPr="00A71FF2">
        <w:rPr>
          <w:rFonts w:cstheme="minorHAnsi"/>
          <w:szCs w:val="24"/>
          <w:u w:val="single"/>
        </w:rPr>
        <w:t>Afiliadas</w:t>
      </w:r>
      <w:r w:rsidR="00922588" w:rsidRPr="00A71FF2">
        <w:rPr>
          <w:rFonts w:cstheme="minorHAnsi"/>
          <w:szCs w:val="24"/>
        </w:rPr>
        <w:t>”)</w:t>
      </w:r>
      <w:r w:rsidR="000137F9" w:rsidRPr="00A71FF2">
        <w:rPr>
          <w:rFonts w:cstheme="minorHAnsi"/>
          <w:szCs w:val="24"/>
        </w:rPr>
        <w:t>,</w:t>
      </w:r>
      <w:r w:rsidR="00D078E4" w:rsidRPr="00A71FF2">
        <w:rPr>
          <w:rFonts w:cstheme="minorHAnsi"/>
          <w:szCs w:val="24"/>
        </w:rPr>
        <w:t xml:space="preserve"> </w:t>
      </w:r>
      <w:r w:rsidR="000137F9" w:rsidRPr="00A71FF2">
        <w:rPr>
          <w:rFonts w:cstheme="minorHAnsi"/>
          <w:szCs w:val="24"/>
        </w:rPr>
        <w:t>na</w:t>
      </w:r>
      <w:r w:rsidR="00D078E4" w:rsidRPr="00A71FF2">
        <w:rPr>
          <w:rFonts w:cstheme="minorHAnsi"/>
          <w:szCs w:val="24"/>
        </w:rPr>
        <w:t xml:space="preserve"> </w:t>
      </w:r>
      <w:r w:rsidR="000137F9" w:rsidRPr="00A71FF2">
        <w:rPr>
          <w:rFonts w:cstheme="minorHAnsi"/>
          <w:szCs w:val="24"/>
        </w:rPr>
        <w:t>hipótese</w:t>
      </w:r>
      <w:r w:rsidR="00D078E4" w:rsidRPr="00A71FF2">
        <w:rPr>
          <w:rFonts w:cstheme="minorHAnsi"/>
          <w:szCs w:val="24"/>
        </w:rPr>
        <w:t xml:space="preserve"> </w:t>
      </w:r>
      <w:r w:rsidR="000137F9" w:rsidRPr="00A71FF2">
        <w:rPr>
          <w:rFonts w:cstheme="minorHAnsi"/>
          <w:szCs w:val="24"/>
        </w:rPr>
        <w:t>de</w:t>
      </w:r>
      <w:r w:rsidR="00D078E4" w:rsidRPr="00A71FF2">
        <w:rPr>
          <w:rFonts w:cstheme="minorHAnsi"/>
          <w:szCs w:val="24"/>
        </w:rPr>
        <w:t xml:space="preserve"> </w:t>
      </w:r>
      <w:r w:rsidR="000137F9" w:rsidRPr="00A71FF2">
        <w:rPr>
          <w:rFonts w:cstheme="minorHAnsi"/>
          <w:szCs w:val="24"/>
        </w:rPr>
        <w:t>lhes</w:t>
      </w:r>
      <w:r w:rsidR="00D078E4" w:rsidRPr="00A71FF2">
        <w:rPr>
          <w:rFonts w:cstheme="minorHAnsi"/>
          <w:szCs w:val="24"/>
        </w:rPr>
        <w:t xml:space="preserve"> </w:t>
      </w:r>
      <w:r w:rsidR="000137F9" w:rsidRPr="00A71FF2">
        <w:rPr>
          <w:rFonts w:cstheme="minorHAnsi"/>
          <w:szCs w:val="24"/>
        </w:rPr>
        <w:t>serem</w:t>
      </w:r>
      <w:r w:rsidR="00D078E4" w:rsidRPr="00A71FF2">
        <w:rPr>
          <w:rFonts w:cstheme="minorHAnsi"/>
          <w:szCs w:val="24"/>
        </w:rPr>
        <w:t xml:space="preserve"> </w:t>
      </w:r>
      <w:r w:rsidR="000137F9" w:rsidRPr="00A71FF2">
        <w:rPr>
          <w:rFonts w:cstheme="minorHAnsi"/>
          <w:szCs w:val="24"/>
        </w:rPr>
        <w:t>imputadas</w:t>
      </w:r>
      <w:r w:rsidR="00D078E4" w:rsidRPr="00A71FF2">
        <w:rPr>
          <w:rFonts w:cstheme="minorHAnsi"/>
          <w:szCs w:val="24"/>
        </w:rPr>
        <w:t xml:space="preserve"> </w:t>
      </w:r>
      <w:r w:rsidR="000137F9" w:rsidRPr="00A71FF2">
        <w:rPr>
          <w:rFonts w:cstheme="minorHAnsi"/>
          <w:szCs w:val="24"/>
        </w:rPr>
        <w:t>responsabilidades</w:t>
      </w:r>
      <w:r w:rsidR="00D078E4" w:rsidRPr="00A71FF2">
        <w:rPr>
          <w:rFonts w:cstheme="minorHAnsi"/>
          <w:szCs w:val="24"/>
        </w:rPr>
        <w:t xml:space="preserve"> </w:t>
      </w:r>
      <w:r w:rsidR="000137F9" w:rsidRPr="00A71FF2">
        <w:rPr>
          <w:rFonts w:cstheme="minorHAnsi"/>
          <w:szCs w:val="24"/>
        </w:rPr>
        <w:t>de</w:t>
      </w:r>
      <w:r w:rsidR="00D078E4" w:rsidRPr="00A71FF2">
        <w:rPr>
          <w:rFonts w:cstheme="minorHAnsi"/>
          <w:szCs w:val="24"/>
        </w:rPr>
        <w:t xml:space="preserve"> </w:t>
      </w:r>
      <w:r w:rsidR="000137F9" w:rsidRPr="00A71FF2">
        <w:rPr>
          <w:rFonts w:cstheme="minorHAnsi"/>
          <w:szCs w:val="24"/>
        </w:rPr>
        <w:t>qualquer</w:t>
      </w:r>
      <w:r w:rsidR="00D078E4" w:rsidRPr="00A71FF2">
        <w:rPr>
          <w:rFonts w:cstheme="minorHAnsi"/>
          <w:szCs w:val="24"/>
        </w:rPr>
        <w:t xml:space="preserve"> </w:t>
      </w:r>
      <w:r w:rsidR="000137F9" w:rsidRPr="00A71FF2">
        <w:rPr>
          <w:rFonts w:cstheme="minorHAnsi"/>
          <w:szCs w:val="24"/>
        </w:rPr>
        <w:t>natureza,</w:t>
      </w:r>
      <w:r w:rsidR="00D078E4" w:rsidRPr="00A71FF2">
        <w:rPr>
          <w:rFonts w:cstheme="minorHAnsi"/>
          <w:szCs w:val="24"/>
        </w:rPr>
        <w:t xml:space="preserve"> </w:t>
      </w:r>
      <w:r w:rsidR="000137F9" w:rsidRPr="00A71FF2">
        <w:rPr>
          <w:rFonts w:cstheme="minorHAnsi"/>
          <w:szCs w:val="24"/>
        </w:rPr>
        <w:t>decorrentes</w:t>
      </w:r>
      <w:r w:rsidR="00D078E4" w:rsidRPr="00A71FF2">
        <w:rPr>
          <w:rFonts w:cstheme="minorHAnsi"/>
          <w:szCs w:val="24"/>
        </w:rPr>
        <w:t xml:space="preserve"> </w:t>
      </w:r>
      <w:r w:rsidR="000137F9" w:rsidRPr="00A71FF2">
        <w:rPr>
          <w:rFonts w:cstheme="minorHAnsi"/>
          <w:szCs w:val="24"/>
        </w:rPr>
        <w:t>da</w:t>
      </w:r>
      <w:r w:rsidR="00D078E4" w:rsidRPr="00A71FF2">
        <w:rPr>
          <w:rFonts w:cstheme="minorHAnsi"/>
          <w:szCs w:val="24"/>
        </w:rPr>
        <w:t xml:space="preserve"> </w:t>
      </w:r>
      <w:r w:rsidR="000137F9" w:rsidRPr="00A71FF2">
        <w:rPr>
          <w:rFonts w:cstheme="minorHAnsi"/>
          <w:szCs w:val="24"/>
        </w:rPr>
        <w:t>falta</w:t>
      </w:r>
      <w:r w:rsidR="00D078E4" w:rsidRPr="00A71FF2">
        <w:rPr>
          <w:rFonts w:cstheme="minorHAnsi"/>
          <w:szCs w:val="24"/>
        </w:rPr>
        <w:t xml:space="preserve"> </w:t>
      </w:r>
      <w:r w:rsidR="000137F9" w:rsidRPr="00A71FF2">
        <w:rPr>
          <w:rFonts w:cstheme="minorHAnsi"/>
          <w:szCs w:val="24"/>
        </w:rPr>
        <w:t>de</w:t>
      </w:r>
      <w:r w:rsidR="00D078E4" w:rsidRPr="00A71FF2">
        <w:rPr>
          <w:rFonts w:cstheme="minorHAnsi"/>
          <w:szCs w:val="24"/>
        </w:rPr>
        <w:t xml:space="preserve"> </w:t>
      </w:r>
      <w:r w:rsidR="000137F9" w:rsidRPr="00A71FF2">
        <w:rPr>
          <w:rFonts w:cstheme="minorHAnsi"/>
          <w:szCs w:val="24"/>
        </w:rPr>
        <w:t>veracidade</w:t>
      </w:r>
      <w:r w:rsidR="00D078E4" w:rsidRPr="00A71FF2">
        <w:rPr>
          <w:rFonts w:cstheme="minorHAnsi"/>
          <w:szCs w:val="24"/>
        </w:rPr>
        <w:t xml:space="preserve"> </w:t>
      </w:r>
      <w:r w:rsidR="000137F9" w:rsidRPr="00A71FF2">
        <w:rPr>
          <w:rFonts w:cstheme="minorHAnsi"/>
          <w:szCs w:val="24"/>
        </w:rPr>
        <w:t>ou</w:t>
      </w:r>
      <w:r w:rsidR="00D078E4" w:rsidRPr="00A71FF2">
        <w:rPr>
          <w:rFonts w:cstheme="minorHAnsi"/>
          <w:szCs w:val="24"/>
        </w:rPr>
        <w:t xml:space="preserve"> </w:t>
      </w:r>
      <w:r w:rsidR="000137F9" w:rsidRPr="00A71FF2">
        <w:rPr>
          <w:rFonts w:cstheme="minorHAnsi"/>
          <w:szCs w:val="24"/>
        </w:rPr>
        <w:t>inexatidão</w:t>
      </w:r>
      <w:r w:rsidR="00D078E4" w:rsidRPr="00A71FF2">
        <w:rPr>
          <w:rFonts w:cstheme="minorHAnsi"/>
          <w:szCs w:val="24"/>
        </w:rPr>
        <w:t xml:space="preserve"> </w:t>
      </w:r>
      <w:r w:rsidR="000137F9" w:rsidRPr="00A71FF2">
        <w:rPr>
          <w:rFonts w:cstheme="minorHAnsi"/>
          <w:szCs w:val="24"/>
        </w:rPr>
        <w:t>das</w:t>
      </w:r>
      <w:r w:rsidR="00D078E4" w:rsidRPr="00A71FF2">
        <w:rPr>
          <w:rFonts w:cstheme="minorHAnsi"/>
          <w:szCs w:val="24"/>
        </w:rPr>
        <w:t xml:space="preserve"> </w:t>
      </w:r>
      <w:r w:rsidR="000137F9" w:rsidRPr="00A71FF2">
        <w:rPr>
          <w:rFonts w:cstheme="minorHAnsi"/>
          <w:szCs w:val="24"/>
        </w:rPr>
        <w:t>declarações</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garantias</w:t>
      </w:r>
      <w:r w:rsidR="00D078E4" w:rsidRPr="00A71FF2">
        <w:rPr>
          <w:rFonts w:cstheme="minorHAnsi"/>
          <w:szCs w:val="24"/>
        </w:rPr>
        <w:t xml:space="preserve"> </w:t>
      </w:r>
      <w:r w:rsidR="000137F9" w:rsidRPr="00A71FF2">
        <w:rPr>
          <w:rFonts w:cstheme="minorHAnsi"/>
          <w:szCs w:val="24"/>
        </w:rPr>
        <w:t>ora</w:t>
      </w:r>
      <w:r w:rsidR="00D078E4" w:rsidRPr="00A71FF2">
        <w:rPr>
          <w:rFonts w:cstheme="minorHAnsi"/>
          <w:szCs w:val="24"/>
        </w:rPr>
        <w:t xml:space="preserve"> </w:t>
      </w:r>
      <w:r w:rsidR="000137F9" w:rsidRPr="00A71FF2">
        <w:rPr>
          <w:rFonts w:cstheme="minorHAnsi"/>
          <w:szCs w:val="24"/>
        </w:rPr>
        <w:t>prestadas.</w:t>
      </w:r>
    </w:p>
    <w:p w14:paraId="2957678D" w14:textId="77777777" w:rsidR="00D46EAB" w:rsidRPr="00A71FF2" w:rsidRDefault="00D46EAB" w:rsidP="00ED0E68">
      <w:pPr>
        <w:pStyle w:val="NormalJustified"/>
        <w:rPr>
          <w:rFonts w:cstheme="minorHAnsi"/>
          <w:szCs w:val="24"/>
        </w:rPr>
      </w:pPr>
    </w:p>
    <w:p w14:paraId="237081CC" w14:textId="7CA85480" w:rsidR="00314F23" w:rsidRPr="00A71FF2" w:rsidRDefault="00676E1B" w:rsidP="0099766B">
      <w:pPr>
        <w:pStyle w:val="Ttulo1"/>
        <w:rPr>
          <w:i/>
          <w:iCs/>
        </w:rPr>
      </w:pPr>
      <w:r w:rsidRPr="00A71FF2">
        <w:t>CLÁUSULA</w:t>
      </w:r>
      <w:r w:rsidR="00D078E4" w:rsidRPr="00A71FF2">
        <w:t xml:space="preserve"> </w:t>
      </w:r>
      <w:r w:rsidR="00D746CB" w:rsidRPr="00A71FF2">
        <w:t>DÉCIMA</w:t>
      </w:r>
      <w:r w:rsidR="00D078E4" w:rsidRPr="00A71FF2">
        <w:t xml:space="preserve"> </w:t>
      </w:r>
      <w:r w:rsidR="00D3300F" w:rsidRPr="00A71FF2">
        <w:t>–</w:t>
      </w:r>
      <w:bookmarkStart w:id="476" w:name="_Toc510869703"/>
      <w:r w:rsidR="00D078E4" w:rsidRPr="00A71FF2">
        <w:t xml:space="preserve"> </w:t>
      </w:r>
      <w:r w:rsidR="009C768F" w:rsidRPr="00A71FF2">
        <w:rPr>
          <w:bCs/>
          <w:color w:val="000000"/>
        </w:rPr>
        <w:t>MANDATO</w:t>
      </w:r>
    </w:p>
    <w:p w14:paraId="6E460F70" w14:textId="77777777" w:rsidR="00D46EAB" w:rsidRPr="00A71FF2" w:rsidRDefault="00D46EAB" w:rsidP="0099766B">
      <w:pPr>
        <w:tabs>
          <w:tab w:val="left" w:pos="851"/>
        </w:tabs>
        <w:rPr>
          <w:rFonts w:cstheme="minorHAnsi"/>
          <w:b/>
          <w:bCs/>
          <w:szCs w:val="24"/>
        </w:rPr>
      </w:pPr>
      <w:bookmarkStart w:id="477" w:name="_Ref23954691"/>
    </w:p>
    <w:p w14:paraId="2E3034DE" w14:textId="1BE9F5CF" w:rsidR="00314F23" w:rsidRPr="00A71FF2" w:rsidRDefault="00D46EAB" w:rsidP="0099766B">
      <w:pPr>
        <w:tabs>
          <w:tab w:val="left" w:pos="851"/>
        </w:tabs>
        <w:rPr>
          <w:rFonts w:cstheme="minorHAnsi"/>
          <w:b/>
          <w:bCs/>
          <w:i/>
          <w:iCs/>
          <w:szCs w:val="24"/>
        </w:rPr>
      </w:pPr>
      <w:r w:rsidRPr="00A71FF2">
        <w:rPr>
          <w:rFonts w:cstheme="minorHAnsi"/>
          <w:b/>
          <w:bCs/>
          <w:szCs w:val="24"/>
        </w:rPr>
        <w:t>10.1</w:t>
      </w:r>
      <w:r w:rsidRPr="00A71FF2">
        <w:rPr>
          <w:rFonts w:cstheme="minorHAnsi"/>
          <w:b/>
          <w:bCs/>
          <w:szCs w:val="24"/>
        </w:rPr>
        <w:tab/>
      </w:r>
      <w:r w:rsidR="0035126B" w:rsidRPr="00A71FF2">
        <w:rPr>
          <w:rFonts w:cstheme="minorHAnsi"/>
          <w:szCs w:val="24"/>
        </w:rPr>
        <w:t>A</w:t>
      </w:r>
      <w:r w:rsidR="00D078E4" w:rsidRPr="00A71FF2">
        <w:rPr>
          <w:rFonts w:cstheme="minorHAnsi"/>
          <w:szCs w:val="24"/>
        </w:rPr>
        <w:t xml:space="preserve"> </w:t>
      </w:r>
      <w:r w:rsidR="0035126B" w:rsidRPr="00A71FF2">
        <w:rPr>
          <w:rFonts w:cstheme="minorHAnsi"/>
          <w:szCs w:val="24"/>
        </w:rPr>
        <w:t>Fiduciante,</w:t>
      </w:r>
      <w:r w:rsidR="00D078E4" w:rsidRPr="00A71FF2">
        <w:rPr>
          <w:rFonts w:cstheme="minorHAnsi"/>
          <w:szCs w:val="24"/>
        </w:rPr>
        <w:t xml:space="preserve"> </w:t>
      </w:r>
      <w:r w:rsidR="0035126B" w:rsidRPr="00A71FF2">
        <w:rPr>
          <w:rFonts w:cstheme="minorHAnsi"/>
          <w:szCs w:val="24"/>
        </w:rPr>
        <w:t>neste</w:t>
      </w:r>
      <w:r w:rsidR="00D078E4" w:rsidRPr="00A71FF2">
        <w:rPr>
          <w:rFonts w:cstheme="minorHAnsi"/>
          <w:szCs w:val="24"/>
        </w:rPr>
        <w:t xml:space="preserve"> </w:t>
      </w:r>
      <w:r w:rsidR="0035126B" w:rsidRPr="00A71FF2">
        <w:rPr>
          <w:rFonts w:cstheme="minorHAnsi"/>
          <w:szCs w:val="24"/>
        </w:rPr>
        <w:t>ato,</w:t>
      </w:r>
      <w:r w:rsidR="00D078E4" w:rsidRPr="00A71FF2">
        <w:rPr>
          <w:rFonts w:cstheme="minorHAnsi"/>
          <w:szCs w:val="24"/>
        </w:rPr>
        <w:t xml:space="preserve"> </w:t>
      </w:r>
      <w:r w:rsidR="0035126B" w:rsidRPr="00A71FF2">
        <w:rPr>
          <w:rFonts w:cstheme="minorHAnsi"/>
          <w:szCs w:val="24"/>
        </w:rPr>
        <w:t>nomeia,</w:t>
      </w:r>
      <w:r w:rsidR="00D078E4" w:rsidRPr="00A71FF2">
        <w:rPr>
          <w:rFonts w:cstheme="minorHAnsi"/>
          <w:szCs w:val="24"/>
        </w:rPr>
        <w:t xml:space="preserve"> </w:t>
      </w:r>
      <w:r w:rsidR="0035126B" w:rsidRPr="00A71FF2">
        <w:rPr>
          <w:rFonts w:cstheme="minorHAnsi"/>
          <w:szCs w:val="24"/>
        </w:rPr>
        <w:t>em</w:t>
      </w:r>
      <w:r w:rsidR="00D078E4" w:rsidRPr="00A71FF2">
        <w:rPr>
          <w:rFonts w:cstheme="minorHAnsi"/>
          <w:szCs w:val="24"/>
        </w:rPr>
        <w:t xml:space="preserve"> </w:t>
      </w:r>
      <w:r w:rsidR="0035126B" w:rsidRPr="00A71FF2">
        <w:rPr>
          <w:rFonts w:cstheme="minorHAnsi"/>
          <w:szCs w:val="24"/>
        </w:rPr>
        <w:t>caráter</w:t>
      </w:r>
      <w:r w:rsidR="00D078E4" w:rsidRPr="00A71FF2">
        <w:rPr>
          <w:rFonts w:cstheme="minorHAnsi"/>
          <w:szCs w:val="24"/>
        </w:rPr>
        <w:t xml:space="preserve"> </w:t>
      </w:r>
      <w:r w:rsidR="0035126B" w:rsidRPr="00A71FF2">
        <w:rPr>
          <w:rFonts w:cstheme="minorHAnsi"/>
          <w:szCs w:val="24"/>
        </w:rPr>
        <w:t>irrevogável</w:t>
      </w:r>
      <w:r w:rsidR="00D078E4" w:rsidRPr="00A71FF2">
        <w:rPr>
          <w:rFonts w:cstheme="minorHAnsi"/>
          <w:szCs w:val="24"/>
        </w:rPr>
        <w:t xml:space="preserve"> </w:t>
      </w:r>
      <w:r w:rsidR="0035126B" w:rsidRPr="00A71FF2">
        <w:rPr>
          <w:rFonts w:cstheme="minorHAnsi"/>
          <w:szCs w:val="24"/>
        </w:rPr>
        <w:t>e</w:t>
      </w:r>
      <w:r w:rsidR="00D078E4" w:rsidRPr="00A71FF2">
        <w:rPr>
          <w:rFonts w:cstheme="minorHAnsi"/>
          <w:szCs w:val="24"/>
        </w:rPr>
        <w:t xml:space="preserve"> </w:t>
      </w:r>
      <w:r w:rsidR="0035126B" w:rsidRPr="00A71FF2">
        <w:rPr>
          <w:rFonts w:cstheme="minorHAnsi"/>
          <w:szCs w:val="24"/>
        </w:rPr>
        <w:t>irretratável,</w:t>
      </w:r>
      <w:r w:rsidR="00D078E4" w:rsidRPr="00A71FF2">
        <w:rPr>
          <w:rFonts w:cstheme="minorHAnsi"/>
          <w:szCs w:val="24"/>
        </w:rPr>
        <w:t xml:space="preserve"> </w:t>
      </w:r>
      <w:r w:rsidR="0035126B" w:rsidRPr="00A71FF2">
        <w:rPr>
          <w:rFonts w:cstheme="minorHAnsi"/>
          <w:szCs w:val="24"/>
        </w:rPr>
        <w:t>nos</w:t>
      </w:r>
      <w:r w:rsidR="00D078E4" w:rsidRPr="00A71FF2">
        <w:rPr>
          <w:rFonts w:cstheme="minorHAnsi"/>
          <w:szCs w:val="24"/>
        </w:rPr>
        <w:t xml:space="preserve"> </w:t>
      </w:r>
      <w:r w:rsidR="0035126B" w:rsidRPr="00A71FF2">
        <w:rPr>
          <w:rFonts w:cstheme="minorHAnsi"/>
          <w:szCs w:val="24"/>
        </w:rPr>
        <w:t>termos</w:t>
      </w:r>
      <w:r w:rsidR="00D078E4" w:rsidRPr="00A71FF2">
        <w:rPr>
          <w:rFonts w:cstheme="minorHAnsi"/>
          <w:szCs w:val="24"/>
        </w:rPr>
        <w:t xml:space="preserve"> </w:t>
      </w:r>
      <w:r w:rsidR="0035126B" w:rsidRPr="00A71FF2">
        <w:rPr>
          <w:rFonts w:cstheme="minorHAnsi"/>
          <w:szCs w:val="24"/>
        </w:rPr>
        <w:t>do</w:t>
      </w:r>
      <w:r w:rsidR="00D078E4" w:rsidRPr="00A71FF2">
        <w:rPr>
          <w:rFonts w:cstheme="minorHAnsi"/>
          <w:szCs w:val="24"/>
        </w:rPr>
        <w:t xml:space="preserve"> </w:t>
      </w:r>
      <w:r w:rsidR="0035126B" w:rsidRPr="00A71FF2">
        <w:rPr>
          <w:rFonts w:cstheme="minorHAnsi"/>
          <w:szCs w:val="24"/>
        </w:rPr>
        <w:t>artigo</w:t>
      </w:r>
      <w:r w:rsidR="00D078E4" w:rsidRPr="00A71FF2">
        <w:rPr>
          <w:rFonts w:cstheme="minorHAnsi"/>
          <w:szCs w:val="24"/>
        </w:rPr>
        <w:t xml:space="preserve"> </w:t>
      </w:r>
      <w:r w:rsidR="0035126B" w:rsidRPr="00A71FF2">
        <w:rPr>
          <w:rFonts w:cstheme="minorHAnsi"/>
          <w:szCs w:val="24"/>
        </w:rPr>
        <w:t>684</w:t>
      </w:r>
      <w:r w:rsidR="00D078E4" w:rsidRPr="00A71FF2">
        <w:rPr>
          <w:rFonts w:cstheme="minorHAnsi"/>
          <w:szCs w:val="24"/>
        </w:rPr>
        <w:t xml:space="preserve"> </w:t>
      </w:r>
      <w:r w:rsidR="0035126B" w:rsidRPr="00A71FF2">
        <w:rPr>
          <w:rFonts w:cstheme="minorHAnsi"/>
          <w:szCs w:val="24"/>
        </w:rPr>
        <w:t>do</w:t>
      </w:r>
      <w:r w:rsidR="00D078E4" w:rsidRPr="00A71FF2">
        <w:rPr>
          <w:rFonts w:cstheme="minorHAnsi"/>
          <w:szCs w:val="24"/>
        </w:rPr>
        <w:t xml:space="preserve"> </w:t>
      </w:r>
      <w:r w:rsidR="0035126B" w:rsidRPr="00A71FF2">
        <w:rPr>
          <w:rFonts w:cstheme="minorHAnsi"/>
          <w:szCs w:val="24"/>
        </w:rPr>
        <w:t>Código</w:t>
      </w:r>
      <w:r w:rsidR="00D078E4" w:rsidRPr="00A71FF2">
        <w:rPr>
          <w:rFonts w:cstheme="minorHAnsi"/>
          <w:szCs w:val="24"/>
        </w:rPr>
        <w:t xml:space="preserve"> </w:t>
      </w:r>
      <w:r w:rsidR="0035126B" w:rsidRPr="00A71FF2">
        <w:rPr>
          <w:rFonts w:cstheme="minorHAnsi"/>
          <w:szCs w:val="24"/>
        </w:rPr>
        <w:t>Civil</w:t>
      </w:r>
      <w:r w:rsidR="00D078E4" w:rsidRPr="00A71FF2">
        <w:rPr>
          <w:rFonts w:cstheme="minorHAnsi"/>
          <w:szCs w:val="24"/>
        </w:rPr>
        <w:t xml:space="preserve"> </w:t>
      </w:r>
      <w:r w:rsidR="0035126B" w:rsidRPr="00A71FF2">
        <w:rPr>
          <w:rFonts w:cstheme="minorHAnsi"/>
          <w:szCs w:val="24"/>
        </w:rPr>
        <w:t>Brasileiro,</w:t>
      </w:r>
      <w:r w:rsidR="00D078E4" w:rsidRPr="00A71FF2">
        <w:rPr>
          <w:rFonts w:cstheme="minorHAnsi"/>
          <w:szCs w:val="24"/>
        </w:rPr>
        <w:t xml:space="preserve"> </w:t>
      </w:r>
      <w:r w:rsidR="0035126B" w:rsidRPr="00A71FF2">
        <w:rPr>
          <w:rFonts w:cstheme="minorHAnsi"/>
          <w:szCs w:val="24"/>
        </w:rPr>
        <w:t>a</w:t>
      </w:r>
      <w:r w:rsidR="00D078E4" w:rsidRPr="00A71FF2">
        <w:rPr>
          <w:rFonts w:cstheme="minorHAnsi"/>
          <w:szCs w:val="24"/>
        </w:rPr>
        <w:t xml:space="preserve"> </w:t>
      </w:r>
      <w:r w:rsidR="0035126B" w:rsidRPr="00A71FF2">
        <w:rPr>
          <w:rFonts w:cstheme="minorHAnsi"/>
          <w:szCs w:val="24"/>
        </w:rPr>
        <w:t>Fiduciária</w:t>
      </w:r>
      <w:r w:rsidR="00D078E4" w:rsidRPr="00A71FF2">
        <w:rPr>
          <w:rFonts w:cstheme="minorHAnsi"/>
          <w:szCs w:val="24"/>
        </w:rPr>
        <w:t xml:space="preserve"> </w:t>
      </w:r>
      <w:r w:rsidR="0035126B" w:rsidRPr="00A71FF2">
        <w:rPr>
          <w:rFonts w:cstheme="minorHAnsi"/>
          <w:szCs w:val="24"/>
        </w:rPr>
        <w:t>como</w:t>
      </w:r>
      <w:r w:rsidR="00D078E4" w:rsidRPr="00A71FF2">
        <w:rPr>
          <w:rFonts w:cstheme="minorHAnsi"/>
          <w:szCs w:val="24"/>
        </w:rPr>
        <w:t xml:space="preserve"> </w:t>
      </w:r>
      <w:r w:rsidR="0035126B" w:rsidRPr="00A71FF2">
        <w:rPr>
          <w:rFonts w:cstheme="minorHAnsi"/>
          <w:szCs w:val="24"/>
        </w:rPr>
        <w:t>sua</w:t>
      </w:r>
      <w:r w:rsidR="00D078E4" w:rsidRPr="00A71FF2">
        <w:rPr>
          <w:rFonts w:cstheme="minorHAnsi"/>
          <w:szCs w:val="24"/>
        </w:rPr>
        <w:t xml:space="preserve"> </w:t>
      </w:r>
      <w:r w:rsidR="0035126B" w:rsidRPr="00A71FF2">
        <w:rPr>
          <w:rFonts w:cstheme="minorHAnsi"/>
          <w:szCs w:val="24"/>
        </w:rPr>
        <w:t>procuradora</w:t>
      </w:r>
      <w:r w:rsidR="00D078E4" w:rsidRPr="00A71FF2">
        <w:rPr>
          <w:rFonts w:cstheme="minorHAnsi"/>
          <w:szCs w:val="24"/>
        </w:rPr>
        <w:t xml:space="preserve"> </w:t>
      </w:r>
      <w:r w:rsidR="0035126B" w:rsidRPr="00A71FF2">
        <w:rPr>
          <w:rFonts w:cstheme="minorHAnsi"/>
          <w:szCs w:val="24"/>
        </w:rPr>
        <w:t>para</w:t>
      </w:r>
      <w:r w:rsidR="00D078E4" w:rsidRPr="00A71FF2">
        <w:rPr>
          <w:rFonts w:cstheme="minorHAnsi"/>
          <w:szCs w:val="24"/>
        </w:rPr>
        <w:t xml:space="preserve"> </w:t>
      </w:r>
      <w:r w:rsidR="0035126B" w:rsidRPr="00A71FF2">
        <w:rPr>
          <w:rFonts w:cstheme="minorHAnsi"/>
          <w:szCs w:val="24"/>
        </w:rPr>
        <w:t>tomar,</w:t>
      </w:r>
      <w:r w:rsidR="00D078E4" w:rsidRPr="00A71FF2">
        <w:rPr>
          <w:rFonts w:cstheme="minorHAnsi"/>
          <w:szCs w:val="24"/>
        </w:rPr>
        <w:t xml:space="preserve"> </w:t>
      </w:r>
      <w:r w:rsidR="0035126B" w:rsidRPr="00A71FF2">
        <w:rPr>
          <w:rFonts w:cstheme="minorHAnsi"/>
          <w:szCs w:val="24"/>
        </w:rPr>
        <w:t>em</w:t>
      </w:r>
      <w:r w:rsidR="00D078E4" w:rsidRPr="00A71FF2">
        <w:rPr>
          <w:rFonts w:cstheme="minorHAnsi"/>
          <w:szCs w:val="24"/>
        </w:rPr>
        <w:t xml:space="preserve"> </w:t>
      </w:r>
      <w:r w:rsidR="0035126B" w:rsidRPr="00A71FF2">
        <w:rPr>
          <w:rFonts w:cstheme="minorHAnsi"/>
          <w:szCs w:val="24"/>
        </w:rPr>
        <w:t>nome</w:t>
      </w:r>
      <w:r w:rsidR="00D078E4" w:rsidRPr="00A71FF2">
        <w:rPr>
          <w:rFonts w:cstheme="minorHAnsi"/>
          <w:szCs w:val="24"/>
        </w:rPr>
        <w:t xml:space="preserve"> </w:t>
      </w:r>
      <w:r w:rsidR="0035126B" w:rsidRPr="00A71FF2">
        <w:rPr>
          <w:rFonts w:cstheme="minorHAnsi"/>
          <w:szCs w:val="24"/>
        </w:rPr>
        <w:t>da</w:t>
      </w:r>
      <w:r w:rsidR="00D078E4" w:rsidRPr="00A71FF2">
        <w:rPr>
          <w:rFonts w:cstheme="minorHAnsi"/>
          <w:szCs w:val="24"/>
        </w:rPr>
        <w:t xml:space="preserve"> </w:t>
      </w:r>
      <w:r w:rsidR="0035126B" w:rsidRPr="00A71FF2">
        <w:rPr>
          <w:rFonts w:cstheme="minorHAnsi"/>
          <w:szCs w:val="24"/>
        </w:rPr>
        <w:t>Fiduciante,</w:t>
      </w:r>
      <w:r w:rsidR="00D078E4" w:rsidRPr="00A71FF2">
        <w:rPr>
          <w:rFonts w:cstheme="minorHAnsi"/>
          <w:szCs w:val="24"/>
        </w:rPr>
        <w:t xml:space="preserve"> </w:t>
      </w:r>
      <w:r w:rsidR="0035126B" w:rsidRPr="00A71FF2">
        <w:rPr>
          <w:rFonts w:cstheme="minorHAnsi"/>
          <w:szCs w:val="24"/>
        </w:rPr>
        <w:t>qualquer</w:t>
      </w:r>
      <w:r w:rsidR="00D078E4" w:rsidRPr="00A71FF2">
        <w:rPr>
          <w:rFonts w:cstheme="minorHAnsi"/>
          <w:szCs w:val="24"/>
        </w:rPr>
        <w:t xml:space="preserve"> </w:t>
      </w:r>
      <w:r w:rsidR="0035126B" w:rsidRPr="00A71FF2">
        <w:rPr>
          <w:rFonts w:cstheme="minorHAnsi"/>
          <w:szCs w:val="24"/>
        </w:rPr>
        <w:t>medida</w:t>
      </w:r>
      <w:r w:rsidR="00D078E4" w:rsidRPr="00A71FF2">
        <w:rPr>
          <w:rFonts w:cstheme="minorHAnsi"/>
          <w:szCs w:val="24"/>
        </w:rPr>
        <w:t xml:space="preserve"> </w:t>
      </w:r>
      <w:r w:rsidR="0035126B" w:rsidRPr="00A71FF2">
        <w:rPr>
          <w:rFonts w:cstheme="minorHAnsi"/>
          <w:szCs w:val="24"/>
        </w:rPr>
        <w:t>com</w:t>
      </w:r>
      <w:r w:rsidR="00D078E4" w:rsidRPr="00A71FF2">
        <w:rPr>
          <w:rFonts w:cstheme="minorHAnsi"/>
          <w:szCs w:val="24"/>
        </w:rPr>
        <w:t xml:space="preserve"> </w:t>
      </w:r>
      <w:r w:rsidR="0035126B" w:rsidRPr="00A71FF2">
        <w:rPr>
          <w:rFonts w:cstheme="minorHAnsi"/>
          <w:szCs w:val="24"/>
        </w:rPr>
        <w:t>relação</w:t>
      </w:r>
      <w:r w:rsidR="00D078E4" w:rsidRPr="00A71FF2">
        <w:rPr>
          <w:rFonts w:cstheme="minorHAnsi"/>
          <w:szCs w:val="24"/>
        </w:rPr>
        <w:t xml:space="preserve"> </w:t>
      </w:r>
      <w:r w:rsidR="0035126B" w:rsidRPr="00A71FF2">
        <w:rPr>
          <w:rFonts w:cstheme="minorHAnsi"/>
          <w:szCs w:val="24"/>
        </w:rPr>
        <w:t>às</w:t>
      </w:r>
      <w:r w:rsidR="00D078E4" w:rsidRPr="00A71FF2">
        <w:rPr>
          <w:rFonts w:cstheme="minorHAnsi"/>
          <w:szCs w:val="24"/>
        </w:rPr>
        <w:t xml:space="preserve"> </w:t>
      </w:r>
      <w:r w:rsidR="0035126B" w:rsidRPr="00A71FF2">
        <w:rPr>
          <w:rFonts w:cstheme="minorHAnsi"/>
          <w:szCs w:val="24"/>
        </w:rPr>
        <w:t>matérias</w:t>
      </w:r>
      <w:r w:rsidR="00D078E4" w:rsidRPr="00A71FF2">
        <w:rPr>
          <w:rFonts w:cstheme="minorHAnsi"/>
          <w:szCs w:val="24"/>
        </w:rPr>
        <w:t xml:space="preserve"> </w:t>
      </w:r>
      <w:r w:rsidR="0035126B" w:rsidRPr="00A71FF2">
        <w:rPr>
          <w:rFonts w:cstheme="minorHAnsi"/>
          <w:szCs w:val="24"/>
        </w:rPr>
        <w:t>aqui</w:t>
      </w:r>
      <w:r w:rsidR="00D078E4" w:rsidRPr="00A71FF2">
        <w:rPr>
          <w:rFonts w:cstheme="minorHAnsi"/>
          <w:szCs w:val="24"/>
        </w:rPr>
        <w:t xml:space="preserve"> </w:t>
      </w:r>
      <w:r w:rsidR="0035126B" w:rsidRPr="00A71FF2">
        <w:rPr>
          <w:rFonts w:cstheme="minorHAnsi"/>
          <w:szCs w:val="24"/>
        </w:rPr>
        <w:t>tratadas,</w:t>
      </w:r>
      <w:r w:rsidR="00D078E4" w:rsidRPr="00A71FF2">
        <w:rPr>
          <w:rFonts w:cstheme="minorHAnsi"/>
          <w:szCs w:val="24"/>
        </w:rPr>
        <w:t xml:space="preserve"> </w:t>
      </w:r>
      <w:r w:rsidR="0035126B" w:rsidRPr="00A71FF2">
        <w:rPr>
          <w:rFonts w:cstheme="minorHAnsi"/>
          <w:szCs w:val="24"/>
        </w:rPr>
        <w:t>conforme</w:t>
      </w:r>
      <w:r w:rsidR="00D078E4" w:rsidRPr="00A71FF2">
        <w:rPr>
          <w:rFonts w:cstheme="minorHAnsi"/>
          <w:szCs w:val="24"/>
        </w:rPr>
        <w:t xml:space="preserve"> </w:t>
      </w:r>
      <w:r w:rsidR="0035126B" w:rsidRPr="00A71FF2">
        <w:rPr>
          <w:rFonts w:cstheme="minorHAnsi"/>
          <w:szCs w:val="24"/>
        </w:rPr>
        <w:t>abaixo:</w:t>
      </w:r>
      <w:bookmarkEnd w:id="477"/>
    </w:p>
    <w:p w14:paraId="1ECBF84B" w14:textId="77777777" w:rsidR="0075472D" w:rsidRPr="00A71FF2" w:rsidRDefault="0075472D" w:rsidP="00C8715B">
      <w:pPr>
        <w:rPr>
          <w:rFonts w:cstheme="minorHAnsi"/>
          <w:snapToGrid w:val="0"/>
          <w:szCs w:val="24"/>
        </w:rPr>
      </w:pPr>
    </w:p>
    <w:p w14:paraId="0A69069D" w14:textId="120118E9" w:rsidR="0035126B" w:rsidRPr="00A71FF2" w:rsidRDefault="00E16269" w:rsidP="00ED0E68">
      <w:pPr>
        <w:ind w:left="567"/>
        <w:rPr>
          <w:rFonts w:cstheme="minorHAnsi"/>
          <w:szCs w:val="24"/>
        </w:rPr>
      </w:pPr>
      <w:r w:rsidRPr="00A71FF2">
        <w:rPr>
          <w:rFonts w:cstheme="minorHAnsi"/>
          <w:b/>
          <w:bCs/>
          <w:snapToGrid w:val="0"/>
          <w:szCs w:val="24"/>
        </w:rPr>
        <w:lastRenderedPageBreak/>
        <w:t>(i)</w:t>
      </w:r>
      <w:r w:rsidRPr="00A71FF2">
        <w:rPr>
          <w:rFonts w:cstheme="minorHAnsi"/>
          <w:snapToGrid w:val="0"/>
          <w:szCs w:val="24"/>
        </w:rPr>
        <w:tab/>
      </w:r>
      <w:r w:rsidR="0035126B" w:rsidRPr="00A71FF2">
        <w:rPr>
          <w:rFonts w:cstheme="minorHAnsi"/>
          <w:snapToGrid w:val="0"/>
          <w:szCs w:val="24"/>
        </w:rPr>
        <w:t>independente</w:t>
      </w:r>
      <w:r w:rsidR="00D078E4" w:rsidRPr="00A71FF2">
        <w:rPr>
          <w:rFonts w:cstheme="minorHAnsi"/>
          <w:snapToGrid w:val="0"/>
          <w:szCs w:val="24"/>
        </w:rPr>
        <w:t xml:space="preserve"> </w:t>
      </w:r>
      <w:r w:rsidR="0035126B" w:rsidRPr="00A71FF2">
        <w:rPr>
          <w:rFonts w:cstheme="minorHAnsi"/>
          <w:snapToGrid w:val="0"/>
          <w:szCs w:val="24"/>
        </w:rPr>
        <w:t>da</w:t>
      </w:r>
      <w:r w:rsidR="00D078E4" w:rsidRPr="00A71FF2">
        <w:rPr>
          <w:rFonts w:cstheme="minorHAnsi"/>
          <w:snapToGrid w:val="0"/>
          <w:szCs w:val="24"/>
        </w:rPr>
        <w:t xml:space="preserve"> </w:t>
      </w:r>
      <w:r w:rsidR="0035126B" w:rsidRPr="00A71FF2">
        <w:rPr>
          <w:rFonts w:cstheme="minorHAnsi"/>
          <w:snapToGrid w:val="0"/>
          <w:szCs w:val="24"/>
        </w:rPr>
        <w:t>ocorrência</w:t>
      </w:r>
      <w:r w:rsidR="00D078E4" w:rsidRPr="00A71FF2">
        <w:rPr>
          <w:rFonts w:cstheme="minorHAnsi"/>
          <w:snapToGrid w:val="0"/>
          <w:szCs w:val="24"/>
        </w:rPr>
        <w:t xml:space="preserve"> </w:t>
      </w:r>
      <w:r w:rsidR="0035126B" w:rsidRPr="00A71FF2">
        <w:rPr>
          <w:rFonts w:cstheme="minorHAnsi"/>
          <w:snapToGrid w:val="0"/>
          <w:szCs w:val="24"/>
        </w:rPr>
        <w:t>de</w:t>
      </w:r>
      <w:r w:rsidR="00D078E4" w:rsidRPr="00A71FF2">
        <w:rPr>
          <w:rFonts w:cstheme="minorHAnsi"/>
          <w:snapToGrid w:val="0"/>
          <w:szCs w:val="24"/>
        </w:rPr>
        <w:t xml:space="preserve"> </w:t>
      </w:r>
      <w:r w:rsidR="0035126B" w:rsidRPr="00A71FF2">
        <w:rPr>
          <w:rFonts w:cstheme="minorHAnsi"/>
          <w:snapToGrid w:val="0"/>
          <w:szCs w:val="24"/>
        </w:rPr>
        <w:t>qualquer</w:t>
      </w:r>
      <w:r w:rsidR="00D078E4" w:rsidRPr="00A71FF2">
        <w:rPr>
          <w:rFonts w:cstheme="minorHAnsi"/>
          <w:snapToGrid w:val="0"/>
          <w:szCs w:val="24"/>
        </w:rPr>
        <w:t xml:space="preserve"> </w:t>
      </w:r>
      <w:r w:rsidR="0035126B" w:rsidRPr="00A71FF2">
        <w:rPr>
          <w:rFonts w:cstheme="minorHAnsi"/>
          <w:snapToGrid w:val="0"/>
          <w:szCs w:val="24"/>
        </w:rPr>
        <w:t>fato</w:t>
      </w:r>
      <w:r w:rsidR="00D078E4" w:rsidRPr="00A71FF2">
        <w:rPr>
          <w:rFonts w:cstheme="minorHAnsi"/>
          <w:snapToGrid w:val="0"/>
          <w:szCs w:val="24"/>
        </w:rPr>
        <w:t xml:space="preserve"> </w:t>
      </w:r>
      <w:r w:rsidR="0035126B" w:rsidRPr="00A71FF2">
        <w:rPr>
          <w:rFonts w:cstheme="minorHAnsi"/>
          <w:snapToGrid w:val="0"/>
          <w:szCs w:val="24"/>
        </w:rPr>
        <w:t>(inclusive</w:t>
      </w:r>
      <w:r w:rsidR="00D078E4" w:rsidRPr="00A71FF2">
        <w:rPr>
          <w:rFonts w:cstheme="minorHAnsi"/>
          <w:snapToGrid w:val="0"/>
          <w:szCs w:val="24"/>
        </w:rPr>
        <w:t xml:space="preserve"> </w:t>
      </w:r>
      <w:r w:rsidR="0035126B" w:rsidRPr="00A71FF2">
        <w:rPr>
          <w:rFonts w:cstheme="minorHAnsi"/>
          <w:bCs/>
          <w:snapToGrid w:val="0"/>
          <w:szCs w:val="24"/>
        </w:rPr>
        <w:t>ocorrência</w:t>
      </w:r>
      <w:r w:rsidR="00D078E4" w:rsidRPr="00A71FF2">
        <w:rPr>
          <w:rFonts w:cstheme="minorHAnsi"/>
          <w:bCs/>
          <w:snapToGrid w:val="0"/>
          <w:szCs w:val="24"/>
        </w:rPr>
        <w:t xml:space="preserve"> </w:t>
      </w:r>
      <w:r w:rsidR="0035126B" w:rsidRPr="00A71FF2">
        <w:rPr>
          <w:rFonts w:cstheme="minorHAnsi"/>
          <w:bCs/>
          <w:snapToGrid w:val="0"/>
          <w:szCs w:val="24"/>
        </w:rPr>
        <w:t>de</w:t>
      </w:r>
      <w:r w:rsidR="00D078E4" w:rsidRPr="00A71FF2">
        <w:rPr>
          <w:rFonts w:cstheme="minorHAnsi"/>
          <w:b/>
          <w:bCs/>
          <w:snapToGrid w:val="0"/>
          <w:szCs w:val="24"/>
        </w:rPr>
        <w:t xml:space="preserve"> </w:t>
      </w:r>
      <w:r w:rsidR="0035126B" w:rsidRPr="00A71FF2">
        <w:rPr>
          <w:rFonts w:cstheme="minorHAnsi"/>
          <w:snapToGrid w:val="0"/>
          <w:szCs w:val="24"/>
        </w:rPr>
        <w:t>descumprimento</w:t>
      </w:r>
      <w:r w:rsidR="00D078E4" w:rsidRPr="00A71FF2">
        <w:rPr>
          <w:rFonts w:cstheme="minorHAnsi"/>
          <w:snapToGrid w:val="0"/>
          <w:szCs w:val="24"/>
        </w:rPr>
        <w:t xml:space="preserve"> </w:t>
      </w:r>
      <w:r w:rsidR="0035126B" w:rsidRPr="00A71FF2">
        <w:rPr>
          <w:rFonts w:cstheme="minorHAnsi"/>
          <w:snapToGrid w:val="0"/>
          <w:szCs w:val="24"/>
        </w:rPr>
        <w:t>deste</w:t>
      </w:r>
      <w:r w:rsidR="00D078E4" w:rsidRPr="00A71FF2">
        <w:rPr>
          <w:rFonts w:cstheme="minorHAnsi"/>
          <w:snapToGrid w:val="0"/>
          <w:szCs w:val="24"/>
        </w:rPr>
        <w:t xml:space="preserve"> </w:t>
      </w:r>
      <w:r w:rsidR="0035126B" w:rsidRPr="00A71FF2">
        <w:rPr>
          <w:rFonts w:cstheme="minorHAnsi"/>
          <w:snapToGrid w:val="0"/>
          <w:szCs w:val="24"/>
        </w:rPr>
        <w:t>Contrato</w:t>
      </w:r>
      <w:r w:rsidR="00D078E4" w:rsidRPr="00A71FF2">
        <w:rPr>
          <w:rFonts w:cstheme="minorHAnsi"/>
          <w:snapToGrid w:val="0"/>
          <w:szCs w:val="24"/>
        </w:rPr>
        <w:t xml:space="preserve"> </w:t>
      </w:r>
      <w:r w:rsidR="0035126B" w:rsidRPr="00A71FF2">
        <w:rPr>
          <w:rFonts w:cstheme="minorHAnsi"/>
          <w:snapToGrid w:val="0"/>
          <w:szCs w:val="24"/>
        </w:rPr>
        <w:t>e/ou</w:t>
      </w:r>
      <w:r w:rsidR="00D078E4" w:rsidRPr="00A71FF2">
        <w:rPr>
          <w:rFonts w:cstheme="minorHAnsi"/>
          <w:snapToGrid w:val="0"/>
          <w:szCs w:val="24"/>
        </w:rPr>
        <w:t xml:space="preserve"> </w:t>
      </w:r>
      <w:r w:rsidR="0035126B" w:rsidRPr="00A71FF2">
        <w:rPr>
          <w:rFonts w:cstheme="minorHAnsi"/>
          <w:snapToGrid w:val="0"/>
          <w:szCs w:val="24"/>
        </w:rPr>
        <w:t>ocorrência</w:t>
      </w:r>
      <w:r w:rsidR="00D078E4" w:rsidRPr="00A71FF2">
        <w:rPr>
          <w:rFonts w:cstheme="minorHAnsi"/>
          <w:snapToGrid w:val="0"/>
          <w:szCs w:val="24"/>
        </w:rPr>
        <w:t xml:space="preserve"> </w:t>
      </w:r>
      <w:r w:rsidR="0035126B" w:rsidRPr="00A71FF2">
        <w:rPr>
          <w:rFonts w:cstheme="minorHAnsi"/>
          <w:snapToGrid w:val="0"/>
          <w:szCs w:val="24"/>
        </w:rPr>
        <w:t>de</w:t>
      </w:r>
      <w:r w:rsidR="00D078E4" w:rsidRPr="00A71FF2">
        <w:rPr>
          <w:rFonts w:cstheme="minorHAnsi"/>
          <w:snapToGrid w:val="0"/>
          <w:szCs w:val="24"/>
        </w:rPr>
        <w:t xml:space="preserve"> </w:t>
      </w:r>
      <w:r w:rsidR="0035126B" w:rsidRPr="00A71FF2">
        <w:rPr>
          <w:rFonts w:cstheme="minorHAnsi"/>
          <w:snapToGrid w:val="0"/>
          <w:szCs w:val="24"/>
        </w:rPr>
        <w:t>um</w:t>
      </w:r>
      <w:r w:rsidR="00D078E4" w:rsidRPr="00A71FF2">
        <w:rPr>
          <w:rFonts w:cstheme="minorHAnsi"/>
          <w:snapToGrid w:val="0"/>
          <w:szCs w:val="24"/>
        </w:rPr>
        <w:t xml:space="preserve"> </w:t>
      </w:r>
      <w:r w:rsidR="0035126B" w:rsidRPr="00A71FF2">
        <w:rPr>
          <w:rFonts w:cstheme="minorHAnsi"/>
          <w:snapToGrid w:val="0"/>
          <w:szCs w:val="24"/>
        </w:rPr>
        <w:t>Evento</w:t>
      </w:r>
      <w:r w:rsidR="00D078E4" w:rsidRPr="00A71FF2">
        <w:rPr>
          <w:rFonts w:cstheme="minorHAnsi"/>
          <w:snapToGrid w:val="0"/>
          <w:szCs w:val="24"/>
        </w:rPr>
        <w:t xml:space="preserve"> </w:t>
      </w:r>
      <w:r w:rsidR="0035126B" w:rsidRPr="00A71FF2">
        <w:rPr>
          <w:rFonts w:cstheme="minorHAnsi"/>
          <w:snapToGrid w:val="0"/>
          <w:szCs w:val="24"/>
        </w:rPr>
        <w:t>de</w:t>
      </w:r>
      <w:r w:rsidR="00D078E4" w:rsidRPr="00A71FF2">
        <w:rPr>
          <w:rFonts w:cstheme="minorHAnsi"/>
          <w:snapToGrid w:val="0"/>
          <w:szCs w:val="24"/>
        </w:rPr>
        <w:t xml:space="preserve"> </w:t>
      </w:r>
      <w:r w:rsidR="0035126B" w:rsidRPr="00A71FF2">
        <w:rPr>
          <w:rFonts w:cstheme="minorHAnsi"/>
          <w:snapToGrid w:val="0"/>
          <w:szCs w:val="24"/>
        </w:rPr>
        <w:t>Recompra</w:t>
      </w:r>
      <w:r w:rsidR="00D078E4" w:rsidRPr="00A71FF2">
        <w:rPr>
          <w:rFonts w:cstheme="minorHAnsi"/>
          <w:snapToGrid w:val="0"/>
          <w:szCs w:val="24"/>
        </w:rPr>
        <w:t xml:space="preserve"> </w:t>
      </w:r>
      <w:r w:rsidR="0035126B" w:rsidRPr="00A71FF2">
        <w:rPr>
          <w:rFonts w:cstheme="minorHAnsi"/>
          <w:snapToGrid w:val="0"/>
          <w:szCs w:val="24"/>
        </w:rPr>
        <w:t>Compulsória,</w:t>
      </w:r>
      <w:r w:rsidR="00D078E4" w:rsidRPr="00A71FF2">
        <w:rPr>
          <w:rFonts w:cstheme="minorHAnsi"/>
          <w:snapToGrid w:val="0"/>
          <w:szCs w:val="24"/>
        </w:rPr>
        <w:t xml:space="preserve"> </w:t>
      </w:r>
      <w:r w:rsidR="0035126B" w:rsidRPr="00A71FF2">
        <w:rPr>
          <w:rFonts w:cstheme="minorHAnsi"/>
          <w:snapToGrid w:val="0"/>
          <w:szCs w:val="24"/>
        </w:rPr>
        <w:t>Evento</w:t>
      </w:r>
      <w:r w:rsidR="00D078E4" w:rsidRPr="00A71FF2">
        <w:rPr>
          <w:rFonts w:cstheme="minorHAnsi"/>
          <w:snapToGrid w:val="0"/>
          <w:szCs w:val="24"/>
        </w:rPr>
        <w:t xml:space="preserve"> </w:t>
      </w:r>
      <w:r w:rsidR="0035126B" w:rsidRPr="00A71FF2">
        <w:rPr>
          <w:rFonts w:cstheme="minorHAnsi"/>
          <w:snapToGrid w:val="0"/>
          <w:szCs w:val="24"/>
        </w:rPr>
        <w:t>de</w:t>
      </w:r>
      <w:r w:rsidR="00D078E4" w:rsidRPr="00A71FF2">
        <w:rPr>
          <w:rFonts w:cstheme="minorHAnsi"/>
          <w:snapToGrid w:val="0"/>
          <w:szCs w:val="24"/>
        </w:rPr>
        <w:t xml:space="preserve"> </w:t>
      </w:r>
      <w:r w:rsidR="0035126B" w:rsidRPr="00A71FF2">
        <w:rPr>
          <w:rFonts w:cstheme="minorHAnsi"/>
          <w:snapToGrid w:val="0"/>
          <w:szCs w:val="24"/>
        </w:rPr>
        <w:t>Multa</w:t>
      </w:r>
      <w:r w:rsidR="00D078E4" w:rsidRPr="00A71FF2">
        <w:rPr>
          <w:rFonts w:cstheme="minorHAnsi"/>
          <w:snapToGrid w:val="0"/>
          <w:szCs w:val="24"/>
        </w:rPr>
        <w:t xml:space="preserve"> </w:t>
      </w:r>
      <w:r w:rsidR="0035126B" w:rsidRPr="00A71FF2">
        <w:rPr>
          <w:rFonts w:cstheme="minorHAnsi"/>
          <w:snapToGrid w:val="0"/>
          <w:szCs w:val="24"/>
        </w:rPr>
        <w:t>Indenizatória</w:t>
      </w:r>
      <w:r w:rsidR="00D078E4" w:rsidRPr="00A71FF2">
        <w:rPr>
          <w:rFonts w:cstheme="minorHAnsi"/>
          <w:snapToGrid w:val="0"/>
          <w:szCs w:val="24"/>
        </w:rPr>
        <w:t xml:space="preserve"> </w:t>
      </w:r>
      <w:r w:rsidR="0035126B" w:rsidRPr="00A71FF2">
        <w:rPr>
          <w:rFonts w:cstheme="minorHAnsi"/>
          <w:snapToGrid w:val="0"/>
          <w:szCs w:val="24"/>
        </w:rPr>
        <w:t>e/ou</w:t>
      </w:r>
      <w:r w:rsidR="00D078E4" w:rsidRPr="00A71FF2">
        <w:rPr>
          <w:rFonts w:cstheme="minorHAnsi"/>
          <w:snapToGrid w:val="0"/>
          <w:szCs w:val="24"/>
        </w:rPr>
        <w:t xml:space="preserve"> </w:t>
      </w:r>
      <w:r w:rsidR="0035126B" w:rsidRPr="00A71FF2">
        <w:rPr>
          <w:rFonts w:cstheme="minorHAnsi"/>
          <w:snapToGrid w:val="0"/>
          <w:szCs w:val="24"/>
        </w:rPr>
        <w:t>inadimplência</w:t>
      </w:r>
      <w:r w:rsidR="00D078E4" w:rsidRPr="00A71FF2">
        <w:rPr>
          <w:rFonts w:cstheme="minorHAnsi"/>
          <w:snapToGrid w:val="0"/>
          <w:szCs w:val="24"/>
        </w:rPr>
        <w:t xml:space="preserve"> </w:t>
      </w:r>
      <w:r w:rsidR="0035126B" w:rsidRPr="00A71FF2">
        <w:rPr>
          <w:rFonts w:cstheme="minorHAnsi"/>
          <w:snapToGrid w:val="0"/>
          <w:szCs w:val="24"/>
        </w:rPr>
        <w:t>de</w:t>
      </w:r>
      <w:r w:rsidR="00D078E4" w:rsidRPr="00A71FF2">
        <w:rPr>
          <w:rFonts w:cstheme="minorHAnsi"/>
          <w:snapToGrid w:val="0"/>
          <w:szCs w:val="24"/>
        </w:rPr>
        <w:t xml:space="preserve"> </w:t>
      </w:r>
      <w:r w:rsidR="0035126B" w:rsidRPr="00A71FF2">
        <w:rPr>
          <w:rFonts w:cstheme="minorHAnsi"/>
          <w:snapToGrid w:val="0"/>
          <w:szCs w:val="24"/>
        </w:rPr>
        <w:t>qualquer</w:t>
      </w:r>
      <w:r w:rsidR="00D078E4" w:rsidRPr="00A71FF2">
        <w:rPr>
          <w:rFonts w:cstheme="minorHAnsi"/>
          <w:snapToGrid w:val="0"/>
          <w:szCs w:val="24"/>
        </w:rPr>
        <w:t xml:space="preserve"> </w:t>
      </w:r>
      <w:r w:rsidR="0035126B" w:rsidRPr="00A71FF2">
        <w:rPr>
          <w:rFonts w:cstheme="minorHAnsi"/>
          <w:snapToGrid w:val="0"/>
          <w:szCs w:val="24"/>
        </w:rPr>
        <w:t>Obrigação</w:t>
      </w:r>
      <w:r w:rsidR="00D078E4" w:rsidRPr="00A71FF2">
        <w:rPr>
          <w:rFonts w:cstheme="minorHAnsi"/>
          <w:snapToGrid w:val="0"/>
          <w:szCs w:val="24"/>
        </w:rPr>
        <w:t xml:space="preserve"> </w:t>
      </w:r>
      <w:r w:rsidR="0035126B" w:rsidRPr="00A71FF2">
        <w:rPr>
          <w:rFonts w:cstheme="minorHAnsi"/>
          <w:snapToGrid w:val="0"/>
          <w:szCs w:val="24"/>
        </w:rPr>
        <w:t>Garantida):</w:t>
      </w:r>
    </w:p>
    <w:p w14:paraId="65B55B92" w14:textId="77777777" w:rsidR="00E16269" w:rsidRPr="00A71FF2" w:rsidRDefault="00E16269" w:rsidP="00A330D2">
      <w:pPr>
        <w:rPr>
          <w:rFonts w:eastAsia="SimSun" w:cstheme="minorHAnsi"/>
          <w:szCs w:val="24"/>
        </w:rPr>
      </w:pPr>
    </w:p>
    <w:p w14:paraId="7A2F5FF7" w14:textId="73731B52" w:rsidR="0035126B" w:rsidRPr="00A71FF2" w:rsidRDefault="00E16269" w:rsidP="00A71FF2">
      <w:pPr>
        <w:tabs>
          <w:tab w:val="left" w:pos="1985"/>
        </w:tabs>
        <w:ind w:left="1134"/>
        <w:rPr>
          <w:rFonts w:eastAsia="SimSun" w:cstheme="minorHAnsi"/>
          <w:bCs/>
          <w:szCs w:val="24"/>
        </w:rPr>
      </w:pPr>
      <w:r w:rsidRPr="00A71FF2">
        <w:rPr>
          <w:rFonts w:eastAsia="SimSun" w:cstheme="minorHAnsi"/>
          <w:b/>
          <w:bCs/>
          <w:szCs w:val="24"/>
        </w:rPr>
        <w:t>(a)</w:t>
      </w:r>
      <w:r w:rsidRPr="00A71FF2">
        <w:rPr>
          <w:rFonts w:eastAsia="SimSun" w:cstheme="minorHAnsi"/>
          <w:szCs w:val="24"/>
        </w:rPr>
        <w:tab/>
      </w:r>
      <w:bookmarkStart w:id="478" w:name="_Ref416979764"/>
      <w:r w:rsidR="0035126B" w:rsidRPr="00A71FF2">
        <w:rPr>
          <w:rFonts w:eastAsia="SimSun" w:cstheme="minorHAnsi"/>
          <w:szCs w:val="24"/>
        </w:rPr>
        <w:t>exercer</w:t>
      </w:r>
      <w:r w:rsidR="00D078E4" w:rsidRPr="00A71FF2">
        <w:rPr>
          <w:rFonts w:eastAsia="SimSun" w:cstheme="minorHAnsi"/>
          <w:szCs w:val="24"/>
        </w:rPr>
        <w:t xml:space="preserve"> </w:t>
      </w:r>
      <w:r w:rsidR="0035126B" w:rsidRPr="00A71FF2">
        <w:rPr>
          <w:rFonts w:eastAsia="SimSun" w:cstheme="minorHAnsi"/>
          <w:szCs w:val="24"/>
        </w:rPr>
        <w:t>todos</w:t>
      </w:r>
      <w:r w:rsidR="00D078E4" w:rsidRPr="00A71FF2">
        <w:rPr>
          <w:rFonts w:eastAsia="SimSun" w:cstheme="minorHAnsi"/>
          <w:szCs w:val="24"/>
        </w:rPr>
        <w:t xml:space="preserve"> </w:t>
      </w:r>
      <w:r w:rsidR="0035126B" w:rsidRPr="00A71FF2">
        <w:rPr>
          <w:rFonts w:eastAsia="SimSun" w:cstheme="minorHAnsi"/>
          <w:szCs w:val="24"/>
        </w:rPr>
        <w:t>os</w:t>
      </w:r>
      <w:r w:rsidR="00D078E4" w:rsidRPr="00A71FF2">
        <w:rPr>
          <w:rFonts w:eastAsia="SimSun" w:cstheme="minorHAnsi"/>
          <w:szCs w:val="24"/>
        </w:rPr>
        <w:t xml:space="preserve"> </w:t>
      </w:r>
      <w:r w:rsidR="0035126B" w:rsidRPr="00A71FF2">
        <w:rPr>
          <w:rFonts w:eastAsia="SimSun" w:cstheme="minorHAnsi"/>
          <w:szCs w:val="24"/>
        </w:rPr>
        <w:t>atos</w:t>
      </w:r>
      <w:r w:rsidR="00D078E4" w:rsidRPr="00A71FF2">
        <w:rPr>
          <w:rFonts w:eastAsia="SimSun" w:cstheme="minorHAnsi"/>
          <w:szCs w:val="24"/>
        </w:rPr>
        <w:t xml:space="preserve"> </w:t>
      </w:r>
      <w:r w:rsidR="0035126B" w:rsidRPr="00A71FF2">
        <w:rPr>
          <w:rFonts w:eastAsia="SimSun" w:cstheme="minorHAnsi"/>
          <w:szCs w:val="24"/>
        </w:rPr>
        <w:t>necess</w:t>
      </w:r>
      <w:r w:rsidR="003501B8" w:rsidRPr="00A71FF2">
        <w:rPr>
          <w:rFonts w:eastAsia="SimSun" w:cstheme="minorHAnsi"/>
          <w:szCs w:val="24"/>
        </w:rPr>
        <w:t>ários</w:t>
      </w:r>
      <w:r w:rsidR="00D078E4" w:rsidRPr="00A71FF2">
        <w:rPr>
          <w:rFonts w:eastAsia="SimSun" w:cstheme="minorHAnsi"/>
          <w:szCs w:val="24"/>
        </w:rPr>
        <w:t xml:space="preserve"> </w:t>
      </w:r>
      <w:r w:rsidR="003501B8" w:rsidRPr="00A71FF2">
        <w:rPr>
          <w:rFonts w:eastAsia="SimSun" w:cstheme="minorHAnsi"/>
          <w:szCs w:val="24"/>
        </w:rPr>
        <w:t>à</w:t>
      </w:r>
      <w:r w:rsidR="00D078E4" w:rsidRPr="00A71FF2">
        <w:rPr>
          <w:rFonts w:eastAsia="SimSun" w:cstheme="minorHAnsi"/>
          <w:szCs w:val="24"/>
        </w:rPr>
        <w:t xml:space="preserve"> </w:t>
      </w:r>
      <w:r w:rsidR="003501B8" w:rsidRPr="00A71FF2">
        <w:rPr>
          <w:rFonts w:eastAsia="SimSun" w:cstheme="minorHAnsi"/>
          <w:szCs w:val="24"/>
        </w:rPr>
        <w:t>conservação</w:t>
      </w:r>
      <w:r w:rsidR="00D078E4" w:rsidRPr="00A71FF2">
        <w:rPr>
          <w:rFonts w:eastAsia="SimSun" w:cstheme="minorHAnsi"/>
          <w:szCs w:val="24"/>
        </w:rPr>
        <w:t xml:space="preserve"> </w:t>
      </w:r>
      <w:r w:rsidR="003501B8" w:rsidRPr="00A71FF2">
        <w:rPr>
          <w:rFonts w:eastAsia="SimSun" w:cstheme="minorHAnsi"/>
          <w:szCs w:val="24"/>
        </w:rPr>
        <w:t>e</w:t>
      </w:r>
      <w:r w:rsidR="00D078E4" w:rsidRPr="00A71FF2">
        <w:rPr>
          <w:rFonts w:eastAsia="SimSun" w:cstheme="minorHAnsi"/>
          <w:szCs w:val="24"/>
        </w:rPr>
        <w:t xml:space="preserve"> </w:t>
      </w:r>
      <w:r w:rsidR="003501B8" w:rsidRPr="00A71FF2">
        <w:rPr>
          <w:rFonts w:eastAsia="SimSun" w:cstheme="minorHAnsi"/>
          <w:szCs w:val="24"/>
        </w:rPr>
        <w:t>defesa</w:t>
      </w:r>
      <w:r w:rsidR="00D078E4" w:rsidRPr="00A71FF2">
        <w:rPr>
          <w:rFonts w:eastAsia="SimSun" w:cstheme="minorHAnsi"/>
          <w:szCs w:val="24"/>
        </w:rPr>
        <w:t xml:space="preserve"> </w:t>
      </w:r>
      <w:r w:rsidR="003501B8" w:rsidRPr="00A71FF2">
        <w:rPr>
          <w:rFonts w:eastAsia="SimSun" w:cstheme="minorHAnsi"/>
          <w:szCs w:val="24"/>
        </w:rPr>
        <w:t>do</w:t>
      </w:r>
      <w:r w:rsidR="00966374" w:rsidRPr="00A71FF2">
        <w:rPr>
          <w:rFonts w:eastAsia="SimSun" w:cstheme="minorHAnsi"/>
          <w:szCs w:val="24"/>
        </w:rPr>
        <w:t>s</w:t>
      </w:r>
      <w:r w:rsidR="00D078E4" w:rsidRPr="00A71FF2">
        <w:rPr>
          <w:rFonts w:eastAsia="SimSun" w:cstheme="minorHAnsi"/>
          <w:szCs w:val="24"/>
        </w:rPr>
        <w:t xml:space="preserve"> </w:t>
      </w:r>
      <w:del w:id="479" w:author="Carolina de Mattos Pacheco | WZ Advogados" w:date="2020-08-28T11:27:00Z">
        <w:r w:rsidR="00735D3D" w:rsidRPr="00A71FF2">
          <w:rPr>
            <w:rFonts w:cstheme="minorHAnsi"/>
            <w:szCs w:val="24"/>
          </w:rPr>
          <w:delText>Imóvel</w:delText>
        </w:r>
      </w:del>
      <w:ins w:id="480" w:author="Carolina de Mattos Pacheco | WZ Advogados" w:date="2020-08-28T11:27:00Z">
        <w:r w:rsidR="00735D3D" w:rsidRPr="00A71FF2">
          <w:rPr>
            <w:rFonts w:cstheme="minorHAnsi"/>
            <w:szCs w:val="24"/>
          </w:rPr>
          <w:t>Imóve</w:t>
        </w:r>
        <w:r w:rsidR="003D0973">
          <w:rPr>
            <w:rFonts w:cstheme="minorHAnsi"/>
            <w:szCs w:val="24"/>
          </w:rPr>
          <w:t>is</w:t>
        </w:r>
      </w:ins>
      <w:r w:rsidR="0035126B" w:rsidRPr="00A71FF2">
        <w:rPr>
          <w:rFonts w:eastAsia="SimSun" w:cstheme="minorHAnsi"/>
          <w:bCs/>
          <w:szCs w:val="24"/>
        </w:rPr>
        <w:t>;</w:t>
      </w:r>
      <w:bookmarkEnd w:id="478"/>
    </w:p>
    <w:p w14:paraId="7FEA3916" w14:textId="77777777" w:rsidR="00E16269" w:rsidRPr="00A71FF2" w:rsidRDefault="00E16269" w:rsidP="00A71FF2">
      <w:pPr>
        <w:pStyle w:val="NormalJustified"/>
        <w:tabs>
          <w:tab w:val="left" w:pos="1985"/>
        </w:tabs>
        <w:rPr>
          <w:rFonts w:cstheme="minorHAnsi"/>
          <w:szCs w:val="24"/>
        </w:rPr>
      </w:pPr>
    </w:p>
    <w:p w14:paraId="06818A02" w14:textId="1A3E68A7" w:rsidR="0035126B" w:rsidRPr="00A71FF2" w:rsidRDefault="00E16269" w:rsidP="00A71FF2">
      <w:pPr>
        <w:tabs>
          <w:tab w:val="left" w:pos="1985"/>
        </w:tabs>
        <w:autoSpaceDE w:val="0"/>
        <w:autoSpaceDN w:val="0"/>
        <w:adjustRightInd w:val="0"/>
        <w:ind w:left="1134"/>
        <w:rPr>
          <w:rFonts w:cstheme="minorHAnsi"/>
          <w:snapToGrid w:val="0"/>
          <w:szCs w:val="24"/>
        </w:rPr>
      </w:pPr>
      <w:r w:rsidRPr="00A71FF2">
        <w:rPr>
          <w:rFonts w:cstheme="minorHAnsi"/>
          <w:b/>
          <w:bCs/>
          <w:snapToGrid w:val="0"/>
          <w:szCs w:val="24"/>
        </w:rPr>
        <w:t>(b)</w:t>
      </w:r>
      <w:r w:rsidRPr="00A71FF2">
        <w:rPr>
          <w:rFonts w:cstheme="minorHAnsi"/>
          <w:snapToGrid w:val="0"/>
          <w:szCs w:val="24"/>
        </w:rPr>
        <w:tab/>
      </w:r>
      <w:r w:rsidR="0035126B" w:rsidRPr="00A71FF2">
        <w:rPr>
          <w:rFonts w:cstheme="minorHAnsi"/>
          <w:snapToGrid w:val="0"/>
          <w:szCs w:val="24"/>
        </w:rPr>
        <w:t>promover,</w:t>
      </w:r>
      <w:r w:rsidR="00D078E4" w:rsidRPr="00A71FF2">
        <w:rPr>
          <w:rFonts w:cstheme="minorHAnsi"/>
          <w:snapToGrid w:val="0"/>
          <w:szCs w:val="24"/>
        </w:rPr>
        <w:t xml:space="preserve"> </w:t>
      </w:r>
      <w:r w:rsidR="0035126B" w:rsidRPr="00A71FF2">
        <w:rPr>
          <w:rFonts w:cstheme="minorHAnsi"/>
          <w:snapToGrid w:val="0"/>
          <w:szCs w:val="24"/>
        </w:rPr>
        <w:t>em</w:t>
      </w:r>
      <w:r w:rsidR="00D078E4" w:rsidRPr="00A71FF2">
        <w:rPr>
          <w:rFonts w:cstheme="minorHAnsi"/>
          <w:snapToGrid w:val="0"/>
          <w:szCs w:val="24"/>
        </w:rPr>
        <w:t xml:space="preserve"> </w:t>
      </w:r>
      <w:r w:rsidR="0035126B" w:rsidRPr="00A71FF2">
        <w:rPr>
          <w:rFonts w:cstheme="minorHAnsi"/>
          <w:snapToGrid w:val="0"/>
          <w:szCs w:val="24"/>
        </w:rPr>
        <w:t>nome</w:t>
      </w:r>
      <w:r w:rsidR="00D078E4" w:rsidRPr="00A71FF2">
        <w:rPr>
          <w:rFonts w:cstheme="minorHAnsi"/>
          <w:snapToGrid w:val="0"/>
          <w:szCs w:val="24"/>
        </w:rPr>
        <w:t xml:space="preserve"> </w:t>
      </w:r>
      <w:r w:rsidR="0035126B" w:rsidRPr="00A71FF2">
        <w:rPr>
          <w:rFonts w:cstheme="minorHAnsi"/>
          <w:snapToGrid w:val="0"/>
          <w:szCs w:val="24"/>
        </w:rPr>
        <w:t>da</w:t>
      </w:r>
      <w:r w:rsidR="00D078E4" w:rsidRPr="00A71FF2">
        <w:rPr>
          <w:rFonts w:cstheme="minorHAnsi"/>
          <w:snapToGrid w:val="0"/>
          <w:szCs w:val="24"/>
        </w:rPr>
        <w:t xml:space="preserve"> </w:t>
      </w:r>
      <w:r w:rsidR="0035126B" w:rsidRPr="00A71FF2">
        <w:rPr>
          <w:rFonts w:eastAsia="MS Mincho" w:cstheme="minorHAnsi"/>
          <w:szCs w:val="24"/>
        </w:rPr>
        <w:t>Fiduciante</w:t>
      </w:r>
      <w:r w:rsidR="0035126B" w:rsidRPr="00A71FF2">
        <w:rPr>
          <w:rFonts w:cstheme="minorHAnsi"/>
          <w:snapToGrid w:val="0"/>
          <w:szCs w:val="24"/>
        </w:rPr>
        <w:t>,</w:t>
      </w:r>
      <w:r w:rsidR="00D078E4" w:rsidRPr="00A71FF2">
        <w:rPr>
          <w:rFonts w:cstheme="minorHAnsi"/>
          <w:snapToGrid w:val="0"/>
          <w:szCs w:val="24"/>
        </w:rPr>
        <w:t xml:space="preserve"> </w:t>
      </w:r>
      <w:r w:rsidR="0035126B" w:rsidRPr="00A71FF2">
        <w:rPr>
          <w:rFonts w:cstheme="minorHAnsi"/>
          <w:snapToGrid w:val="0"/>
          <w:szCs w:val="24"/>
        </w:rPr>
        <w:t>como</w:t>
      </w:r>
      <w:r w:rsidR="00D078E4" w:rsidRPr="00A71FF2">
        <w:rPr>
          <w:rFonts w:cstheme="minorHAnsi"/>
          <w:snapToGrid w:val="0"/>
          <w:szCs w:val="24"/>
        </w:rPr>
        <w:t xml:space="preserve"> </w:t>
      </w:r>
      <w:r w:rsidR="0035126B" w:rsidRPr="00A71FF2">
        <w:rPr>
          <w:rFonts w:cstheme="minorHAnsi"/>
          <w:snapToGrid w:val="0"/>
          <w:szCs w:val="24"/>
        </w:rPr>
        <w:t>sua</w:t>
      </w:r>
      <w:r w:rsidR="00D078E4" w:rsidRPr="00A71FF2">
        <w:rPr>
          <w:rFonts w:cstheme="minorHAnsi"/>
          <w:snapToGrid w:val="0"/>
          <w:szCs w:val="24"/>
        </w:rPr>
        <w:t xml:space="preserve"> </w:t>
      </w:r>
      <w:r w:rsidR="0035126B" w:rsidRPr="00A71FF2">
        <w:rPr>
          <w:rFonts w:cstheme="minorHAnsi"/>
          <w:snapToGrid w:val="0"/>
          <w:szCs w:val="24"/>
        </w:rPr>
        <w:t>bastante</w:t>
      </w:r>
      <w:r w:rsidR="00D078E4" w:rsidRPr="00A71FF2">
        <w:rPr>
          <w:rFonts w:cstheme="minorHAnsi"/>
          <w:snapToGrid w:val="0"/>
          <w:szCs w:val="24"/>
        </w:rPr>
        <w:t xml:space="preserve"> </w:t>
      </w:r>
      <w:r w:rsidR="0035126B" w:rsidRPr="00A71FF2">
        <w:rPr>
          <w:rFonts w:cstheme="minorHAnsi"/>
          <w:snapToGrid w:val="0"/>
          <w:szCs w:val="24"/>
        </w:rPr>
        <w:t>procuradora,</w:t>
      </w:r>
      <w:r w:rsidR="00D078E4" w:rsidRPr="00A71FF2">
        <w:rPr>
          <w:rFonts w:cstheme="minorHAnsi"/>
          <w:snapToGrid w:val="0"/>
          <w:szCs w:val="24"/>
        </w:rPr>
        <w:t xml:space="preserve"> </w:t>
      </w:r>
      <w:r w:rsidR="0035126B" w:rsidRPr="00A71FF2">
        <w:rPr>
          <w:rFonts w:cstheme="minorHAnsi"/>
          <w:snapToGrid w:val="0"/>
          <w:szCs w:val="24"/>
        </w:rPr>
        <w:t>os</w:t>
      </w:r>
      <w:r w:rsidR="00D078E4" w:rsidRPr="00A71FF2">
        <w:rPr>
          <w:rFonts w:cstheme="minorHAnsi"/>
          <w:snapToGrid w:val="0"/>
          <w:szCs w:val="24"/>
        </w:rPr>
        <w:t xml:space="preserve"> </w:t>
      </w:r>
      <w:r w:rsidR="0035126B" w:rsidRPr="00A71FF2">
        <w:rPr>
          <w:rFonts w:cstheme="minorHAnsi"/>
          <w:snapToGrid w:val="0"/>
          <w:szCs w:val="24"/>
        </w:rPr>
        <w:t>registros</w:t>
      </w:r>
      <w:r w:rsidR="00D078E4" w:rsidRPr="00A71FF2">
        <w:rPr>
          <w:rFonts w:cstheme="minorHAnsi"/>
          <w:snapToGrid w:val="0"/>
          <w:szCs w:val="24"/>
        </w:rPr>
        <w:t xml:space="preserve"> </w:t>
      </w:r>
      <w:r w:rsidR="0035126B" w:rsidRPr="00A71FF2">
        <w:rPr>
          <w:rFonts w:cstheme="minorHAnsi"/>
          <w:snapToGrid w:val="0"/>
          <w:szCs w:val="24"/>
        </w:rPr>
        <w:t>deste</w:t>
      </w:r>
      <w:r w:rsidR="00D078E4" w:rsidRPr="00A71FF2">
        <w:rPr>
          <w:rFonts w:cstheme="minorHAnsi"/>
          <w:snapToGrid w:val="0"/>
          <w:szCs w:val="24"/>
        </w:rPr>
        <w:t xml:space="preserve"> </w:t>
      </w:r>
      <w:r w:rsidR="0035126B" w:rsidRPr="00A71FF2">
        <w:rPr>
          <w:rFonts w:cstheme="minorHAnsi"/>
          <w:snapToGrid w:val="0"/>
          <w:szCs w:val="24"/>
        </w:rPr>
        <w:t>Contrato</w:t>
      </w:r>
      <w:r w:rsidR="00D078E4" w:rsidRPr="00A71FF2">
        <w:rPr>
          <w:rFonts w:cstheme="minorHAnsi"/>
          <w:snapToGrid w:val="0"/>
          <w:szCs w:val="24"/>
        </w:rPr>
        <w:t xml:space="preserve"> </w:t>
      </w:r>
      <w:r w:rsidR="0035126B" w:rsidRPr="00A71FF2">
        <w:rPr>
          <w:rFonts w:cstheme="minorHAnsi"/>
          <w:snapToGrid w:val="0"/>
          <w:szCs w:val="24"/>
        </w:rPr>
        <w:t>e</w:t>
      </w:r>
      <w:r w:rsidR="00D078E4" w:rsidRPr="00A71FF2">
        <w:rPr>
          <w:rFonts w:cstheme="minorHAnsi"/>
          <w:snapToGrid w:val="0"/>
          <w:szCs w:val="24"/>
        </w:rPr>
        <w:t xml:space="preserve"> </w:t>
      </w:r>
      <w:r w:rsidR="0035126B" w:rsidRPr="00A71FF2">
        <w:rPr>
          <w:rFonts w:cstheme="minorHAnsi"/>
          <w:snapToGrid w:val="0"/>
          <w:szCs w:val="24"/>
        </w:rPr>
        <w:t>de</w:t>
      </w:r>
      <w:r w:rsidR="00D078E4" w:rsidRPr="00A71FF2">
        <w:rPr>
          <w:rFonts w:cstheme="minorHAnsi"/>
          <w:snapToGrid w:val="0"/>
          <w:szCs w:val="24"/>
        </w:rPr>
        <w:t xml:space="preserve"> </w:t>
      </w:r>
      <w:r w:rsidR="0035126B" w:rsidRPr="00A71FF2">
        <w:rPr>
          <w:rFonts w:cstheme="minorHAnsi"/>
          <w:snapToGrid w:val="0"/>
          <w:szCs w:val="24"/>
        </w:rPr>
        <w:t>seus</w:t>
      </w:r>
      <w:r w:rsidR="00D078E4" w:rsidRPr="00A71FF2">
        <w:rPr>
          <w:rFonts w:cstheme="minorHAnsi"/>
          <w:snapToGrid w:val="0"/>
          <w:szCs w:val="24"/>
        </w:rPr>
        <w:t xml:space="preserve"> </w:t>
      </w:r>
      <w:r w:rsidR="0035126B" w:rsidRPr="00A71FF2">
        <w:rPr>
          <w:rFonts w:cstheme="minorHAnsi"/>
          <w:snapToGrid w:val="0"/>
          <w:szCs w:val="24"/>
        </w:rPr>
        <w:t>aditamentos,</w:t>
      </w:r>
      <w:r w:rsidR="00D078E4" w:rsidRPr="00A71FF2">
        <w:rPr>
          <w:rFonts w:cstheme="minorHAnsi"/>
          <w:snapToGrid w:val="0"/>
          <w:szCs w:val="24"/>
        </w:rPr>
        <w:t xml:space="preserve"> </w:t>
      </w:r>
      <w:r w:rsidR="0035126B" w:rsidRPr="00A71FF2">
        <w:rPr>
          <w:rFonts w:cstheme="minorHAnsi"/>
          <w:snapToGrid w:val="0"/>
          <w:szCs w:val="24"/>
        </w:rPr>
        <w:t>bem</w:t>
      </w:r>
      <w:r w:rsidR="00D078E4" w:rsidRPr="00A71FF2">
        <w:rPr>
          <w:rFonts w:cstheme="minorHAnsi"/>
          <w:snapToGrid w:val="0"/>
          <w:szCs w:val="24"/>
        </w:rPr>
        <w:t xml:space="preserve"> </w:t>
      </w:r>
      <w:r w:rsidR="0035126B" w:rsidRPr="00A71FF2">
        <w:rPr>
          <w:rFonts w:cstheme="minorHAnsi"/>
          <w:snapToGrid w:val="0"/>
          <w:szCs w:val="24"/>
        </w:rPr>
        <w:t>como</w:t>
      </w:r>
      <w:r w:rsidR="00D078E4" w:rsidRPr="00A71FF2">
        <w:rPr>
          <w:rFonts w:cstheme="minorHAnsi"/>
          <w:snapToGrid w:val="0"/>
          <w:szCs w:val="24"/>
        </w:rPr>
        <w:t xml:space="preserve"> </w:t>
      </w:r>
      <w:r w:rsidR="0035126B" w:rsidRPr="00A71FF2">
        <w:rPr>
          <w:rFonts w:cstheme="minorHAnsi"/>
          <w:snapToGrid w:val="0"/>
          <w:szCs w:val="24"/>
        </w:rPr>
        <w:t>demais</w:t>
      </w:r>
      <w:r w:rsidR="00D078E4" w:rsidRPr="00A71FF2">
        <w:rPr>
          <w:rFonts w:cstheme="minorHAnsi"/>
          <w:snapToGrid w:val="0"/>
          <w:szCs w:val="24"/>
        </w:rPr>
        <w:t xml:space="preserve"> </w:t>
      </w:r>
      <w:r w:rsidR="0035126B" w:rsidRPr="00A71FF2">
        <w:rPr>
          <w:rFonts w:cstheme="minorHAnsi"/>
          <w:snapToGrid w:val="0"/>
          <w:szCs w:val="24"/>
        </w:rPr>
        <w:t>formalidades</w:t>
      </w:r>
      <w:r w:rsidR="00D078E4" w:rsidRPr="00A71FF2">
        <w:rPr>
          <w:rFonts w:cstheme="minorHAnsi"/>
          <w:snapToGrid w:val="0"/>
          <w:szCs w:val="24"/>
        </w:rPr>
        <w:t xml:space="preserve"> </w:t>
      </w:r>
      <w:r w:rsidR="0035126B" w:rsidRPr="00A71FF2">
        <w:rPr>
          <w:rFonts w:cstheme="minorHAnsi"/>
          <w:snapToGrid w:val="0"/>
          <w:szCs w:val="24"/>
        </w:rPr>
        <w:t>previstas</w:t>
      </w:r>
      <w:r w:rsidR="00D078E4" w:rsidRPr="00A71FF2">
        <w:rPr>
          <w:rFonts w:cstheme="minorHAnsi"/>
          <w:snapToGrid w:val="0"/>
          <w:szCs w:val="24"/>
        </w:rPr>
        <w:t xml:space="preserve"> </w:t>
      </w:r>
      <w:r w:rsidR="0035126B" w:rsidRPr="00A71FF2">
        <w:rPr>
          <w:rFonts w:cstheme="minorHAnsi"/>
          <w:snapToGrid w:val="0"/>
          <w:szCs w:val="24"/>
        </w:rPr>
        <w:t>neste</w:t>
      </w:r>
      <w:r w:rsidR="00D078E4" w:rsidRPr="00A71FF2">
        <w:rPr>
          <w:rFonts w:cstheme="minorHAnsi"/>
          <w:snapToGrid w:val="0"/>
          <w:szCs w:val="24"/>
        </w:rPr>
        <w:t xml:space="preserve"> </w:t>
      </w:r>
      <w:r w:rsidR="0035126B" w:rsidRPr="00A71FF2">
        <w:rPr>
          <w:rFonts w:cstheme="minorHAnsi"/>
          <w:snapToGrid w:val="0"/>
          <w:szCs w:val="24"/>
        </w:rPr>
        <w:t>Contrato,</w:t>
      </w:r>
      <w:r w:rsidR="00D078E4" w:rsidRPr="00A71FF2">
        <w:rPr>
          <w:rFonts w:cstheme="minorHAnsi"/>
          <w:snapToGrid w:val="0"/>
          <w:szCs w:val="24"/>
        </w:rPr>
        <w:t xml:space="preserve"> </w:t>
      </w:r>
      <w:r w:rsidR="0035126B" w:rsidRPr="00A71FF2">
        <w:rPr>
          <w:rFonts w:cstheme="minorHAnsi"/>
          <w:snapToGrid w:val="0"/>
          <w:szCs w:val="24"/>
        </w:rPr>
        <w:t>caso</w:t>
      </w:r>
      <w:r w:rsidR="00D078E4" w:rsidRPr="00A71FF2">
        <w:rPr>
          <w:rFonts w:cstheme="minorHAnsi"/>
          <w:snapToGrid w:val="0"/>
          <w:szCs w:val="24"/>
        </w:rPr>
        <w:t xml:space="preserve"> </w:t>
      </w:r>
      <w:r w:rsidR="0035126B" w:rsidRPr="00A71FF2">
        <w:rPr>
          <w:rFonts w:cstheme="minorHAnsi"/>
          <w:snapToGrid w:val="0"/>
          <w:szCs w:val="24"/>
        </w:rPr>
        <w:t>a</w:t>
      </w:r>
      <w:r w:rsidR="00D078E4" w:rsidRPr="00A71FF2">
        <w:rPr>
          <w:rFonts w:cstheme="minorHAnsi"/>
          <w:snapToGrid w:val="0"/>
          <w:szCs w:val="24"/>
        </w:rPr>
        <w:t xml:space="preserve"> </w:t>
      </w:r>
      <w:r w:rsidR="0035126B" w:rsidRPr="00A71FF2">
        <w:rPr>
          <w:rFonts w:eastAsia="MS Mincho" w:cstheme="minorHAnsi"/>
          <w:szCs w:val="24"/>
        </w:rPr>
        <w:t>Fiduciante</w:t>
      </w:r>
      <w:r w:rsidR="00D078E4" w:rsidRPr="00A71FF2">
        <w:rPr>
          <w:rFonts w:cstheme="minorHAnsi"/>
          <w:snapToGrid w:val="0"/>
          <w:szCs w:val="24"/>
        </w:rPr>
        <w:t xml:space="preserve"> </w:t>
      </w:r>
      <w:r w:rsidR="0035126B" w:rsidRPr="00A71FF2">
        <w:rPr>
          <w:rFonts w:cstheme="minorHAnsi"/>
          <w:snapToGrid w:val="0"/>
          <w:szCs w:val="24"/>
        </w:rPr>
        <w:t>não</w:t>
      </w:r>
      <w:r w:rsidR="00D078E4" w:rsidRPr="00A71FF2">
        <w:rPr>
          <w:rFonts w:cstheme="minorHAnsi"/>
          <w:snapToGrid w:val="0"/>
          <w:szCs w:val="24"/>
        </w:rPr>
        <w:t xml:space="preserve"> </w:t>
      </w:r>
      <w:r w:rsidR="0035126B" w:rsidRPr="00A71FF2">
        <w:rPr>
          <w:rFonts w:cstheme="minorHAnsi"/>
          <w:snapToGrid w:val="0"/>
          <w:szCs w:val="24"/>
        </w:rPr>
        <w:t>o</w:t>
      </w:r>
      <w:r w:rsidR="00D078E4" w:rsidRPr="00A71FF2">
        <w:rPr>
          <w:rFonts w:cstheme="minorHAnsi"/>
          <w:snapToGrid w:val="0"/>
          <w:szCs w:val="24"/>
        </w:rPr>
        <w:t xml:space="preserve"> </w:t>
      </w:r>
      <w:r w:rsidR="0035126B" w:rsidRPr="00A71FF2">
        <w:rPr>
          <w:rFonts w:cstheme="minorHAnsi"/>
          <w:snapToGrid w:val="0"/>
          <w:szCs w:val="24"/>
        </w:rPr>
        <w:t>faça,</w:t>
      </w:r>
      <w:r w:rsidR="00D078E4" w:rsidRPr="00A71FF2">
        <w:rPr>
          <w:rFonts w:cstheme="minorHAnsi"/>
          <w:snapToGrid w:val="0"/>
          <w:szCs w:val="24"/>
        </w:rPr>
        <w:t xml:space="preserve"> </w:t>
      </w:r>
      <w:r w:rsidR="0035126B" w:rsidRPr="00A71FF2">
        <w:rPr>
          <w:rFonts w:cstheme="minorHAnsi"/>
          <w:snapToGrid w:val="0"/>
          <w:szCs w:val="24"/>
        </w:rPr>
        <w:t>nos</w:t>
      </w:r>
      <w:r w:rsidR="00D078E4" w:rsidRPr="00A71FF2">
        <w:rPr>
          <w:rFonts w:cstheme="minorHAnsi"/>
          <w:snapToGrid w:val="0"/>
          <w:szCs w:val="24"/>
        </w:rPr>
        <w:t xml:space="preserve"> </w:t>
      </w:r>
      <w:r w:rsidR="0035126B" w:rsidRPr="00A71FF2">
        <w:rPr>
          <w:rFonts w:cstheme="minorHAnsi"/>
          <w:snapToGrid w:val="0"/>
          <w:szCs w:val="24"/>
        </w:rPr>
        <w:t>termos</w:t>
      </w:r>
      <w:r w:rsidR="00D078E4" w:rsidRPr="00A71FF2">
        <w:rPr>
          <w:rFonts w:cstheme="minorHAnsi"/>
          <w:snapToGrid w:val="0"/>
          <w:szCs w:val="24"/>
        </w:rPr>
        <w:t xml:space="preserve"> </w:t>
      </w:r>
      <w:r w:rsidR="0035126B" w:rsidRPr="00A71FF2">
        <w:rPr>
          <w:rFonts w:cstheme="minorHAnsi"/>
          <w:snapToGrid w:val="0"/>
          <w:szCs w:val="24"/>
        </w:rPr>
        <w:t>dispostos</w:t>
      </w:r>
      <w:r w:rsidR="00D078E4" w:rsidRPr="00A71FF2">
        <w:rPr>
          <w:rFonts w:cstheme="minorHAnsi"/>
          <w:snapToGrid w:val="0"/>
          <w:szCs w:val="24"/>
        </w:rPr>
        <w:t xml:space="preserve"> </w:t>
      </w:r>
      <w:r w:rsidR="0035126B" w:rsidRPr="00A71FF2">
        <w:rPr>
          <w:rFonts w:cstheme="minorHAnsi"/>
          <w:snapToGrid w:val="0"/>
          <w:szCs w:val="24"/>
        </w:rPr>
        <w:t>nos</w:t>
      </w:r>
      <w:r w:rsidR="00D078E4" w:rsidRPr="00A71FF2">
        <w:rPr>
          <w:rFonts w:cstheme="minorHAnsi"/>
          <w:snapToGrid w:val="0"/>
          <w:szCs w:val="24"/>
        </w:rPr>
        <w:t xml:space="preserve"> </w:t>
      </w:r>
      <w:r w:rsidR="0035126B" w:rsidRPr="00A71FF2">
        <w:rPr>
          <w:rFonts w:cstheme="minorHAnsi"/>
          <w:snapToGrid w:val="0"/>
          <w:szCs w:val="24"/>
        </w:rPr>
        <w:t>artigos</w:t>
      </w:r>
      <w:r w:rsidR="00D078E4" w:rsidRPr="00A71FF2">
        <w:rPr>
          <w:rFonts w:cstheme="minorHAnsi"/>
          <w:snapToGrid w:val="0"/>
          <w:szCs w:val="24"/>
        </w:rPr>
        <w:t xml:space="preserve"> </w:t>
      </w:r>
      <w:r w:rsidR="0035126B" w:rsidRPr="00A71FF2">
        <w:rPr>
          <w:rFonts w:cstheme="minorHAnsi"/>
          <w:snapToGrid w:val="0"/>
          <w:szCs w:val="24"/>
        </w:rPr>
        <w:t>653,</w:t>
      </w:r>
      <w:r w:rsidR="00D078E4" w:rsidRPr="00A71FF2">
        <w:rPr>
          <w:rFonts w:cstheme="minorHAnsi"/>
          <w:snapToGrid w:val="0"/>
          <w:szCs w:val="24"/>
        </w:rPr>
        <w:t xml:space="preserve"> </w:t>
      </w:r>
      <w:r w:rsidR="0035126B" w:rsidRPr="00A71FF2">
        <w:rPr>
          <w:rFonts w:cstheme="minorHAnsi"/>
          <w:snapToGrid w:val="0"/>
          <w:szCs w:val="24"/>
        </w:rPr>
        <w:t>684</w:t>
      </w:r>
      <w:r w:rsidR="00D078E4" w:rsidRPr="00A71FF2">
        <w:rPr>
          <w:rFonts w:cstheme="minorHAnsi"/>
          <w:snapToGrid w:val="0"/>
          <w:szCs w:val="24"/>
        </w:rPr>
        <w:t xml:space="preserve"> </w:t>
      </w:r>
      <w:r w:rsidR="0035126B" w:rsidRPr="00A71FF2">
        <w:rPr>
          <w:rFonts w:cstheme="minorHAnsi"/>
          <w:snapToGrid w:val="0"/>
          <w:szCs w:val="24"/>
        </w:rPr>
        <w:t>e</w:t>
      </w:r>
      <w:r w:rsidR="00D078E4" w:rsidRPr="00A71FF2">
        <w:rPr>
          <w:rFonts w:cstheme="minorHAnsi"/>
          <w:snapToGrid w:val="0"/>
          <w:szCs w:val="24"/>
        </w:rPr>
        <w:t xml:space="preserve"> </w:t>
      </w:r>
      <w:r w:rsidR="0035126B" w:rsidRPr="00A71FF2">
        <w:rPr>
          <w:rFonts w:cstheme="minorHAnsi"/>
          <w:snapToGrid w:val="0"/>
          <w:szCs w:val="24"/>
        </w:rPr>
        <w:t>parágrafo</w:t>
      </w:r>
      <w:r w:rsidR="00D078E4" w:rsidRPr="00A71FF2">
        <w:rPr>
          <w:rFonts w:cstheme="minorHAnsi"/>
          <w:snapToGrid w:val="0"/>
          <w:szCs w:val="24"/>
        </w:rPr>
        <w:t xml:space="preserve"> </w:t>
      </w:r>
      <w:r w:rsidR="0035126B" w:rsidRPr="00A71FF2">
        <w:rPr>
          <w:rFonts w:cstheme="minorHAnsi"/>
          <w:snapToGrid w:val="0"/>
          <w:szCs w:val="24"/>
        </w:rPr>
        <w:t>1º</w:t>
      </w:r>
      <w:r w:rsidR="00D078E4" w:rsidRPr="00A71FF2">
        <w:rPr>
          <w:rFonts w:cstheme="minorHAnsi"/>
          <w:snapToGrid w:val="0"/>
          <w:szCs w:val="24"/>
        </w:rPr>
        <w:t xml:space="preserve"> </w:t>
      </w:r>
      <w:r w:rsidR="0035126B" w:rsidRPr="00A71FF2">
        <w:rPr>
          <w:rFonts w:cstheme="minorHAnsi"/>
          <w:snapToGrid w:val="0"/>
          <w:szCs w:val="24"/>
        </w:rPr>
        <w:t>do</w:t>
      </w:r>
      <w:r w:rsidR="00D078E4" w:rsidRPr="00A71FF2">
        <w:rPr>
          <w:rFonts w:cstheme="minorHAnsi"/>
          <w:snapToGrid w:val="0"/>
          <w:szCs w:val="24"/>
        </w:rPr>
        <w:t xml:space="preserve"> </w:t>
      </w:r>
      <w:r w:rsidR="0035126B" w:rsidRPr="00A71FF2">
        <w:rPr>
          <w:rFonts w:cstheme="minorHAnsi"/>
          <w:snapToGrid w:val="0"/>
          <w:szCs w:val="24"/>
        </w:rPr>
        <w:t>artigo</w:t>
      </w:r>
      <w:r w:rsidR="00D078E4" w:rsidRPr="00A71FF2">
        <w:rPr>
          <w:rFonts w:cstheme="minorHAnsi"/>
          <w:snapToGrid w:val="0"/>
          <w:szCs w:val="24"/>
        </w:rPr>
        <w:t xml:space="preserve"> </w:t>
      </w:r>
      <w:r w:rsidR="0035126B" w:rsidRPr="00A71FF2">
        <w:rPr>
          <w:rFonts w:cstheme="minorHAnsi"/>
          <w:snapToGrid w:val="0"/>
          <w:szCs w:val="24"/>
        </w:rPr>
        <w:t>661</w:t>
      </w:r>
      <w:r w:rsidR="00D078E4" w:rsidRPr="00A71FF2">
        <w:rPr>
          <w:rFonts w:cstheme="minorHAnsi"/>
          <w:snapToGrid w:val="0"/>
          <w:szCs w:val="24"/>
        </w:rPr>
        <w:t xml:space="preserve"> </w:t>
      </w:r>
      <w:r w:rsidR="0035126B" w:rsidRPr="00A71FF2">
        <w:rPr>
          <w:rFonts w:cstheme="minorHAnsi"/>
          <w:snapToGrid w:val="0"/>
          <w:szCs w:val="24"/>
        </w:rPr>
        <w:t>do</w:t>
      </w:r>
      <w:r w:rsidR="00D078E4" w:rsidRPr="00A71FF2">
        <w:rPr>
          <w:rFonts w:cstheme="minorHAnsi"/>
          <w:snapToGrid w:val="0"/>
          <w:szCs w:val="24"/>
        </w:rPr>
        <w:t xml:space="preserve"> </w:t>
      </w:r>
      <w:r w:rsidR="0035126B" w:rsidRPr="00A71FF2">
        <w:rPr>
          <w:rFonts w:cstheme="minorHAnsi"/>
          <w:snapToGrid w:val="0"/>
          <w:szCs w:val="24"/>
        </w:rPr>
        <w:t>Código</w:t>
      </w:r>
      <w:r w:rsidR="00D078E4" w:rsidRPr="00A71FF2">
        <w:rPr>
          <w:rFonts w:cstheme="minorHAnsi"/>
          <w:snapToGrid w:val="0"/>
          <w:szCs w:val="24"/>
        </w:rPr>
        <w:t xml:space="preserve"> </w:t>
      </w:r>
      <w:r w:rsidR="0035126B" w:rsidRPr="00A71FF2">
        <w:rPr>
          <w:rFonts w:cstheme="minorHAnsi"/>
          <w:snapToGrid w:val="0"/>
          <w:szCs w:val="24"/>
        </w:rPr>
        <w:t>Civil</w:t>
      </w:r>
      <w:r w:rsidR="00D078E4" w:rsidRPr="00A71FF2">
        <w:rPr>
          <w:rFonts w:cstheme="minorHAnsi"/>
          <w:snapToGrid w:val="0"/>
          <w:szCs w:val="24"/>
        </w:rPr>
        <w:t xml:space="preserve"> </w:t>
      </w:r>
      <w:r w:rsidR="0035126B" w:rsidRPr="00A71FF2">
        <w:rPr>
          <w:rFonts w:cstheme="minorHAnsi"/>
          <w:snapToGrid w:val="0"/>
          <w:szCs w:val="24"/>
        </w:rPr>
        <w:t>Brasileiro,</w:t>
      </w:r>
      <w:r w:rsidR="00D078E4" w:rsidRPr="00A71FF2">
        <w:rPr>
          <w:rFonts w:cstheme="minorHAnsi"/>
          <w:snapToGrid w:val="0"/>
          <w:szCs w:val="24"/>
        </w:rPr>
        <w:t xml:space="preserve"> </w:t>
      </w:r>
      <w:r w:rsidR="0035126B" w:rsidRPr="00A71FF2">
        <w:rPr>
          <w:rFonts w:cstheme="minorHAnsi"/>
          <w:snapToGrid w:val="0"/>
          <w:szCs w:val="24"/>
        </w:rPr>
        <w:t>no</w:t>
      </w:r>
      <w:r w:rsidR="00D078E4" w:rsidRPr="00A71FF2">
        <w:rPr>
          <w:rFonts w:cstheme="minorHAnsi"/>
          <w:snapToGrid w:val="0"/>
          <w:szCs w:val="24"/>
        </w:rPr>
        <w:t xml:space="preserve"> </w:t>
      </w:r>
      <w:r w:rsidR="0035126B" w:rsidRPr="00A71FF2">
        <w:rPr>
          <w:rFonts w:cstheme="minorHAnsi"/>
          <w:snapToGrid w:val="0"/>
          <w:szCs w:val="24"/>
        </w:rPr>
        <w:t>prazo</w:t>
      </w:r>
      <w:r w:rsidR="00D078E4" w:rsidRPr="00A71FF2">
        <w:rPr>
          <w:rFonts w:cstheme="minorHAnsi"/>
          <w:snapToGrid w:val="0"/>
          <w:szCs w:val="24"/>
        </w:rPr>
        <w:t xml:space="preserve"> </w:t>
      </w:r>
      <w:r w:rsidR="0035126B" w:rsidRPr="00A71FF2">
        <w:rPr>
          <w:rFonts w:cstheme="minorHAnsi"/>
          <w:snapToGrid w:val="0"/>
          <w:szCs w:val="24"/>
        </w:rPr>
        <w:t>estipulado</w:t>
      </w:r>
      <w:r w:rsidR="00D078E4" w:rsidRPr="00A71FF2">
        <w:rPr>
          <w:rFonts w:cstheme="minorHAnsi"/>
          <w:snapToGrid w:val="0"/>
          <w:szCs w:val="24"/>
        </w:rPr>
        <w:t xml:space="preserve"> </w:t>
      </w:r>
      <w:r w:rsidR="0035126B" w:rsidRPr="00A71FF2">
        <w:rPr>
          <w:rFonts w:cstheme="minorHAnsi"/>
          <w:snapToGrid w:val="0"/>
          <w:szCs w:val="24"/>
        </w:rPr>
        <w:t>no</w:t>
      </w:r>
      <w:r w:rsidR="00D078E4" w:rsidRPr="00A71FF2">
        <w:rPr>
          <w:rFonts w:cstheme="minorHAnsi"/>
          <w:snapToGrid w:val="0"/>
          <w:szCs w:val="24"/>
        </w:rPr>
        <w:t xml:space="preserve"> </w:t>
      </w:r>
      <w:r w:rsidR="0035126B" w:rsidRPr="00A71FF2">
        <w:rPr>
          <w:rFonts w:cstheme="minorHAnsi"/>
          <w:snapToGrid w:val="0"/>
          <w:szCs w:val="24"/>
        </w:rPr>
        <w:t>presente</w:t>
      </w:r>
      <w:r w:rsidR="00D078E4" w:rsidRPr="00A71FF2">
        <w:rPr>
          <w:rFonts w:cstheme="minorHAnsi"/>
          <w:snapToGrid w:val="0"/>
          <w:szCs w:val="24"/>
        </w:rPr>
        <w:t xml:space="preserve"> </w:t>
      </w:r>
      <w:r w:rsidR="0035126B" w:rsidRPr="00A71FF2">
        <w:rPr>
          <w:rFonts w:cstheme="minorHAnsi"/>
          <w:snapToGrid w:val="0"/>
          <w:szCs w:val="24"/>
        </w:rPr>
        <w:t>Contrato;</w:t>
      </w:r>
      <w:r w:rsidR="00D078E4" w:rsidRPr="00A71FF2">
        <w:rPr>
          <w:rFonts w:cstheme="minorHAnsi"/>
          <w:snapToGrid w:val="0"/>
          <w:szCs w:val="24"/>
        </w:rPr>
        <w:t xml:space="preserve"> </w:t>
      </w:r>
      <w:r w:rsidR="0035126B" w:rsidRPr="00A71FF2">
        <w:rPr>
          <w:rFonts w:cstheme="minorHAnsi"/>
          <w:snapToGrid w:val="0"/>
          <w:szCs w:val="24"/>
        </w:rPr>
        <w:t>e</w:t>
      </w:r>
    </w:p>
    <w:p w14:paraId="6741927A" w14:textId="77777777" w:rsidR="00E16269" w:rsidRPr="00A71FF2" w:rsidRDefault="00E16269" w:rsidP="00A71FF2">
      <w:pPr>
        <w:pStyle w:val="NormalJustified"/>
        <w:tabs>
          <w:tab w:val="left" w:pos="1985"/>
        </w:tabs>
        <w:rPr>
          <w:rFonts w:cstheme="minorHAnsi"/>
          <w:szCs w:val="24"/>
        </w:rPr>
      </w:pPr>
    </w:p>
    <w:p w14:paraId="32982B32" w14:textId="31CC85DC" w:rsidR="0035126B" w:rsidRPr="00A71FF2" w:rsidRDefault="00E16269" w:rsidP="00A71FF2">
      <w:pPr>
        <w:tabs>
          <w:tab w:val="left" w:pos="1985"/>
        </w:tabs>
        <w:ind w:left="1134"/>
        <w:rPr>
          <w:rFonts w:cstheme="minorHAnsi"/>
          <w:snapToGrid w:val="0"/>
          <w:szCs w:val="24"/>
        </w:rPr>
      </w:pPr>
      <w:r w:rsidRPr="00A71FF2">
        <w:rPr>
          <w:rFonts w:cstheme="minorHAnsi"/>
          <w:b/>
          <w:bCs/>
          <w:snapToGrid w:val="0"/>
          <w:szCs w:val="24"/>
        </w:rPr>
        <w:t>(c)</w:t>
      </w:r>
      <w:r w:rsidRPr="00A71FF2">
        <w:rPr>
          <w:rFonts w:cstheme="minorHAnsi"/>
          <w:snapToGrid w:val="0"/>
          <w:szCs w:val="24"/>
        </w:rPr>
        <w:tab/>
      </w:r>
      <w:r w:rsidR="0035126B" w:rsidRPr="00A71FF2">
        <w:rPr>
          <w:rFonts w:cstheme="minorHAnsi"/>
          <w:snapToGrid w:val="0"/>
          <w:szCs w:val="24"/>
        </w:rPr>
        <w:t>firmar</w:t>
      </w:r>
      <w:r w:rsidR="00D078E4" w:rsidRPr="00A71FF2">
        <w:rPr>
          <w:rFonts w:cstheme="minorHAnsi"/>
          <w:snapToGrid w:val="0"/>
          <w:szCs w:val="24"/>
        </w:rPr>
        <w:t xml:space="preserve"> </w:t>
      </w:r>
      <w:r w:rsidR="0035126B" w:rsidRPr="00A71FF2">
        <w:rPr>
          <w:rFonts w:cstheme="minorHAnsi"/>
          <w:snapToGrid w:val="0"/>
          <w:szCs w:val="24"/>
        </w:rPr>
        <w:t>qualquer</w:t>
      </w:r>
      <w:r w:rsidR="00D078E4" w:rsidRPr="00A71FF2">
        <w:rPr>
          <w:rFonts w:cstheme="minorHAnsi"/>
          <w:snapToGrid w:val="0"/>
          <w:szCs w:val="24"/>
        </w:rPr>
        <w:t xml:space="preserve"> </w:t>
      </w:r>
      <w:r w:rsidR="0035126B" w:rsidRPr="00A71FF2">
        <w:rPr>
          <w:rFonts w:cstheme="minorHAnsi"/>
          <w:snapToGrid w:val="0"/>
          <w:szCs w:val="24"/>
        </w:rPr>
        <w:t>documento</w:t>
      </w:r>
      <w:r w:rsidR="00D078E4" w:rsidRPr="00A71FF2">
        <w:rPr>
          <w:rFonts w:cstheme="minorHAnsi"/>
          <w:snapToGrid w:val="0"/>
          <w:szCs w:val="24"/>
        </w:rPr>
        <w:t xml:space="preserve"> </w:t>
      </w:r>
      <w:r w:rsidR="0035126B" w:rsidRPr="00A71FF2">
        <w:rPr>
          <w:rFonts w:cstheme="minorHAnsi"/>
          <w:snapToGrid w:val="0"/>
          <w:szCs w:val="24"/>
        </w:rPr>
        <w:t>e</w:t>
      </w:r>
      <w:r w:rsidR="00D078E4" w:rsidRPr="00A71FF2">
        <w:rPr>
          <w:rFonts w:cstheme="minorHAnsi"/>
          <w:snapToGrid w:val="0"/>
          <w:szCs w:val="24"/>
        </w:rPr>
        <w:t xml:space="preserve"> </w:t>
      </w:r>
      <w:r w:rsidR="0035126B" w:rsidRPr="00A71FF2">
        <w:rPr>
          <w:rFonts w:cstheme="minorHAnsi"/>
          <w:snapToGrid w:val="0"/>
          <w:szCs w:val="24"/>
        </w:rPr>
        <w:t>praticar</w:t>
      </w:r>
      <w:r w:rsidR="00D078E4" w:rsidRPr="00A71FF2">
        <w:rPr>
          <w:rFonts w:cstheme="minorHAnsi"/>
          <w:snapToGrid w:val="0"/>
          <w:szCs w:val="24"/>
        </w:rPr>
        <w:t xml:space="preserve"> </w:t>
      </w:r>
      <w:r w:rsidR="0035126B" w:rsidRPr="00A71FF2">
        <w:rPr>
          <w:rFonts w:cstheme="minorHAnsi"/>
          <w:snapToGrid w:val="0"/>
          <w:szCs w:val="24"/>
        </w:rPr>
        <w:t>qualquer</w:t>
      </w:r>
      <w:r w:rsidR="00D078E4" w:rsidRPr="00A71FF2">
        <w:rPr>
          <w:rFonts w:cstheme="minorHAnsi"/>
          <w:snapToGrid w:val="0"/>
          <w:szCs w:val="24"/>
        </w:rPr>
        <w:t xml:space="preserve"> </w:t>
      </w:r>
      <w:r w:rsidR="0035126B" w:rsidRPr="00A71FF2">
        <w:rPr>
          <w:rFonts w:cstheme="minorHAnsi"/>
          <w:snapToGrid w:val="0"/>
          <w:szCs w:val="24"/>
        </w:rPr>
        <w:t>ato</w:t>
      </w:r>
      <w:r w:rsidR="00D078E4" w:rsidRPr="00A71FF2">
        <w:rPr>
          <w:rFonts w:cstheme="minorHAnsi"/>
          <w:snapToGrid w:val="0"/>
          <w:szCs w:val="24"/>
        </w:rPr>
        <w:t xml:space="preserve"> </w:t>
      </w:r>
      <w:r w:rsidR="0035126B" w:rsidRPr="00A71FF2">
        <w:rPr>
          <w:rFonts w:cstheme="minorHAnsi"/>
          <w:snapToGrid w:val="0"/>
          <w:szCs w:val="24"/>
        </w:rPr>
        <w:t>em</w:t>
      </w:r>
      <w:r w:rsidR="00D078E4" w:rsidRPr="00A71FF2">
        <w:rPr>
          <w:rFonts w:cstheme="minorHAnsi"/>
          <w:snapToGrid w:val="0"/>
          <w:szCs w:val="24"/>
        </w:rPr>
        <w:t xml:space="preserve"> </w:t>
      </w:r>
      <w:r w:rsidR="0035126B" w:rsidRPr="00A71FF2">
        <w:rPr>
          <w:rFonts w:cstheme="minorHAnsi"/>
          <w:snapToGrid w:val="0"/>
          <w:szCs w:val="24"/>
        </w:rPr>
        <w:t>nome</w:t>
      </w:r>
      <w:r w:rsidR="00D078E4" w:rsidRPr="00A71FF2">
        <w:rPr>
          <w:rFonts w:cstheme="minorHAnsi"/>
          <w:snapToGrid w:val="0"/>
          <w:szCs w:val="24"/>
        </w:rPr>
        <w:t xml:space="preserve"> </w:t>
      </w:r>
      <w:r w:rsidR="0035126B" w:rsidRPr="00A71FF2">
        <w:rPr>
          <w:rFonts w:cstheme="minorHAnsi"/>
          <w:snapToGrid w:val="0"/>
          <w:szCs w:val="24"/>
        </w:rPr>
        <w:t>da</w:t>
      </w:r>
      <w:r w:rsidR="00D078E4" w:rsidRPr="00A71FF2">
        <w:rPr>
          <w:rFonts w:cstheme="minorHAnsi"/>
          <w:snapToGrid w:val="0"/>
          <w:szCs w:val="24"/>
        </w:rPr>
        <w:t xml:space="preserve"> </w:t>
      </w:r>
      <w:r w:rsidR="0035126B" w:rsidRPr="00A71FF2">
        <w:rPr>
          <w:rFonts w:eastAsia="MS Mincho" w:cstheme="minorHAnsi"/>
          <w:szCs w:val="24"/>
        </w:rPr>
        <w:t>Fiduciante</w:t>
      </w:r>
      <w:r w:rsidR="00D078E4" w:rsidRPr="00A71FF2">
        <w:rPr>
          <w:rFonts w:cstheme="minorHAnsi"/>
          <w:snapToGrid w:val="0"/>
          <w:szCs w:val="24"/>
        </w:rPr>
        <w:t xml:space="preserve"> </w:t>
      </w:r>
      <w:r w:rsidR="0035126B" w:rsidRPr="00A71FF2">
        <w:rPr>
          <w:rFonts w:cstheme="minorHAnsi"/>
          <w:snapToGrid w:val="0"/>
          <w:szCs w:val="24"/>
        </w:rPr>
        <w:t>relativo</w:t>
      </w:r>
      <w:r w:rsidR="00D078E4" w:rsidRPr="00A71FF2">
        <w:rPr>
          <w:rFonts w:cstheme="minorHAnsi"/>
          <w:snapToGrid w:val="0"/>
          <w:szCs w:val="24"/>
        </w:rPr>
        <w:t xml:space="preserve"> </w:t>
      </w:r>
      <w:r w:rsidR="0035126B" w:rsidRPr="00A71FF2">
        <w:rPr>
          <w:rFonts w:cstheme="minorHAnsi"/>
          <w:snapToGrid w:val="0"/>
          <w:szCs w:val="24"/>
        </w:rPr>
        <w:t>exclusivamente</w:t>
      </w:r>
      <w:r w:rsidR="00D078E4" w:rsidRPr="00A71FF2">
        <w:rPr>
          <w:rFonts w:cstheme="minorHAnsi"/>
          <w:snapToGrid w:val="0"/>
          <w:szCs w:val="24"/>
        </w:rPr>
        <w:t xml:space="preserve"> </w:t>
      </w:r>
      <w:r w:rsidR="0035126B" w:rsidRPr="00A71FF2">
        <w:rPr>
          <w:rFonts w:cstheme="minorHAnsi"/>
          <w:snapToGrid w:val="0"/>
          <w:szCs w:val="24"/>
        </w:rPr>
        <w:t>à</w:t>
      </w:r>
      <w:r w:rsidR="00D078E4" w:rsidRPr="00A71FF2">
        <w:rPr>
          <w:rFonts w:cstheme="minorHAnsi"/>
          <w:snapToGrid w:val="0"/>
          <w:szCs w:val="24"/>
        </w:rPr>
        <w:t xml:space="preserve"> </w:t>
      </w:r>
      <w:r w:rsidR="00415A6A" w:rsidRPr="00A71FF2">
        <w:rPr>
          <w:rFonts w:cstheme="minorHAnsi"/>
          <w:snapToGrid w:val="0"/>
          <w:szCs w:val="24"/>
        </w:rPr>
        <w:t>Alienação</w:t>
      </w:r>
      <w:r w:rsidR="00D078E4" w:rsidRPr="00A71FF2">
        <w:rPr>
          <w:rFonts w:cstheme="minorHAnsi"/>
          <w:snapToGrid w:val="0"/>
          <w:szCs w:val="24"/>
        </w:rPr>
        <w:t xml:space="preserve"> </w:t>
      </w:r>
      <w:r w:rsidR="00415A6A" w:rsidRPr="00A71FF2">
        <w:rPr>
          <w:rFonts w:cstheme="minorHAnsi"/>
          <w:snapToGrid w:val="0"/>
          <w:szCs w:val="24"/>
        </w:rPr>
        <w:t>Fiduciária</w:t>
      </w:r>
      <w:r w:rsidR="00D078E4" w:rsidRPr="00A71FF2">
        <w:rPr>
          <w:rFonts w:cstheme="minorHAnsi"/>
          <w:snapToGrid w:val="0"/>
          <w:szCs w:val="24"/>
        </w:rPr>
        <w:t xml:space="preserve"> </w:t>
      </w:r>
      <w:r w:rsidR="0035126B" w:rsidRPr="00A71FF2">
        <w:rPr>
          <w:rFonts w:cstheme="minorHAnsi"/>
          <w:snapToGrid w:val="0"/>
          <w:szCs w:val="24"/>
        </w:rPr>
        <w:t>constituída</w:t>
      </w:r>
      <w:r w:rsidR="00D078E4" w:rsidRPr="00A71FF2">
        <w:rPr>
          <w:rFonts w:cstheme="minorHAnsi"/>
          <w:snapToGrid w:val="0"/>
          <w:szCs w:val="24"/>
        </w:rPr>
        <w:t xml:space="preserve"> </w:t>
      </w:r>
      <w:r w:rsidR="0035126B" w:rsidRPr="00A71FF2">
        <w:rPr>
          <w:rFonts w:cstheme="minorHAnsi"/>
          <w:snapToGrid w:val="0"/>
          <w:szCs w:val="24"/>
        </w:rPr>
        <w:t>nos</w:t>
      </w:r>
      <w:r w:rsidR="00D078E4" w:rsidRPr="00A71FF2">
        <w:rPr>
          <w:rFonts w:cstheme="minorHAnsi"/>
          <w:snapToGrid w:val="0"/>
          <w:szCs w:val="24"/>
        </w:rPr>
        <w:t xml:space="preserve"> </w:t>
      </w:r>
      <w:r w:rsidR="0035126B" w:rsidRPr="00A71FF2">
        <w:rPr>
          <w:rFonts w:cstheme="minorHAnsi"/>
          <w:snapToGrid w:val="0"/>
          <w:szCs w:val="24"/>
        </w:rPr>
        <w:t>termos</w:t>
      </w:r>
      <w:r w:rsidR="00D078E4" w:rsidRPr="00A71FF2">
        <w:rPr>
          <w:rFonts w:cstheme="minorHAnsi"/>
          <w:snapToGrid w:val="0"/>
          <w:szCs w:val="24"/>
        </w:rPr>
        <w:t xml:space="preserve"> </w:t>
      </w:r>
      <w:r w:rsidR="0035126B" w:rsidRPr="00A71FF2">
        <w:rPr>
          <w:rFonts w:cstheme="minorHAnsi"/>
          <w:snapToGrid w:val="0"/>
          <w:szCs w:val="24"/>
        </w:rPr>
        <w:t>deste</w:t>
      </w:r>
      <w:r w:rsidR="00D078E4" w:rsidRPr="00A71FF2">
        <w:rPr>
          <w:rFonts w:cstheme="minorHAnsi"/>
          <w:snapToGrid w:val="0"/>
          <w:szCs w:val="24"/>
        </w:rPr>
        <w:t xml:space="preserve"> </w:t>
      </w:r>
      <w:r w:rsidR="0035126B" w:rsidRPr="00A71FF2">
        <w:rPr>
          <w:rFonts w:cstheme="minorHAnsi"/>
          <w:snapToGrid w:val="0"/>
          <w:szCs w:val="24"/>
        </w:rPr>
        <w:t>Contrato,</w:t>
      </w:r>
      <w:r w:rsidR="00D078E4" w:rsidRPr="00A71FF2">
        <w:rPr>
          <w:rFonts w:cstheme="minorHAnsi"/>
          <w:snapToGrid w:val="0"/>
          <w:szCs w:val="24"/>
        </w:rPr>
        <w:t xml:space="preserve"> </w:t>
      </w:r>
      <w:r w:rsidR="0035126B" w:rsidRPr="00A71FF2">
        <w:rPr>
          <w:rFonts w:cstheme="minorHAnsi"/>
          <w:snapToGrid w:val="0"/>
          <w:szCs w:val="24"/>
        </w:rPr>
        <w:t>na</w:t>
      </w:r>
      <w:r w:rsidR="00D078E4" w:rsidRPr="00A71FF2">
        <w:rPr>
          <w:rFonts w:cstheme="minorHAnsi"/>
          <w:snapToGrid w:val="0"/>
          <w:szCs w:val="24"/>
        </w:rPr>
        <w:t xml:space="preserve"> </w:t>
      </w:r>
      <w:r w:rsidR="0035126B" w:rsidRPr="00A71FF2">
        <w:rPr>
          <w:rFonts w:cstheme="minorHAnsi"/>
          <w:snapToGrid w:val="0"/>
          <w:szCs w:val="24"/>
        </w:rPr>
        <w:t>medida</w:t>
      </w:r>
      <w:r w:rsidR="00D078E4" w:rsidRPr="00A71FF2">
        <w:rPr>
          <w:rFonts w:cstheme="minorHAnsi"/>
          <w:snapToGrid w:val="0"/>
          <w:szCs w:val="24"/>
        </w:rPr>
        <w:t xml:space="preserve"> </w:t>
      </w:r>
      <w:r w:rsidR="0035126B" w:rsidRPr="00A71FF2">
        <w:rPr>
          <w:rFonts w:cstheme="minorHAnsi"/>
          <w:snapToGrid w:val="0"/>
          <w:szCs w:val="24"/>
        </w:rPr>
        <w:t>em</w:t>
      </w:r>
      <w:r w:rsidR="00D078E4" w:rsidRPr="00A71FF2">
        <w:rPr>
          <w:rFonts w:cstheme="minorHAnsi"/>
          <w:snapToGrid w:val="0"/>
          <w:szCs w:val="24"/>
        </w:rPr>
        <w:t xml:space="preserve"> </w:t>
      </w:r>
      <w:r w:rsidR="0035126B" w:rsidRPr="00A71FF2">
        <w:rPr>
          <w:rFonts w:cstheme="minorHAnsi"/>
          <w:snapToGrid w:val="0"/>
          <w:szCs w:val="24"/>
        </w:rPr>
        <w:t>que</w:t>
      </w:r>
      <w:r w:rsidR="00D078E4" w:rsidRPr="00A71FF2">
        <w:rPr>
          <w:rFonts w:cstheme="minorHAnsi"/>
          <w:snapToGrid w:val="0"/>
          <w:szCs w:val="24"/>
        </w:rPr>
        <w:t xml:space="preserve"> </w:t>
      </w:r>
      <w:r w:rsidR="0035126B" w:rsidRPr="00A71FF2">
        <w:rPr>
          <w:rFonts w:cstheme="minorHAnsi"/>
          <w:snapToGrid w:val="0"/>
          <w:szCs w:val="24"/>
        </w:rPr>
        <w:t>seja</w:t>
      </w:r>
      <w:r w:rsidR="00D078E4" w:rsidRPr="00A71FF2">
        <w:rPr>
          <w:rFonts w:cstheme="minorHAnsi"/>
          <w:snapToGrid w:val="0"/>
          <w:szCs w:val="24"/>
        </w:rPr>
        <w:t xml:space="preserve"> </w:t>
      </w:r>
      <w:r w:rsidR="0035126B" w:rsidRPr="00A71FF2">
        <w:rPr>
          <w:rFonts w:cstheme="minorHAnsi"/>
          <w:snapToGrid w:val="0"/>
          <w:szCs w:val="24"/>
        </w:rPr>
        <w:t>o</w:t>
      </w:r>
      <w:r w:rsidR="00D078E4" w:rsidRPr="00A71FF2">
        <w:rPr>
          <w:rFonts w:cstheme="minorHAnsi"/>
          <w:snapToGrid w:val="0"/>
          <w:szCs w:val="24"/>
        </w:rPr>
        <w:t xml:space="preserve"> </w:t>
      </w:r>
      <w:r w:rsidR="0035126B" w:rsidRPr="00A71FF2">
        <w:rPr>
          <w:rFonts w:cstheme="minorHAnsi"/>
          <w:snapToGrid w:val="0"/>
          <w:szCs w:val="24"/>
        </w:rPr>
        <w:t>referido</w:t>
      </w:r>
      <w:r w:rsidR="00D078E4" w:rsidRPr="00A71FF2">
        <w:rPr>
          <w:rFonts w:cstheme="minorHAnsi"/>
          <w:snapToGrid w:val="0"/>
          <w:szCs w:val="24"/>
        </w:rPr>
        <w:t xml:space="preserve"> </w:t>
      </w:r>
      <w:r w:rsidR="0035126B" w:rsidRPr="00A71FF2">
        <w:rPr>
          <w:rFonts w:cstheme="minorHAnsi"/>
          <w:snapToGrid w:val="0"/>
          <w:szCs w:val="24"/>
        </w:rPr>
        <w:t>ato</w:t>
      </w:r>
      <w:r w:rsidR="00D078E4" w:rsidRPr="00A71FF2">
        <w:rPr>
          <w:rFonts w:cstheme="minorHAnsi"/>
          <w:snapToGrid w:val="0"/>
          <w:szCs w:val="24"/>
        </w:rPr>
        <w:t xml:space="preserve"> </w:t>
      </w:r>
      <w:r w:rsidR="0035126B" w:rsidRPr="00A71FF2">
        <w:rPr>
          <w:rFonts w:cstheme="minorHAnsi"/>
          <w:snapToGrid w:val="0"/>
          <w:szCs w:val="24"/>
        </w:rPr>
        <w:t>ou</w:t>
      </w:r>
      <w:r w:rsidR="00D078E4" w:rsidRPr="00A71FF2">
        <w:rPr>
          <w:rFonts w:cstheme="minorHAnsi"/>
          <w:snapToGrid w:val="0"/>
          <w:szCs w:val="24"/>
        </w:rPr>
        <w:t xml:space="preserve"> </w:t>
      </w:r>
      <w:r w:rsidR="0035126B" w:rsidRPr="00A71FF2">
        <w:rPr>
          <w:rFonts w:cstheme="minorHAnsi"/>
          <w:snapToGrid w:val="0"/>
          <w:szCs w:val="24"/>
        </w:rPr>
        <w:t>documento</w:t>
      </w:r>
      <w:r w:rsidR="00D078E4" w:rsidRPr="00A71FF2">
        <w:rPr>
          <w:rFonts w:cstheme="minorHAnsi"/>
          <w:snapToGrid w:val="0"/>
          <w:szCs w:val="24"/>
        </w:rPr>
        <w:t xml:space="preserve"> </w:t>
      </w:r>
      <w:r w:rsidR="0035126B" w:rsidRPr="00A71FF2">
        <w:rPr>
          <w:rFonts w:cstheme="minorHAnsi"/>
          <w:snapToGrid w:val="0"/>
          <w:szCs w:val="24"/>
        </w:rPr>
        <w:t>justificadamente</w:t>
      </w:r>
      <w:r w:rsidR="00D078E4" w:rsidRPr="00A71FF2">
        <w:rPr>
          <w:rFonts w:cstheme="minorHAnsi"/>
          <w:snapToGrid w:val="0"/>
          <w:szCs w:val="24"/>
        </w:rPr>
        <w:t xml:space="preserve"> </w:t>
      </w:r>
      <w:r w:rsidR="0035126B" w:rsidRPr="00A71FF2">
        <w:rPr>
          <w:rFonts w:cstheme="minorHAnsi"/>
          <w:snapToGrid w:val="0"/>
          <w:szCs w:val="24"/>
        </w:rPr>
        <w:t>necessário</w:t>
      </w:r>
      <w:r w:rsidR="00D078E4" w:rsidRPr="00A71FF2">
        <w:rPr>
          <w:rFonts w:cstheme="minorHAnsi"/>
          <w:snapToGrid w:val="0"/>
          <w:szCs w:val="24"/>
        </w:rPr>
        <w:t xml:space="preserve"> </w:t>
      </w:r>
      <w:r w:rsidR="0035126B" w:rsidRPr="00A71FF2">
        <w:rPr>
          <w:rFonts w:cstheme="minorHAnsi"/>
          <w:snapToGrid w:val="0"/>
          <w:szCs w:val="24"/>
        </w:rPr>
        <w:t>para</w:t>
      </w:r>
      <w:r w:rsidR="00D078E4" w:rsidRPr="00A71FF2">
        <w:rPr>
          <w:rFonts w:cstheme="minorHAnsi"/>
          <w:snapToGrid w:val="0"/>
          <w:szCs w:val="24"/>
        </w:rPr>
        <w:t xml:space="preserve"> </w:t>
      </w:r>
      <w:r w:rsidR="0035126B" w:rsidRPr="00A71FF2">
        <w:rPr>
          <w:rFonts w:cstheme="minorHAnsi"/>
          <w:snapToGrid w:val="0"/>
          <w:szCs w:val="24"/>
        </w:rPr>
        <w:t>constituir,</w:t>
      </w:r>
      <w:r w:rsidR="00D078E4" w:rsidRPr="00A71FF2">
        <w:rPr>
          <w:rFonts w:cstheme="minorHAnsi"/>
          <w:snapToGrid w:val="0"/>
          <w:szCs w:val="24"/>
        </w:rPr>
        <w:t xml:space="preserve"> </w:t>
      </w:r>
      <w:r w:rsidR="0035126B" w:rsidRPr="00A71FF2">
        <w:rPr>
          <w:rFonts w:cstheme="minorHAnsi"/>
          <w:snapToGrid w:val="0"/>
          <w:szCs w:val="24"/>
        </w:rPr>
        <w:t>conservar,</w:t>
      </w:r>
      <w:r w:rsidR="00D078E4" w:rsidRPr="00A71FF2">
        <w:rPr>
          <w:rFonts w:cstheme="minorHAnsi"/>
          <w:snapToGrid w:val="0"/>
          <w:szCs w:val="24"/>
        </w:rPr>
        <w:t xml:space="preserve"> </w:t>
      </w:r>
      <w:r w:rsidR="0035126B" w:rsidRPr="00A71FF2">
        <w:rPr>
          <w:rFonts w:cstheme="minorHAnsi"/>
          <w:snapToGrid w:val="0"/>
          <w:szCs w:val="24"/>
        </w:rPr>
        <w:t>formalizar</w:t>
      </w:r>
      <w:r w:rsidR="00D078E4" w:rsidRPr="00A71FF2">
        <w:rPr>
          <w:rFonts w:cstheme="minorHAnsi"/>
          <w:snapToGrid w:val="0"/>
          <w:szCs w:val="24"/>
        </w:rPr>
        <w:t xml:space="preserve"> </w:t>
      </w:r>
      <w:r w:rsidR="0035126B" w:rsidRPr="00A71FF2">
        <w:rPr>
          <w:rFonts w:cstheme="minorHAnsi"/>
          <w:snapToGrid w:val="0"/>
          <w:szCs w:val="24"/>
        </w:rPr>
        <w:t>ou</w:t>
      </w:r>
      <w:r w:rsidR="00D078E4" w:rsidRPr="00A71FF2">
        <w:rPr>
          <w:rFonts w:cstheme="minorHAnsi"/>
          <w:snapToGrid w:val="0"/>
          <w:szCs w:val="24"/>
        </w:rPr>
        <w:t xml:space="preserve"> </w:t>
      </w:r>
      <w:r w:rsidR="0035126B" w:rsidRPr="00A71FF2">
        <w:rPr>
          <w:rFonts w:cstheme="minorHAnsi"/>
          <w:snapToGrid w:val="0"/>
          <w:szCs w:val="24"/>
        </w:rPr>
        <w:t>validar</w:t>
      </w:r>
      <w:r w:rsidR="00D078E4" w:rsidRPr="00A71FF2">
        <w:rPr>
          <w:rFonts w:cstheme="minorHAnsi"/>
          <w:snapToGrid w:val="0"/>
          <w:szCs w:val="24"/>
        </w:rPr>
        <w:t xml:space="preserve"> </w:t>
      </w:r>
      <w:r w:rsidR="0035126B" w:rsidRPr="00A71FF2">
        <w:rPr>
          <w:rFonts w:cstheme="minorHAnsi"/>
          <w:snapToGrid w:val="0"/>
          <w:szCs w:val="24"/>
        </w:rPr>
        <w:t>a</w:t>
      </w:r>
      <w:r w:rsidR="00D078E4" w:rsidRPr="00A71FF2">
        <w:rPr>
          <w:rFonts w:cstheme="minorHAnsi"/>
          <w:snapToGrid w:val="0"/>
          <w:szCs w:val="24"/>
        </w:rPr>
        <w:t xml:space="preserve"> </w:t>
      </w:r>
      <w:r w:rsidR="00415A6A" w:rsidRPr="00A71FF2">
        <w:rPr>
          <w:rFonts w:cstheme="minorHAnsi"/>
          <w:snapToGrid w:val="0"/>
          <w:szCs w:val="24"/>
        </w:rPr>
        <w:t>Alienação</w:t>
      </w:r>
      <w:r w:rsidR="00D078E4" w:rsidRPr="00A71FF2">
        <w:rPr>
          <w:rFonts w:cstheme="minorHAnsi"/>
          <w:snapToGrid w:val="0"/>
          <w:szCs w:val="24"/>
        </w:rPr>
        <w:t xml:space="preserve"> </w:t>
      </w:r>
      <w:r w:rsidR="00415A6A" w:rsidRPr="00A71FF2">
        <w:rPr>
          <w:rFonts w:cstheme="minorHAnsi"/>
          <w:snapToGrid w:val="0"/>
          <w:szCs w:val="24"/>
        </w:rPr>
        <w:t>Fiduciária</w:t>
      </w:r>
      <w:r w:rsidR="0035126B" w:rsidRPr="00A71FF2">
        <w:rPr>
          <w:rFonts w:cstheme="minorHAnsi"/>
          <w:snapToGrid w:val="0"/>
          <w:szCs w:val="24"/>
        </w:rPr>
        <w:t>,</w:t>
      </w:r>
      <w:r w:rsidR="00D078E4" w:rsidRPr="00A71FF2">
        <w:rPr>
          <w:rFonts w:cstheme="minorHAnsi"/>
          <w:snapToGrid w:val="0"/>
          <w:szCs w:val="24"/>
        </w:rPr>
        <w:t xml:space="preserve"> </w:t>
      </w:r>
      <w:r w:rsidR="0035126B" w:rsidRPr="00A71FF2">
        <w:rPr>
          <w:rFonts w:cstheme="minorHAnsi"/>
          <w:snapToGrid w:val="0"/>
          <w:szCs w:val="24"/>
        </w:rPr>
        <w:t>às</w:t>
      </w:r>
      <w:r w:rsidR="00D078E4" w:rsidRPr="00A71FF2">
        <w:rPr>
          <w:rFonts w:cstheme="minorHAnsi"/>
          <w:snapToGrid w:val="0"/>
          <w:szCs w:val="24"/>
        </w:rPr>
        <w:t xml:space="preserve"> </w:t>
      </w:r>
      <w:r w:rsidR="0035126B" w:rsidRPr="00A71FF2">
        <w:rPr>
          <w:rFonts w:cstheme="minorHAnsi"/>
          <w:snapToGrid w:val="0"/>
          <w:szCs w:val="24"/>
        </w:rPr>
        <w:t>expensas</w:t>
      </w:r>
      <w:r w:rsidR="00D078E4" w:rsidRPr="00A71FF2">
        <w:rPr>
          <w:rFonts w:cstheme="minorHAnsi"/>
          <w:snapToGrid w:val="0"/>
          <w:szCs w:val="24"/>
        </w:rPr>
        <w:t xml:space="preserve"> </w:t>
      </w:r>
      <w:r w:rsidR="0035126B" w:rsidRPr="00A71FF2">
        <w:rPr>
          <w:rFonts w:cstheme="minorHAnsi"/>
          <w:snapToGrid w:val="0"/>
          <w:szCs w:val="24"/>
        </w:rPr>
        <w:t>da</w:t>
      </w:r>
      <w:r w:rsidR="00D078E4" w:rsidRPr="00A71FF2">
        <w:rPr>
          <w:rFonts w:cstheme="minorHAnsi"/>
          <w:snapToGrid w:val="0"/>
          <w:szCs w:val="24"/>
        </w:rPr>
        <w:t xml:space="preserve"> </w:t>
      </w:r>
      <w:r w:rsidR="0035126B" w:rsidRPr="00A71FF2">
        <w:rPr>
          <w:rFonts w:eastAsia="MS Mincho" w:cstheme="minorHAnsi"/>
          <w:szCs w:val="24"/>
        </w:rPr>
        <w:t>Fiduciante</w:t>
      </w:r>
      <w:r w:rsidR="0035126B" w:rsidRPr="00A71FF2">
        <w:rPr>
          <w:rFonts w:cstheme="minorHAnsi"/>
          <w:snapToGrid w:val="0"/>
          <w:szCs w:val="24"/>
        </w:rPr>
        <w:t>.</w:t>
      </w:r>
    </w:p>
    <w:p w14:paraId="0E38205E" w14:textId="77777777" w:rsidR="00E16269" w:rsidRPr="00A71FF2" w:rsidRDefault="00E16269" w:rsidP="00ED0E68">
      <w:pPr>
        <w:pStyle w:val="NormalJustified"/>
        <w:rPr>
          <w:rFonts w:cstheme="minorHAnsi"/>
          <w:szCs w:val="24"/>
        </w:rPr>
      </w:pPr>
    </w:p>
    <w:p w14:paraId="12BDE70C" w14:textId="7987B4E0" w:rsidR="0035126B" w:rsidRPr="00A71FF2" w:rsidRDefault="00E16269" w:rsidP="00A330D2">
      <w:pPr>
        <w:ind w:left="567"/>
        <w:rPr>
          <w:rFonts w:cstheme="minorHAnsi"/>
          <w:snapToGrid w:val="0"/>
          <w:szCs w:val="24"/>
        </w:rPr>
      </w:pPr>
      <w:r w:rsidRPr="00A71FF2">
        <w:rPr>
          <w:rFonts w:cstheme="minorHAnsi"/>
          <w:b/>
          <w:bCs/>
          <w:snapToGrid w:val="0"/>
          <w:szCs w:val="24"/>
        </w:rPr>
        <w:t>(iii)</w:t>
      </w:r>
      <w:r w:rsidRPr="00A71FF2">
        <w:rPr>
          <w:rFonts w:cstheme="minorHAnsi"/>
          <w:snapToGrid w:val="0"/>
          <w:szCs w:val="24"/>
        </w:rPr>
        <w:tab/>
      </w:r>
      <w:r w:rsidR="0035126B" w:rsidRPr="00A71FF2">
        <w:rPr>
          <w:rFonts w:cstheme="minorHAnsi"/>
          <w:snapToGrid w:val="0"/>
          <w:szCs w:val="24"/>
        </w:rPr>
        <w:t>exclusivamente</w:t>
      </w:r>
      <w:r w:rsidR="00D078E4" w:rsidRPr="00A71FF2">
        <w:rPr>
          <w:rFonts w:cstheme="minorHAnsi"/>
          <w:snapToGrid w:val="0"/>
          <w:szCs w:val="24"/>
        </w:rPr>
        <w:t xml:space="preserve"> </w:t>
      </w:r>
      <w:r w:rsidR="0035126B" w:rsidRPr="00A71FF2">
        <w:rPr>
          <w:rFonts w:cstheme="minorHAnsi"/>
          <w:snapToGrid w:val="0"/>
          <w:szCs w:val="24"/>
        </w:rPr>
        <w:t>na</w:t>
      </w:r>
      <w:r w:rsidR="00D078E4" w:rsidRPr="00A71FF2">
        <w:rPr>
          <w:rFonts w:cstheme="minorHAnsi"/>
          <w:snapToGrid w:val="0"/>
          <w:szCs w:val="24"/>
        </w:rPr>
        <w:t xml:space="preserve"> </w:t>
      </w:r>
      <w:r w:rsidR="0035126B" w:rsidRPr="00A71FF2">
        <w:rPr>
          <w:rFonts w:cstheme="minorHAnsi"/>
          <w:snapToGrid w:val="0"/>
          <w:szCs w:val="24"/>
        </w:rPr>
        <w:t>hipótese</w:t>
      </w:r>
      <w:r w:rsidR="00D078E4" w:rsidRPr="00A71FF2">
        <w:rPr>
          <w:rFonts w:cstheme="minorHAnsi"/>
          <w:snapToGrid w:val="0"/>
          <w:szCs w:val="24"/>
        </w:rPr>
        <w:t xml:space="preserve"> </w:t>
      </w:r>
      <w:r w:rsidR="0035126B" w:rsidRPr="00A71FF2">
        <w:rPr>
          <w:rFonts w:cstheme="minorHAnsi"/>
          <w:snapToGrid w:val="0"/>
          <w:szCs w:val="24"/>
        </w:rPr>
        <w:t>de</w:t>
      </w:r>
      <w:r w:rsidR="00D078E4" w:rsidRPr="00A71FF2">
        <w:rPr>
          <w:rFonts w:cstheme="minorHAnsi"/>
          <w:snapToGrid w:val="0"/>
          <w:szCs w:val="24"/>
        </w:rPr>
        <w:t xml:space="preserve"> </w:t>
      </w:r>
      <w:r w:rsidR="0035126B" w:rsidRPr="00A71FF2">
        <w:rPr>
          <w:rFonts w:cstheme="minorHAnsi"/>
          <w:bCs/>
          <w:snapToGrid w:val="0"/>
          <w:szCs w:val="24"/>
        </w:rPr>
        <w:t>ocorrência</w:t>
      </w:r>
      <w:r w:rsidR="00D078E4" w:rsidRPr="00A71FF2">
        <w:rPr>
          <w:rFonts w:cstheme="minorHAnsi"/>
          <w:bCs/>
          <w:snapToGrid w:val="0"/>
          <w:szCs w:val="24"/>
        </w:rPr>
        <w:t xml:space="preserve"> </w:t>
      </w:r>
      <w:r w:rsidR="0035126B" w:rsidRPr="00A71FF2">
        <w:rPr>
          <w:rFonts w:cstheme="minorHAnsi"/>
          <w:bCs/>
          <w:snapToGrid w:val="0"/>
          <w:szCs w:val="24"/>
        </w:rPr>
        <w:t>de</w:t>
      </w:r>
      <w:r w:rsidR="00D078E4" w:rsidRPr="00A71FF2">
        <w:rPr>
          <w:rFonts w:cstheme="minorHAnsi"/>
          <w:b/>
          <w:bCs/>
          <w:snapToGrid w:val="0"/>
          <w:szCs w:val="24"/>
        </w:rPr>
        <w:t xml:space="preserve"> </w:t>
      </w:r>
      <w:r w:rsidR="0035126B" w:rsidRPr="00A71FF2">
        <w:rPr>
          <w:rFonts w:cstheme="minorHAnsi"/>
          <w:snapToGrid w:val="0"/>
          <w:szCs w:val="24"/>
        </w:rPr>
        <w:t>descumprimento</w:t>
      </w:r>
      <w:r w:rsidR="00D078E4" w:rsidRPr="00A71FF2">
        <w:rPr>
          <w:rFonts w:cstheme="minorHAnsi"/>
          <w:snapToGrid w:val="0"/>
          <w:szCs w:val="24"/>
        </w:rPr>
        <w:t xml:space="preserve"> </w:t>
      </w:r>
      <w:r w:rsidR="0035126B" w:rsidRPr="00A71FF2">
        <w:rPr>
          <w:rFonts w:cstheme="minorHAnsi"/>
          <w:snapToGrid w:val="0"/>
          <w:szCs w:val="24"/>
        </w:rPr>
        <w:t>deste</w:t>
      </w:r>
      <w:r w:rsidR="00D078E4" w:rsidRPr="00A71FF2">
        <w:rPr>
          <w:rFonts w:cstheme="minorHAnsi"/>
          <w:snapToGrid w:val="0"/>
          <w:szCs w:val="24"/>
        </w:rPr>
        <w:t xml:space="preserve"> </w:t>
      </w:r>
      <w:r w:rsidR="0035126B" w:rsidRPr="00A71FF2">
        <w:rPr>
          <w:rFonts w:cstheme="minorHAnsi"/>
          <w:snapToGrid w:val="0"/>
          <w:szCs w:val="24"/>
        </w:rPr>
        <w:t>Contrato</w:t>
      </w:r>
      <w:r w:rsidR="00D078E4" w:rsidRPr="00A71FF2">
        <w:rPr>
          <w:rFonts w:cstheme="minorHAnsi"/>
          <w:snapToGrid w:val="0"/>
          <w:szCs w:val="24"/>
        </w:rPr>
        <w:t xml:space="preserve"> </w:t>
      </w:r>
      <w:r w:rsidR="0035126B" w:rsidRPr="00A71FF2">
        <w:rPr>
          <w:rFonts w:cstheme="minorHAnsi"/>
          <w:snapToGrid w:val="0"/>
          <w:szCs w:val="24"/>
        </w:rPr>
        <w:t>e/ou</w:t>
      </w:r>
      <w:r w:rsidR="00D078E4" w:rsidRPr="00A71FF2">
        <w:rPr>
          <w:rFonts w:cstheme="minorHAnsi"/>
          <w:snapToGrid w:val="0"/>
          <w:szCs w:val="24"/>
        </w:rPr>
        <w:t xml:space="preserve"> </w:t>
      </w:r>
      <w:r w:rsidR="0035126B" w:rsidRPr="00A71FF2">
        <w:rPr>
          <w:rFonts w:cstheme="minorHAnsi"/>
          <w:snapToGrid w:val="0"/>
          <w:szCs w:val="24"/>
        </w:rPr>
        <w:t>ocorrência</w:t>
      </w:r>
      <w:r w:rsidR="00D078E4" w:rsidRPr="00A71FF2">
        <w:rPr>
          <w:rFonts w:cstheme="minorHAnsi"/>
          <w:snapToGrid w:val="0"/>
          <w:szCs w:val="24"/>
        </w:rPr>
        <w:t xml:space="preserve"> </w:t>
      </w:r>
      <w:r w:rsidR="0035126B" w:rsidRPr="00A71FF2">
        <w:rPr>
          <w:rFonts w:cstheme="minorHAnsi"/>
          <w:snapToGrid w:val="0"/>
          <w:szCs w:val="24"/>
        </w:rPr>
        <w:t>de</w:t>
      </w:r>
      <w:r w:rsidR="00D078E4" w:rsidRPr="00A71FF2">
        <w:rPr>
          <w:rFonts w:cstheme="minorHAnsi"/>
          <w:snapToGrid w:val="0"/>
          <w:szCs w:val="24"/>
        </w:rPr>
        <w:t xml:space="preserve"> </w:t>
      </w:r>
      <w:r w:rsidR="0035126B" w:rsidRPr="00A71FF2">
        <w:rPr>
          <w:rFonts w:cstheme="minorHAnsi"/>
          <w:snapToGrid w:val="0"/>
          <w:szCs w:val="24"/>
        </w:rPr>
        <w:t>um</w:t>
      </w:r>
      <w:r w:rsidR="00D078E4" w:rsidRPr="00A71FF2">
        <w:rPr>
          <w:rFonts w:cstheme="minorHAnsi"/>
          <w:snapToGrid w:val="0"/>
          <w:szCs w:val="24"/>
        </w:rPr>
        <w:t xml:space="preserve"> </w:t>
      </w:r>
      <w:r w:rsidR="0035126B" w:rsidRPr="00A71FF2">
        <w:rPr>
          <w:rFonts w:cstheme="minorHAnsi"/>
          <w:snapToGrid w:val="0"/>
          <w:szCs w:val="24"/>
        </w:rPr>
        <w:t>Evento</w:t>
      </w:r>
      <w:r w:rsidR="00D078E4" w:rsidRPr="00A71FF2">
        <w:rPr>
          <w:rFonts w:cstheme="minorHAnsi"/>
          <w:snapToGrid w:val="0"/>
          <w:szCs w:val="24"/>
        </w:rPr>
        <w:t xml:space="preserve"> </w:t>
      </w:r>
      <w:r w:rsidR="0035126B" w:rsidRPr="00A71FF2">
        <w:rPr>
          <w:rFonts w:cstheme="minorHAnsi"/>
          <w:snapToGrid w:val="0"/>
          <w:szCs w:val="24"/>
        </w:rPr>
        <w:t>de</w:t>
      </w:r>
      <w:r w:rsidR="00D078E4" w:rsidRPr="00A71FF2">
        <w:rPr>
          <w:rFonts w:cstheme="minorHAnsi"/>
          <w:snapToGrid w:val="0"/>
          <w:szCs w:val="24"/>
        </w:rPr>
        <w:t xml:space="preserve"> </w:t>
      </w:r>
      <w:r w:rsidR="0035126B" w:rsidRPr="00A71FF2">
        <w:rPr>
          <w:rFonts w:cstheme="minorHAnsi"/>
          <w:snapToGrid w:val="0"/>
          <w:szCs w:val="24"/>
        </w:rPr>
        <w:t>Recompra</w:t>
      </w:r>
      <w:r w:rsidR="00D078E4" w:rsidRPr="00A71FF2">
        <w:rPr>
          <w:rFonts w:cstheme="minorHAnsi"/>
          <w:snapToGrid w:val="0"/>
          <w:szCs w:val="24"/>
        </w:rPr>
        <w:t xml:space="preserve"> </w:t>
      </w:r>
      <w:r w:rsidR="0035126B" w:rsidRPr="00A71FF2">
        <w:rPr>
          <w:rFonts w:cstheme="minorHAnsi"/>
          <w:snapToGrid w:val="0"/>
          <w:szCs w:val="24"/>
        </w:rPr>
        <w:t>Compulsória,</w:t>
      </w:r>
      <w:r w:rsidR="00D078E4" w:rsidRPr="00A71FF2">
        <w:rPr>
          <w:rFonts w:cstheme="minorHAnsi"/>
          <w:snapToGrid w:val="0"/>
          <w:szCs w:val="24"/>
        </w:rPr>
        <w:t xml:space="preserve"> </w:t>
      </w:r>
      <w:r w:rsidR="0035126B" w:rsidRPr="00A71FF2">
        <w:rPr>
          <w:rFonts w:cstheme="minorHAnsi"/>
          <w:snapToGrid w:val="0"/>
          <w:szCs w:val="24"/>
        </w:rPr>
        <w:t>Evento</w:t>
      </w:r>
      <w:r w:rsidR="00D078E4" w:rsidRPr="00A71FF2">
        <w:rPr>
          <w:rFonts w:cstheme="minorHAnsi"/>
          <w:snapToGrid w:val="0"/>
          <w:szCs w:val="24"/>
        </w:rPr>
        <w:t xml:space="preserve"> </w:t>
      </w:r>
      <w:r w:rsidR="0035126B" w:rsidRPr="00A71FF2">
        <w:rPr>
          <w:rFonts w:cstheme="minorHAnsi"/>
          <w:snapToGrid w:val="0"/>
          <w:szCs w:val="24"/>
        </w:rPr>
        <w:t>de</w:t>
      </w:r>
      <w:r w:rsidR="00D078E4" w:rsidRPr="00A71FF2">
        <w:rPr>
          <w:rFonts w:cstheme="minorHAnsi"/>
          <w:snapToGrid w:val="0"/>
          <w:szCs w:val="24"/>
        </w:rPr>
        <w:t xml:space="preserve"> </w:t>
      </w:r>
      <w:r w:rsidR="0035126B" w:rsidRPr="00A71FF2">
        <w:rPr>
          <w:rFonts w:cstheme="minorHAnsi"/>
          <w:snapToGrid w:val="0"/>
          <w:szCs w:val="24"/>
        </w:rPr>
        <w:t>Multa</w:t>
      </w:r>
      <w:r w:rsidR="00D078E4" w:rsidRPr="00A71FF2">
        <w:rPr>
          <w:rFonts w:cstheme="minorHAnsi"/>
          <w:snapToGrid w:val="0"/>
          <w:szCs w:val="24"/>
        </w:rPr>
        <w:t xml:space="preserve"> </w:t>
      </w:r>
      <w:r w:rsidR="0035126B" w:rsidRPr="00A71FF2">
        <w:rPr>
          <w:rFonts w:cstheme="minorHAnsi"/>
          <w:snapToGrid w:val="0"/>
          <w:szCs w:val="24"/>
        </w:rPr>
        <w:t>Indenizatória</w:t>
      </w:r>
      <w:r w:rsidR="00D078E4" w:rsidRPr="00A71FF2">
        <w:rPr>
          <w:rFonts w:cstheme="minorHAnsi"/>
          <w:snapToGrid w:val="0"/>
          <w:szCs w:val="24"/>
        </w:rPr>
        <w:t xml:space="preserve"> </w:t>
      </w:r>
      <w:r w:rsidR="0035126B" w:rsidRPr="00A71FF2">
        <w:rPr>
          <w:rFonts w:cstheme="minorHAnsi"/>
          <w:snapToGrid w:val="0"/>
          <w:szCs w:val="24"/>
        </w:rPr>
        <w:t>e/ou</w:t>
      </w:r>
      <w:r w:rsidR="00D078E4" w:rsidRPr="00A71FF2">
        <w:rPr>
          <w:rFonts w:cstheme="minorHAnsi"/>
          <w:snapToGrid w:val="0"/>
          <w:szCs w:val="24"/>
        </w:rPr>
        <w:t xml:space="preserve"> </w:t>
      </w:r>
      <w:r w:rsidR="0035126B" w:rsidRPr="00A71FF2">
        <w:rPr>
          <w:rFonts w:cstheme="minorHAnsi"/>
          <w:snapToGrid w:val="0"/>
          <w:szCs w:val="24"/>
        </w:rPr>
        <w:t>inadimplência</w:t>
      </w:r>
      <w:r w:rsidR="00D078E4" w:rsidRPr="00A71FF2">
        <w:rPr>
          <w:rFonts w:cstheme="minorHAnsi"/>
          <w:snapToGrid w:val="0"/>
          <w:szCs w:val="24"/>
        </w:rPr>
        <w:t xml:space="preserve"> </w:t>
      </w:r>
      <w:r w:rsidR="0035126B" w:rsidRPr="00A71FF2">
        <w:rPr>
          <w:rFonts w:cstheme="minorHAnsi"/>
          <w:snapToGrid w:val="0"/>
          <w:szCs w:val="24"/>
        </w:rPr>
        <w:t>de</w:t>
      </w:r>
      <w:r w:rsidR="00D078E4" w:rsidRPr="00A71FF2">
        <w:rPr>
          <w:rFonts w:cstheme="minorHAnsi"/>
          <w:snapToGrid w:val="0"/>
          <w:szCs w:val="24"/>
        </w:rPr>
        <w:t xml:space="preserve"> </w:t>
      </w:r>
      <w:r w:rsidR="0035126B" w:rsidRPr="00A71FF2">
        <w:rPr>
          <w:rFonts w:cstheme="minorHAnsi"/>
          <w:snapToGrid w:val="0"/>
          <w:szCs w:val="24"/>
        </w:rPr>
        <w:t>qualquer</w:t>
      </w:r>
      <w:r w:rsidR="00D078E4" w:rsidRPr="00A71FF2">
        <w:rPr>
          <w:rFonts w:cstheme="minorHAnsi"/>
          <w:snapToGrid w:val="0"/>
          <w:szCs w:val="24"/>
        </w:rPr>
        <w:t xml:space="preserve"> </w:t>
      </w:r>
      <w:r w:rsidR="0035126B" w:rsidRPr="00A71FF2">
        <w:rPr>
          <w:rFonts w:cstheme="minorHAnsi"/>
          <w:snapToGrid w:val="0"/>
          <w:szCs w:val="24"/>
        </w:rPr>
        <w:t>Obrigação</w:t>
      </w:r>
      <w:r w:rsidR="00D078E4" w:rsidRPr="00A71FF2">
        <w:rPr>
          <w:rFonts w:cstheme="minorHAnsi"/>
          <w:snapToGrid w:val="0"/>
          <w:szCs w:val="24"/>
        </w:rPr>
        <w:t xml:space="preserve"> </w:t>
      </w:r>
      <w:r w:rsidR="0035126B" w:rsidRPr="00A71FF2">
        <w:rPr>
          <w:rFonts w:cstheme="minorHAnsi"/>
          <w:snapToGrid w:val="0"/>
          <w:szCs w:val="24"/>
        </w:rPr>
        <w:t>Garantida,</w:t>
      </w:r>
      <w:r w:rsidR="00D078E4" w:rsidRPr="00A71FF2">
        <w:rPr>
          <w:rFonts w:cstheme="minorHAnsi"/>
          <w:snapToGrid w:val="0"/>
          <w:szCs w:val="24"/>
        </w:rPr>
        <w:t xml:space="preserve"> </w:t>
      </w:r>
      <w:r w:rsidR="0035126B" w:rsidRPr="00A71FF2">
        <w:rPr>
          <w:rFonts w:cstheme="minorHAnsi"/>
          <w:snapToGrid w:val="0"/>
          <w:szCs w:val="24"/>
        </w:rPr>
        <w:t>conforme</w:t>
      </w:r>
      <w:r w:rsidR="00D078E4" w:rsidRPr="00A71FF2">
        <w:rPr>
          <w:rFonts w:cstheme="minorHAnsi"/>
          <w:snapToGrid w:val="0"/>
          <w:szCs w:val="24"/>
        </w:rPr>
        <w:t xml:space="preserve"> </w:t>
      </w:r>
      <w:r w:rsidR="0035126B" w:rsidRPr="00A71FF2">
        <w:rPr>
          <w:rFonts w:cstheme="minorHAnsi"/>
          <w:snapToGrid w:val="0"/>
          <w:szCs w:val="24"/>
        </w:rPr>
        <w:t>previsto</w:t>
      </w:r>
      <w:r w:rsidR="00D078E4" w:rsidRPr="00A71FF2">
        <w:rPr>
          <w:rFonts w:cstheme="minorHAnsi"/>
          <w:snapToGrid w:val="0"/>
          <w:szCs w:val="24"/>
        </w:rPr>
        <w:t xml:space="preserve"> </w:t>
      </w:r>
      <w:r w:rsidR="0035126B" w:rsidRPr="00A71FF2">
        <w:rPr>
          <w:rFonts w:cstheme="minorHAnsi"/>
          <w:snapToGrid w:val="0"/>
          <w:szCs w:val="24"/>
        </w:rPr>
        <w:t>no</w:t>
      </w:r>
      <w:r w:rsidR="00D078E4" w:rsidRPr="00A71FF2">
        <w:rPr>
          <w:rFonts w:cstheme="minorHAnsi"/>
          <w:snapToGrid w:val="0"/>
          <w:szCs w:val="24"/>
        </w:rPr>
        <w:t xml:space="preserve"> </w:t>
      </w:r>
      <w:r w:rsidR="0035126B" w:rsidRPr="00A71FF2">
        <w:rPr>
          <w:rFonts w:cstheme="minorHAnsi"/>
          <w:snapToGrid w:val="0"/>
          <w:szCs w:val="24"/>
        </w:rPr>
        <w:t>Contrato</w:t>
      </w:r>
      <w:r w:rsidR="00D078E4" w:rsidRPr="00A71FF2">
        <w:rPr>
          <w:rFonts w:cstheme="minorHAnsi"/>
          <w:snapToGrid w:val="0"/>
          <w:szCs w:val="24"/>
        </w:rPr>
        <w:t xml:space="preserve"> </w:t>
      </w:r>
      <w:r w:rsidR="0035126B" w:rsidRPr="00A71FF2">
        <w:rPr>
          <w:rFonts w:cstheme="minorHAnsi"/>
          <w:snapToGrid w:val="0"/>
          <w:szCs w:val="24"/>
        </w:rPr>
        <w:t>de</w:t>
      </w:r>
      <w:r w:rsidR="00D078E4" w:rsidRPr="00A71FF2">
        <w:rPr>
          <w:rFonts w:cstheme="minorHAnsi"/>
          <w:snapToGrid w:val="0"/>
          <w:szCs w:val="24"/>
        </w:rPr>
        <w:t xml:space="preserve"> </w:t>
      </w:r>
      <w:r w:rsidR="0035126B" w:rsidRPr="00A71FF2">
        <w:rPr>
          <w:rFonts w:cstheme="minorHAnsi"/>
          <w:snapToGrid w:val="0"/>
          <w:szCs w:val="24"/>
        </w:rPr>
        <w:t>Cessão</w:t>
      </w:r>
      <w:r w:rsidR="00D078E4" w:rsidRPr="00A71FF2">
        <w:rPr>
          <w:rFonts w:cstheme="minorHAnsi"/>
          <w:snapToGrid w:val="0"/>
          <w:szCs w:val="24"/>
        </w:rPr>
        <w:t xml:space="preserve"> </w:t>
      </w:r>
      <w:r w:rsidR="0035126B" w:rsidRPr="00A71FF2">
        <w:rPr>
          <w:rFonts w:cstheme="minorHAnsi"/>
          <w:snapToGrid w:val="0"/>
          <w:szCs w:val="24"/>
        </w:rPr>
        <w:t>e</w:t>
      </w:r>
      <w:r w:rsidR="00D078E4" w:rsidRPr="00A71FF2">
        <w:rPr>
          <w:rFonts w:cstheme="minorHAnsi"/>
          <w:snapToGrid w:val="0"/>
          <w:szCs w:val="24"/>
        </w:rPr>
        <w:t xml:space="preserve"> </w:t>
      </w:r>
      <w:r w:rsidR="0035126B" w:rsidRPr="00A71FF2">
        <w:rPr>
          <w:rFonts w:cstheme="minorHAnsi"/>
          <w:snapToGrid w:val="0"/>
          <w:szCs w:val="24"/>
        </w:rPr>
        <w:t>nos</w:t>
      </w:r>
      <w:r w:rsidR="00D078E4" w:rsidRPr="00A71FF2">
        <w:rPr>
          <w:rFonts w:cstheme="minorHAnsi"/>
          <w:snapToGrid w:val="0"/>
          <w:szCs w:val="24"/>
        </w:rPr>
        <w:t xml:space="preserve"> </w:t>
      </w:r>
      <w:r w:rsidR="0035126B" w:rsidRPr="00A71FF2">
        <w:rPr>
          <w:rFonts w:cstheme="minorHAnsi"/>
          <w:snapToGrid w:val="0"/>
          <w:szCs w:val="24"/>
        </w:rPr>
        <w:t>demais</w:t>
      </w:r>
      <w:r w:rsidR="00D078E4" w:rsidRPr="00A71FF2">
        <w:rPr>
          <w:rFonts w:cstheme="minorHAnsi"/>
          <w:snapToGrid w:val="0"/>
          <w:szCs w:val="24"/>
        </w:rPr>
        <w:t xml:space="preserve"> </w:t>
      </w:r>
      <w:r w:rsidR="0035126B" w:rsidRPr="00A71FF2">
        <w:rPr>
          <w:rFonts w:cstheme="minorHAnsi"/>
          <w:snapToGrid w:val="0"/>
          <w:szCs w:val="24"/>
        </w:rPr>
        <w:t>Documentos</w:t>
      </w:r>
      <w:r w:rsidR="00D078E4" w:rsidRPr="00A71FF2">
        <w:rPr>
          <w:rFonts w:cstheme="minorHAnsi"/>
          <w:snapToGrid w:val="0"/>
          <w:szCs w:val="24"/>
        </w:rPr>
        <w:t xml:space="preserve"> </w:t>
      </w:r>
      <w:r w:rsidR="0035126B" w:rsidRPr="00A71FF2">
        <w:rPr>
          <w:rFonts w:cstheme="minorHAnsi"/>
          <w:snapToGrid w:val="0"/>
          <w:szCs w:val="24"/>
        </w:rPr>
        <w:t>da</w:t>
      </w:r>
      <w:r w:rsidR="00D078E4" w:rsidRPr="00A71FF2">
        <w:rPr>
          <w:rFonts w:cstheme="minorHAnsi"/>
          <w:snapToGrid w:val="0"/>
          <w:szCs w:val="24"/>
        </w:rPr>
        <w:t xml:space="preserve"> </w:t>
      </w:r>
      <w:r w:rsidR="0035126B" w:rsidRPr="00A71FF2">
        <w:rPr>
          <w:rFonts w:cstheme="minorHAnsi"/>
          <w:snapToGrid w:val="0"/>
          <w:szCs w:val="24"/>
        </w:rPr>
        <w:t>Operação:</w:t>
      </w:r>
    </w:p>
    <w:p w14:paraId="5D33E8D4" w14:textId="77777777" w:rsidR="00E16269" w:rsidRPr="00A71FF2" w:rsidRDefault="00E16269" w:rsidP="00ED0E68">
      <w:pPr>
        <w:pStyle w:val="NormalJustified"/>
        <w:rPr>
          <w:rFonts w:cstheme="minorHAnsi"/>
          <w:szCs w:val="24"/>
        </w:rPr>
      </w:pPr>
    </w:p>
    <w:p w14:paraId="1A556E96" w14:textId="21EC115A" w:rsidR="0035126B" w:rsidRPr="00A71FF2" w:rsidRDefault="00E16269" w:rsidP="00A71FF2">
      <w:pPr>
        <w:tabs>
          <w:tab w:val="left" w:pos="1985"/>
        </w:tabs>
        <w:ind w:left="1134"/>
        <w:rPr>
          <w:rFonts w:cstheme="minorHAnsi"/>
          <w:szCs w:val="24"/>
        </w:rPr>
      </w:pPr>
      <w:r w:rsidRPr="00A71FF2">
        <w:rPr>
          <w:rFonts w:eastAsia="SimSun" w:cstheme="minorHAnsi"/>
          <w:b/>
          <w:bCs/>
          <w:szCs w:val="24"/>
        </w:rPr>
        <w:t>(a)</w:t>
      </w:r>
      <w:r w:rsidRPr="00A71FF2">
        <w:rPr>
          <w:rFonts w:eastAsia="SimSun" w:cstheme="minorHAnsi"/>
          <w:szCs w:val="24"/>
        </w:rPr>
        <w:tab/>
      </w:r>
      <w:r w:rsidR="005234C4" w:rsidRPr="00A71FF2">
        <w:rPr>
          <w:rFonts w:eastAsia="SimSun" w:cstheme="minorHAnsi"/>
          <w:szCs w:val="24"/>
        </w:rPr>
        <w:t>requerer</w:t>
      </w:r>
      <w:r w:rsidR="00D078E4" w:rsidRPr="00A71FF2">
        <w:rPr>
          <w:rFonts w:eastAsia="SimSun" w:cstheme="minorHAnsi"/>
          <w:szCs w:val="24"/>
        </w:rPr>
        <w:t xml:space="preserve"> </w:t>
      </w:r>
      <w:r w:rsidR="005234C4" w:rsidRPr="00A71FF2">
        <w:rPr>
          <w:rFonts w:eastAsia="SimSun" w:cstheme="minorHAnsi"/>
          <w:szCs w:val="24"/>
        </w:rPr>
        <w:t>as</w:t>
      </w:r>
      <w:r w:rsidR="00D078E4" w:rsidRPr="00A71FF2">
        <w:rPr>
          <w:rFonts w:eastAsia="SimSun" w:cstheme="minorHAnsi"/>
          <w:szCs w:val="24"/>
        </w:rPr>
        <w:t xml:space="preserve"> </w:t>
      </w:r>
      <w:r w:rsidR="005234C4" w:rsidRPr="00A71FF2">
        <w:rPr>
          <w:rFonts w:eastAsia="SimSun" w:cstheme="minorHAnsi"/>
          <w:szCs w:val="24"/>
        </w:rPr>
        <w:t>aprovações</w:t>
      </w:r>
      <w:r w:rsidR="00D078E4" w:rsidRPr="00A71FF2">
        <w:rPr>
          <w:rFonts w:eastAsia="SimSun" w:cstheme="minorHAnsi"/>
          <w:szCs w:val="24"/>
        </w:rPr>
        <w:t xml:space="preserve"> </w:t>
      </w:r>
      <w:r w:rsidR="005234C4" w:rsidRPr="00A71FF2">
        <w:rPr>
          <w:rFonts w:eastAsia="SimSun" w:cstheme="minorHAnsi"/>
          <w:szCs w:val="24"/>
        </w:rPr>
        <w:t>prévias</w:t>
      </w:r>
      <w:r w:rsidR="00D078E4" w:rsidRPr="00A71FF2">
        <w:rPr>
          <w:rFonts w:eastAsia="SimSun" w:cstheme="minorHAnsi"/>
          <w:szCs w:val="24"/>
        </w:rPr>
        <w:t xml:space="preserve"> </w:t>
      </w:r>
      <w:r w:rsidR="005234C4" w:rsidRPr="00A71FF2">
        <w:rPr>
          <w:rFonts w:eastAsia="SimSun" w:cstheme="minorHAnsi"/>
          <w:szCs w:val="24"/>
        </w:rPr>
        <w:t>ou</w:t>
      </w:r>
      <w:r w:rsidR="00D078E4" w:rsidRPr="00A71FF2">
        <w:rPr>
          <w:rFonts w:eastAsia="SimSun" w:cstheme="minorHAnsi"/>
          <w:szCs w:val="24"/>
        </w:rPr>
        <w:t xml:space="preserve"> </w:t>
      </w:r>
      <w:r w:rsidR="005234C4" w:rsidRPr="00A71FF2">
        <w:rPr>
          <w:rFonts w:eastAsia="SimSun" w:cstheme="minorHAnsi"/>
          <w:szCs w:val="24"/>
        </w:rPr>
        <w:t>consentimentos</w:t>
      </w:r>
      <w:r w:rsidR="00D078E4" w:rsidRPr="00A71FF2">
        <w:rPr>
          <w:rFonts w:eastAsia="SimSun" w:cstheme="minorHAnsi"/>
          <w:szCs w:val="24"/>
        </w:rPr>
        <w:t xml:space="preserve"> </w:t>
      </w:r>
      <w:r w:rsidR="005234C4" w:rsidRPr="00A71FF2">
        <w:rPr>
          <w:rFonts w:eastAsia="SimSun" w:cstheme="minorHAnsi"/>
          <w:szCs w:val="24"/>
        </w:rPr>
        <w:t>que</w:t>
      </w:r>
      <w:r w:rsidR="00D078E4" w:rsidRPr="00A71FF2">
        <w:rPr>
          <w:rFonts w:eastAsia="SimSun" w:cstheme="minorHAnsi"/>
          <w:szCs w:val="24"/>
        </w:rPr>
        <w:t xml:space="preserve"> </w:t>
      </w:r>
      <w:r w:rsidR="005234C4" w:rsidRPr="00A71FF2">
        <w:rPr>
          <w:rFonts w:eastAsia="SimSun" w:cstheme="minorHAnsi"/>
          <w:szCs w:val="24"/>
        </w:rPr>
        <w:t>possam</w:t>
      </w:r>
      <w:r w:rsidR="00D078E4" w:rsidRPr="00A71FF2">
        <w:rPr>
          <w:rFonts w:eastAsia="SimSun" w:cstheme="minorHAnsi"/>
          <w:szCs w:val="24"/>
        </w:rPr>
        <w:t xml:space="preserve"> </w:t>
      </w:r>
      <w:r w:rsidR="005234C4" w:rsidRPr="00A71FF2">
        <w:rPr>
          <w:rFonts w:eastAsia="SimSun" w:cstheme="minorHAnsi"/>
          <w:szCs w:val="24"/>
        </w:rPr>
        <w:t>ser</w:t>
      </w:r>
      <w:r w:rsidR="00D078E4" w:rsidRPr="00A71FF2">
        <w:rPr>
          <w:rFonts w:eastAsia="SimSun" w:cstheme="minorHAnsi"/>
          <w:szCs w:val="24"/>
        </w:rPr>
        <w:t xml:space="preserve"> </w:t>
      </w:r>
      <w:r w:rsidR="005234C4" w:rsidRPr="00A71FF2">
        <w:rPr>
          <w:rFonts w:eastAsia="SimSun" w:cstheme="minorHAnsi"/>
          <w:szCs w:val="24"/>
        </w:rPr>
        <w:t>necessários</w:t>
      </w:r>
      <w:r w:rsidR="00D078E4" w:rsidRPr="00A71FF2">
        <w:rPr>
          <w:rFonts w:eastAsia="SimSun" w:cstheme="minorHAnsi"/>
          <w:szCs w:val="24"/>
        </w:rPr>
        <w:t xml:space="preserve"> </w:t>
      </w:r>
      <w:r w:rsidR="005234C4" w:rsidRPr="00A71FF2">
        <w:rPr>
          <w:rFonts w:eastAsia="SimSun" w:cstheme="minorHAnsi"/>
          <w:szCs w:val="24"/>
        </w:rPr>
        <w:t>para</w:t>
      </w:r>
      <w:r w:rsidR="00D078E4" w:rsidRPr="00A71FF2">
        <w:rPr>
          <w:rFonts w:eastAsia="SimSun" w:cstheme="minorHAnsi"/>
          <w:szCs w:val="24"/>
        </w:rPr>
        <w:t xml:space="preserve"> </w:t>
      </w:r>
      <w:r w:rsidR="005234C4" w:rsidRPr="00A71FF2">
        <w:rPr>
          <w:rFonts w:eastAsia="SimSun" w:cstheme="minorHAnsi"/>
          <w:szCs w:val="24"/>
        </w:rPr>
        <w:t>o</w:t>
      </w:r>
      <w:r w:rsidR="00D078E4" w:rsidRPr="00A71FF2">
        <w:rPr>
          <w:rFonts w:eastAsia="SimSun" w:cstheme="minorHAnsi"/>
          <w:szCs w:val="24"/>
        </w:rPr>
        <w:t xml:space="preserve"> </w:t>
      </w:r>
      <w:r w:rsidR="005234C4" w:rsidRPr="00A71FF2">
        <w:rPr>
          <w:rFonts w:eastAsia="SimSun" w:cstheme="minorHAnsi"/>
          <w:szCs w:val="24"/>
        </w:rPr>
        <w:t>recebimento</w:t>
      </w:r>
      <w:r w:rsidR="00D078E4" w:rsidRPr="00A71FF2">
        <w:rPr>
          <w:rFonts w:eastAsia="SimSun" w:cstheme="minorHAnsi"/>
          <w:szCs w:val="24"/>
        </w:rPr>
        <w:t xml:space="preserve"> </w:t>
      </w:r>
      <w:r w:rsidR="005234C4" w:rsidRPr="00A71FF2">
        <w:rPr>
          <w:rFonts w:eastAsia="SimSun" w:cstheme="minorHAnsi"/>
          <w:szCs w:val="24"/>
        </w:rPr>
        <w:t>dos</w:t>
      </w:r>
      <w:r w:rsidR="00D078E4" w:rsidRPr="00A71FF2">
        <w:rPr>
          <w:rFonts w:eastAsia="SimSun" w:cstheme="minorHAnsi"/>
          <w:szCs w:val="24"/>
        </w:rPr>
        <w:t xml:space="preserve"> </w:t>
      </w:r>
      <w:r w:rsidR="005234C4" w:rsidRPr="00A71FF2">
        <w:rPr>
          <w:rFonts w:eastAsia="SimSun" w:cstheme="minorHAnsi"/>
          <w:szCs w:val="24"/>
        </w:rPr>
        <w:t>recursos</w:t>
      </w:r>
      <w:r w:rsidR="00D078E4" w:rsidRPr="00A71FF2">
        <w:rPr>
          <w:rFonts w:eastAsia="SimSun" w:cstheme="minorHAnsi"/>
          <w:szCs w:val="24"/>
        </w:rPr>
        <w:t xml:space="preserve"> </w:t>
      </w:r>
      <w:r w:rsidR="005234C4" w:rsidRPr="00A71FF2">
        <w:rPr>
          <w:rFonts w:eastAsia="SimSun" w:cstheme="minorHAnsi"/>
          <w:szCs w:val="24"/>
        </w:rPr>
        <w:t>relativos</w:t>
      </w:r>
      <w:r w:rsidR="00D078E4" w:rsidRPr="00A71FF2">
        <w:rPr>
          <w:rFonts w:eastAsia="SimSun" w:cstheme="minorHAnsi"/>
          <w:szCs w:val="24"/>
        </w:rPr>
        <w:t xml:space="preserve"> </w:t>
      </w:r>
      <w:del w:id="481" w:author="Carolina de Mattos Pacheco | WZ Advogados" w:date="2020-08-28T11:27:00Z">
        <w:r w:rsidR="005234C4" w:rsidRPr="00A71FF2">
          <w:rPr>
            <w:rFonts w:eastAsia="SimSun" w:cstheme="minorHAnsi"/>
            <w:szCs w:val="24"/>
          </w:rPr>
          <w:delText>a</w:delText>
        </w:r>
        <w:r w:rsidR="00006BE2" w:rsidRPr="00A71FF2">
          <w:rPr>
            <w:rFonts w:eastAsia="SimSun" w:cstheme="minorHAnsi"/>
            <w:szCs w:val="24"/>
          </w:rPr>
          <w:delText>o</w:delText>
        </w:r>
        <w:r w:rsidR="00D078E4" w:rsidRPr="00A71FF2">
          <w:rPr>
            <w:rFonts w:eastAsia="SimSun" w:cstheme="minorHAnsi"/>
            <w:szCs w:val="24"/>
          </w:rPr>
          <w:delText xml:space="preserve"> </w:delText>
        </w:r>
        <w:r w:rsidR="00735D3D" w:rsidRPr="00A71FF2">
          <w:rPr>
            <w:rFonts w:cstheme="minorHAnsi"/>
            <w:szCs w:val="24"/>
          </w:rPr>
          <w:delText>Imóvel</w:delText>
        </w:r>
      </w:del>
      <w:ins w:id="482" w:author="Carolina de Mattos Pacheco | WZ Advogados" w:date="2020-08-28T11:27:00Z">
        <w:r w:rsidR="005234C4" w:rsidRPr="00A71FF2">
          <w:rPr>
            <w:rFonts w:eastAsia="SimSun" w:cstheme="minorHAnsi"/>
            <w:szCs w:val="24"/>
          </w:rPr>
          <w:t>a</w:t>
        </w:r>
        <w:r w:rsidR="00006BE2" w:rsidRPr="00A71FF2">
          <w:rPr>
            <w:rFonts w:eastAsia="SimSun" w:cstheme="minorHAnsi"/>
            <w:szCs w:val="24"/>
          </w:rPr>
          <w:t>o</w:t>
        </w:r>
        <w:r w:rsidR="003D0973">
          <w:rPr>
            <w:rFonts w:eastAsia="SimSun" w:cstheme="minorHAnsi"/>
            <w:szCs w:val="24"/>
          </w:rPr>
          <w:t>s</w:t>
        </w:r>
        <w:r w:rsidR="00D078E4" w:rsidRPr="00A71FF2">
          <w:rPr>
            <w:rFonts w:eastAsia="SimSun" w:cstheme="minorHAnsi"/>
            <w:szCs w:val="24"/>
          </w:rPr>
          <w:t xml:space="preserve"> </w:t>
        </w:r>
        <w:r w:rsidR="00735D3D" w:rsidRPr="00A71FF2">
          <w:rPr>
            <w:rFonts w:cstheme="minorHAnsi"/>
            <w:szCs w:val="24"/>
          </w:rPr>
          <w:t>Imóve</w:t>
        </w:r>
        <w:r w:rsidR="003D0973">
          <w:rPr>
            <w:rFonts w:cstheme="minorHAnsi"/>
            <w:szCs w:val="24"/>
          </w:rPr>
          <w:t>is</w:t>
        </w:r>
      </w:ins>
      <w:r w:rsidR="005234C4" w:rsidRPr="00A71FF2">
        <w:rPr>
          <w:rFonts w:eastAsia="SimSun" w:cstheme="minorHAnsi"/>
          <w:szCs w:val="24"/>
        </w:rPr>
        <w:t>,</w:t>
      </w:r>
      <w:r w:rsidR="00D078E4" w:rsidRPr="00A71FF2">
        <w:rPr>
          <w:rFonts w:eastAsia="SimSun" w:cstheme="minorHAnsi"/>
          <w:szCs w:val="24"/>
        </w:rPr>
        <w:t xml:space="preserve"> </w:t>
      </w:r>
      <w:r w:rsidR="005234C4" w:rsidRPr="00A71FF2">
        <w:rPr>
          <w:rFonts w:eastAsia="SimSun" w:cstheme="minorHAnsi"/>
          <w:szCs w:val="24"/>
        </w:rPr>
        <w:t>conforme</w:t>
      </w:r>
      <w:r w:rsidR="00D078E4" w:rsidRPr="00A71FF2">
        <w:rPr>
          <w:rFonts w:eastAsia="SimSun" w:cstheme="minorHAnsi"/>
          <w:szCs w:val="24"/>
        </w:rPr>
        <w:t xml:space="preserve"> </w:t>
      </w:r>
      <w:r w:rsidR="005234C4" w:rsidRPr="00A71FF2">
        <w:rPr>
          <w:rFonts w:eastAsia="SimSun" w:cstheme="minorHAnsi"/>
          <w:szCs w:val="24"/>
        </w:rPr>
        <w:t>descrito</w:t>
      </w:r>
      <w:r w:rsidR="00D078E4" w:rsidRPr="00A71FF2">
        <w:rPr>
          <w:rFonts w:eastAsia="SimSun" w:cstheme="minorHAnsi"/>
          <w:szCs w:val="24"/>
        </w:rPr>
        <w:t xml:space="preserve"> </w:t>
      </w:r>
      <w:r w:rsidR="005234C4" w:rsidRPr="00A71FF2">
        <w:rPr>
          <w:rFonts w:eastAsia="SimSun" w:cstheme="minorHAnsi"/>
          <w:szCs w:val="24"/>
        </w:rPr>
        <w:t>acima,</w:t>
      </w:r>
      <w:r w:rsidR="00D078E4" w:rsidRPr="00A71FF2">
        <w:rPr>
          <w:rFonts w:eastAsia="SimSun" w:cstheme="minorHAnsi"/>
          <w:szCs w:val="24"/>
        </w:rPr>
        <w:t xml:space="preserve"> </w:t>
      </w:r>
      <w:r w:rsidR="005234C4" w:rsidRPr="00A71FF2">
        <w:rPr>
          <w:rFonts w:eastAsia="SimSun" w:cstheme="minorHAnsi"/>
          <w:szCs w:val="24"/>
        </w:rPr>
        <w:t>inclusive,</w:t>
      </w:r>
      <w:r w:rsidR="00D078E4" w:rsidRPr="00A71FF2">
        <w:rPr>
          <w:rFonts w:eastAsia="SimSun" w:cstheme="minorHAnsi"/>
          <w:szCs w:val="24"/>
        </w:rPr>
        <w:t xml:space="preserve"> </w:t>
      </w:r>
      <w:r w:rsidR="005234C4" w:rsidRPr="00A71FF2">
        <w:rPr>
          <w:rFonts w:eastAsia="SimSun" w:cstheme="minorHAnsi"/>
          <w:szCs w:val="24"/>
        </w:rPr>
        <w:t>sem</w:t>
      </w:r>
      <w:r w:rsidR="00D078E4" w:rsidRPr="00A71FF2">
        <w:rPr>
          <w:rFonts w:eastAsia="SimSun" w:cstheme="minorHAnsi"/>
          <w:szCs w:val="24"/>
        </w:rPr>
        <w:t xml:space="preserve"> </w:t>
      </w:r>
      <w:r w:rsidR="005234C4" w:rsidRPr="00A71FF2">
        <w:rPr>
          <w:rFonts w:eastAsia="SimSun" w:cstheme="minorHAnsi"/>
          <w:szCs w:val="24"/>
        </w:rPr>
        <w:t>limitação,</w:t>
      </w:r>
      <w:r w:rsidR="00D078E4" w:rsidRPr="00A71FF2">
        <w:rPr>
          <w:rFonts w:eastAsia="SimSun" w:cstheme="minorHAnsi"/>
          <w:szCs w:val="24"/>
        </w:rPr>
        <w:t xml:space="preserve"> </w:t>
      </w:r>
      <w:r w:rsidR="005234C4" w:rsidRPr="00A71FF2">
        <w:rPr>
          <w:rFonts w:eastAsia="SimSun" w:cstheme="minorHAnsi"/>
          <w:szCs w:val="24"/>
        </w:rPr>
        <w:t>aprovações</w:t>
      </w:r>
      <w:r w:rsidR="00D078E4" w:rsidRPr="00A71FF2">
        <w:rPr>
          <w:rFonts w:eastAsia="SimSun" w:cstheme="minorHAnsi"/>
          <w:szCs w:val="24"/>
        </w:rPr>
        <w:t xml:space="preserve"> </w:t>
      </w:r>
      <w:r w:rsidR="005234C4" w:rsidRPr="00A71FF2">
        <w:rPr>
          <w:rFonts w:eastAsia="SimSun" w:cstheme="minorHAnsi"/>
          <w:szCs w:val="24"/>
        </w:rPr>
        <w:t>prévias</w:t>
      </w:r>
      <w:r w:rsidR="00D078E4" w:rsidRPr="00A71FF2">
        <w:rPr>
          <w:rFonts w:eastAsia="SimSun" w:cstheme="minorHAnsi"/>
          <w:szCs w:val="24"/>
        </w:rPr>
        <w:t xml:space="preserve"> </w:t>
      </w:r>
      <w:r w:rsidR="005234C4" w:rsidRPr="00A71FF2">
        <w:rPr>
          <w:rFonts w:eastAsia="SimSun" w:cstheme="minorHAnsi"/>
          <w:szCs w:val="24"/>
        </w:rPr>
        <w:t>ou</w:t>
      </w:r>
      <w:r w:rsidR="00D078E4" w:rsidRPr="00A71FF2">
        <w:rPr>
          <w:rFonts w:eastAsia="SimSun" w:cstheme="minorHAnsi"/>
          <w:szCs w:val="24"/>
        </w:rPr>
        <w:t xml:space="preserve"> </w:t>
      </w:r>
      <w:r w:rsidR="005234C4" w:rsidRPr="00A71FF2">
        <w:rPr>
          <w:rFonts w:eastAsia="SimSun" w:cstheme="minorHAnsi"/>
          <w:szCs w:val="24"/>
        </w:rPr>
        <w:t>consentimentos</w:t>
      </w:r>
      <w:r w:rsidR="00D078E4" w:rsidRPr="00A71FF2">
        <w:rPr>
          <w:rFonts w:eastAsia="SimSun" w:cstheme="minorHAnsi"/>
          <w:szCs w:val="24"/>
        </w:rPr>
        <w:t xml:space="preserve"> </w:t>
      </w:r>
      <w:r w:rsidR="005234C4" w:rsidRPr="00A71FF2">
        <w:rPr>
          <w:rFonts w:eastAsia="SimSun" w:cstheme="minorHAnsi"/>
          <w:szCs w:val="24"/>
        </w:rPr>
        <w:t>de</w:t>
      </w:r>
      <w:r w:rsidR="00D078E4" w:rsidRPr="00A71FF2">
        <w:rPr>
          <w:rFonts w:eastAsia="SimSun" w:cstheme="minorHAnsi"/>
          <w:szCs w:val="24"/>
        </w:rPr>
        <w:t xml:space="preserve"> </w:t>
      </w:r>
      <w:r w:rsidR="005234C4" w:rsidRPr="00A71FF2">
        <w:rPr>
          <w:rFonts w:eastAsia="SimSun" w:cstheme="minorHAnsi"/>
          <w:szCs w:val="24"/>
        </w:rPr>
        <w:t>quaisquer</w:t>
      </w:r>
      <w:r w:rsidR="00D078E4" w:rsidRPr="00A71FF2">
        <w:rPr>
          <w:rFonts w:eastAsia="SimSun" w:cstheme="minorHAnsi"/>
          <w:szCs w:val="24"/>
        </w:rPr>
        <w:t xml:space="preserve"> </w:t>
      </w:r>
      <w:r w:rsidR="005234C4" w:rsidRPr="00A71FF2">
        <w:rPr>
          <w:rFonts w:eastAsia="SimSun" w:cstheme="minorHAnsi"/>
          <w:szCs w:val="24"/>
        </w:rPr>
        <w:t>agências</w:t>
      </w:r>
      <w:r w:rsidR="00D078E4" w:rsidRPr="00A71FF2">
        <w:rPr>
          <w:rFonts w:eastAsia="SimSun" w:cstheme="minorHAnsi"/>
          <w:szCs w:val="24"/>
        </w:rPr>
        <w:t xml:space="preserve"> </w:t>
      </w:r>
      <w:r w:rsidR="005234C4" w:rsidRPr="00A71FF2">
        <w:rPr>
          <w:rFonts w:eastAsia="SimSun" w:cstheme="minorHAnsi"/>
          <w:szCs w:val="24"/>
        </w:rPr>
        <w:t>ou</w:t>
      </w:r>
      <w:r w:rsidR="00D078E4" w:rsidRPr="00A71FF2">
        <w:rPr>
          <w:rFonts w:eastAsia="SimSun" w:cstheme="minorHAnsi"/>
          <w:szCs w:val="24"/>
        </w:rPr>
        <w:t xml:space="preserve"> </w:t>
      </w:r>
      <w:r w:rsidR="005234C4" w:rsidRPr="00A71FF2">
        <w:rPr>
          <w:rFonts w:eastAsia="SimSun" w:cstheme="minorHAnsi"/>
          <w:szCs w:val="24"/>
        </w:rPr>
        <w:t>autoridades</w:t>
      </w:r>
      <w:r w:rsidR="00D078E4" w:rsidRPr="00A71FF2">
        <w:rPr>
          <w:rFonts w:eastAsia="SimSun" w:cstheme="minorHAnsi"/>
          <w:szCs w:val="24"/>
        </w:rPr>
        <w:t xml:space="preserve"> </w:t>
      </w:r>
      <w:r w:rsidR="005234C4" w:rsidRPr="00A71FF2">
        <w:rPr>
          <w:rFonts w:eastAsia="SimSun" w:cstheme="minorHAnsi"/>
          <w:szCs w:val="24"/>
        </w:rPr>
        <w:t>federais,</w:t>
      </w:r>
      <w:r w:rsidR="00D078E4" w:rsidRPr="00A71FF2">
        <w:rPr>
          <w:rFonts w:eastAsia="SimSun" w:cstheme="minorHAnsi"/>
          <w:szCs w:val="24"/>
        </w:rPr>
        <w:t xml:space="preserve"> </w:t>
      </w:r>
      <w:r w:rsidR="005234C4" w:rsidRPr="00A71FF2">
        <w:rPr>
          <w:rFonts w:eastAsia="SimSun" w:cstheme="minorHAnsi"/>
          <w:szCs w:val="24"/>
        </w:rPr>
        <w:t>estaduais</w:t>
      </w:r>
      <w:r w:rsidR="00D078E4" w:rsidRPr="00A71FF2">
        <w:rPr>
          <w:rFonts w:eastAsia="SimSun" w:cstheme="minorHAnsi"/>
          <w:szCs w:val="24"/>
        </w:rPr>
        <w:t xml:space="preserve"> </w:t>
      </w:r>
      <w:r w:rsidR="005234C4" w:rsidRPr="00A71FF2">
        <w:rPr>
          <w:rFonts w:eastAsia="SimSun" w:cstheme="minorHAnsi"/>
          <w:szCs w:val="24"/>
        </w:rPr>
        <w:t>ou</w:t>
      </w:r>
      <w:r w:rsidR="00D078E4" w:rsidRPr="00A71FF2">
        <w:rPr>
          <w:rFonts w:eastAsia="SimSun" w:cstheme="minorHAnsi"/>
          <w:szCs w:val="24"/>
        </w:rPr>
        <w:t xml:space="preserve"> </w:t>
      </w:r>
      <w:r w:rsidR="005234C4" w:rsidRPr="00A71FF2">
        <w:rPr>
          <w:rFonts w:eastAsia="SimSun" w:cstheme="minorHAnsi"/>
          <w:szCs w:val="24"/>
        </w:rPr>
        <w:t>municipais,</w:t>
      </w:r>
      <w:r w:rsidR="00D078E4" w:rsidRPr="00A71FF2">
        <w:rPr>
          <w:rFonts w:eastAsia="SimSun" w:cstheme="minorHAnsi"/>
          <w:szCs w:val="24"/>
        </w:rPr>
        <w:t xml:space="preserve"> </w:t>
      </w:r>
      <w:r w:rsidR="005234C4" w:rsidRPr="00A71FF2">
        <w:rPr>
          <w:rFonts w:eastAsia="SimSun" w:cstheme="minorHAnsi"/>
          <w:szCs w:val="24"/>
        </w:rPr>
        <w:t>em</w:t>
      </w:r>
      <w:r w:rsidR="00D078E4" w:rsidRPr="00A71FF2">
        <w:rPr>
          <w:rFonts w:eastAsia="SimSun" w:cstheme="minorHAnsi"/>
          <w:szCs w:val="24"/>
        </w:rPr>
        <w:t xml:space="preserve"> </w:t>
      </w:r>
      <w:r w:rsidR="005234C4" w:rsidRPr="00A71FF2">
        <w:rPr>
          <w:rFonts w:eastAsia="SimSun" w:cstheme="minorHAnsi"/>
          <w:szCs w:val="24"/>
        </w:rPr>
        <w:t>todas</w:t>
      </w:r>
      <w:r w:rsidR="00D078E4" w:rsidRPr="00A71FF2">
        <w:rPr>
          <w:rFonts w:eastAsia="SimSun" w:cstheme="minorHAnsi"/>
          <w:szCs w:val="24"/>
        </w:rPr>
        <w:t xml:space="preserve"> </w:t>
      </w:r>
      <w:r w:rsidR="005234C4" w:rsidRPr="00A71FF2">
        <w:rPr>
          <w:rFonts w:eastAsia="SimSun" w:cstheme="minorHAnsi"/>
          <w:szCs w:val="24"/>
        </w:rPr>
        <w:t>as</w:t>
      </w:r>
      <w:r w:rsidR="00D078E4" w:rsidRPr="00A71FF2">
        <w:rPr>
          <w:rFonts w:eastAsia="SimSun" w:cstheme="minorHAnsi"/>
          <w:szCs w:val="24"/>
        </w:rPr>
        <w:t xml:space="preserve"> </w:t>
      </w:r>
      <w:r w:rsidR="005234C4" w:rsidRPr="00A71FF2">
        <w:rPr>
          <w:rFonts w:eastAsia="SimSun" w:cstheme="minorHAnsi"/>
          <w:szCs w:val="24"/>
        </w:rPr>
        <w:t>suas</w:t>
      </w:r>
      <w:r w:rsidR="00D078E4" w:rsidRPr="00A71FF2">
        <w:rPr>
          <w:rFonts w:eastAsia="SimSun" w:cstheme="minorHAnsi"/>
          <w:szCs w:val="24"/>
        </w:rPr>
        <w:t xml:space="preserve"> </w:t>
      </w:r>
      <w:r w:rsidR="005234C4" w:rsidRPr="00A71FF2">
        <w:rPr>
          <w:rFonts w:eastAsia="SimSun" w:cstheme="minorHAnsi"/>
          <w:szCs w:val="24"/>
        </w:rPr>
        <w:t>respectivas</w:t>
      </w:r>
      <w:r w:rsidR="00D078E4" w:rsidRPr="00A71FF2">
        <w:rPr>
          <w:rFonts w:eastAsia="SimSun" w:cstheme="minorHAnsi"/>
          <w:szCs w:val="24"/>
        </w:rPr>
        <w:t xml:space="preserve"> </w:t>
      </w:r>
      <w:r w:rsidR="005234C4" w:rsidRPr="00A71FF2">
        <w:rPr>
          <w:rFonts w:eastAsia="SimSun" w:cstheme="minorHAnsi"/>
          <w:szCs w:val="24"/>
        </w:rPr>
        <w:t>divisões</w:t>
      </w:r>
      <w:r w:rsidR="00D078E4" w:rsidRPr="00A71FF2">
        <w:rPr>
          <w:rFonts w:eastAsia="SimSun" w:cstheme="minorHAnsi"/>
          <w:szCs w:val="24"/>
        </w:rPr>
        <w:t xml:space="preserve"> </w:t>
      </w:r>
      <w:r w:rsidR="005234C4" w:rsidRPr="00A71FF2">
        <w:rPr>
          <w:rFonts w:eastAsia="SimSun" w:cstheme="minorHAnsi"/>
          <w:szCs w:val="24"/>
        </w:rPr>
        <w:t>e</w:t>
      </w:r>
      <w:r w:rsidR="00D078E4" w:rsidRPr="00A71FF2">
        <w:rPr>
          <w:rFonts w:eastAsia="SimSun" w:cstheme="minorHAnsi"/>
          <w:szCs w:val="24"/>
        </w:rPr>
        <w:t xml:space="preserve"> </w:t>
      </w:r>
      <w:r w:rsidR="005234C4" w:rsidRPr="00A71FF2">
        <w:rPr>
          <w:rFonts w:eastAsia="SimSun" w:cstheme="minorHAnsi"/>
          <w:szCs w:val="24"/>
        </w:rPr>
        <w:t>departamentos,</w:t>
      </w:r>
      <w:r w:rsidR="00D078E4" w:rsidRPr="00A71FF2">
        <w:rPr>
          <w:rFonts w:eastAsia="SimSun" w:cstheme="minorHAnsi"/>
          <w:szCs w:val="24"/>
        </w:rPr>
        <w:t xml:space="preserve"> </w:t>
      </w:r>
      <w:r w:rsidR="005234C4" w:rsidRPr="00A71FF2">
        <w:rPr>
          <w:rFonts w:eastAsia="SimSun" w:cstheme="minorHAnsi"/>
          <w:szCs w:val="24"/>
        </w:rPr>
        <w:t>ou</w:t>
      </w:r>
      <w:r w:rsidR="00D078E4" w:rsidRPr="00A71FF2">
        <w:rPr>
          <w:rFonts w:eastAsia="SimSun" w:cstheme="minorHAnsi"/>
          <w:szCs w:val="24"/>
        </w:rPr>
        <w:t xml:space="preserve"> </w:t>
      </w:r>
      <w:r w:rsidR="005234C4" w:rsidRPr="00A71FF2">
        <w:rPr>
          <w:rFonts w:eastAsia="SimSun" w:cstheme="minorHAnsi"/>
          <w:szCs w:val="24"/>
        </w:rPr>
        <w:t>ainda</w:t>
      </w:r>
      <w:r w:rsidR="00D078E4" w:rsidRPr="00A71FF2">
        <w:rPr>
          <w:rFonts w:eastAsia="SimSun" w:cstheme="minorHAnsi"/>
          <w:szCs w:val="24"/>
        </w:rPr>
        <w:t xml:space="preserve"> </w:t>
      </w:r>
      <w:r w:rsidR="005234C4" w:rsidRPr="00A71FF2">
        <w:rPr>
          <w:rFonts w:eastAsia="SimSun" w:cstheme="minorHAnsi"/>
          <w:szCs w:val="24"/>
        </w:rPr>
        <w:t>quaisquer</w:t>
      </w:r>
      <w:r w:rsidR="00D078E4" w:rsidRPr="00A71FF2">
        <w:rPr>
          <w:rFonts w:eastAsia="SimSun" w:cstheme="minorHAnsi"/>
          <w:szCs w:val="24"/>
        </w:rPr>
        <w:t xml:space="preserve"> </w:t>
      </w:r>
      <w:r w:rsidR="005234C4" w:rsidRPr="00A71FF2">
        <w:rPr>
          <w:rFonts w:eastAsia="SimSun" w:cstheme="minorHAnsi"/>
          <w:szCs w:val="24"/>
        </w:rPr>
        <w:t>outros</w:t>
      </w:r>
      <w:r w:rsidR="00D078E4" w:rsidRPr="00A71FF2">
        <w:rPr>
          <w:rFonts w:eastAsia="SimSun" w:cstheme="minorHAnsi"/>
          <w:szCs w:val="24"/>
        </w:rPr>
        <w:t xml:space="preserve"> </w:t>
      </w:r>
      <w:r w:rsidR="005234C4" w:rsidRPr="00A71FF2">
        <w:rPr>
          <w:rFonts w:eastAsia="SimSun" w:cstheme="minorHAnsi"/>
          <w:szCs w:val="24"/>
        </w:rPr>
        <w:t>terceiros</w:t>
      </w:r>
      <w:r w:rsidR="0035126B" w:rsidRPr="00A71FF2">
        <w:rPr>
          <w:rFonts w:eastAsia="SimSun" w:cstheme="minorHAnsi"/>
          <w:szCs w:val="24"/>
        </w:rPr>
        <w:t>;</w:t>
      </w:r>
      <w:r w:rsidR="00D078E4" w:rsidRPr="00A71FF2">
        <w:rPr>
          <w:rFonts w:eastAsia="SimSun" w:cstheme="minorHAnsi"/>
          <w:szCs w:val="24"/>
        </w:rPr>
        <w:t xml:space="preserve"> </w:t>
      </w:r>
    </w:p>
    <w:p w14:paraId="3561C006" w14:textId="77777777" w:rsidR="00E16269" w:rsidRPr="00A71FF2" w:rsidRDefault="00E16269" w:rsidP="00A71FF2">
      <w:pPr>
        <w:tabs>
          <w:tab w:val="left" w:pos="1985"/>
        </w:tabs>
        <w:rPr>
          <w:rFonts w:cstheme="minorHAnsi"/>
          <w:szCs w:val="24"/>
        </w:rPr>
      </w:pPr>
    </w:p>
    <w:p w14:paraId="5A801EF2" w14:textId="78626735" w:rsidR="005234C4" w:rsidRPr="00A71FF2" w:rsidRDefault="00E16269" w:rsidP="00A71FF2">
      <w:pPr>
        <w:tabs>
          <w:tab w:val="left" w:pos="1985"/>
        </w:tabs>
        <w:ind w:left="1134"/>
        <w:rPr>
          <w:rFonts w:cstheme="minorHAnsi"/>
          <w:szCs w:val="24"/>
        </w:rPr>
      </w:pPr>
      <w:r w:rsidRPr="00A71FF2">
        <w:rPr>
          <w:rFonts w:cstheme="minorHAnsi"/>
          <w:b/>
          <w:bCs/>
          <w:szCs w:val="24"/>
        </w:rPr>
        <w:t>(b)</w:t>
      </w:r>
      <w:r w:rsidRPr="00A71FF2">
        <w:rPr>
          <w:rFonts w:cstheme="minorHAnsi"/>
          <w:szCs w:val="24"/>
        </w:rPr>
        <w:tab/>
      </w:r>
      <w:r w:rsidR="005234C4" w:rsidRPr="00A71FF2">
        <w:rPr>
          <w:rFonts w:cstheme="minorHAnsi"/>
          <w:szCs w:val="24"/>
        </w:rPr>
        <w:t>receber,</w:t>
      </w:r>
      <w:r w:rsidR="00D078E4" w:rsidRPr="00A71FF2">
        <w:rPr>
          <w:rFonts w:cstheme="minorHAnsi"/>
          <w:szCs w:val="24"/>
        </w:rPr>
        <w:t xml:space="preserve"> </w:t>
      </w:r>
      <w:r w:rsidR="005234C4" w:rsidRPr="00A71FF2">
        <w:rPr>
          <w:rFonts w:cstheme="minorHAnsi"/>
          <w:szCs w:val="24"/>
        </w:rPr>
        <w:t>em</w:t>
      </w:r>
      <w:r w:rsidR="00D078E4" w:rsidRPr="00A71FF2">
        <w:rPr>
          <w:rFonts w:cstheme="minorHAnsi"/>
          <w:szCs w:val="24"/>
        </w:rPr>
        <w:t xml:space="preserve"> </w:t>
      </w:r>
      <w:r w:rsidR="005234C4" w:rsidRPr="00A71FF2">
        <w:rPr>
          <w:rFonts w:cstheme="minorHAnsi"/>
          <w:szCs w:val="24"/>
        </w:rPr>
        <w:t>nome</w:t>
      </w:r>
      <w:r w:rsidR="00D078E4" w:rsidRPr="00A71FF2">
        <w:rPr>
          <w:rFonts w:cstheme="minorHAnsi"/>
          <w:szCs w:val="24"/>
        </w:rPr>
        <w:t xml:space="preserve"> </w:t>
      </w:r>
      <w:r w:rsidR="005234C4" w:rsidRPr="00A71FF2">
        <w:rPr>
          <w:rFonts w:cstheme="minorHAnsi"/>
          <w:szCs w:val="24"/>
        </w:rPr>
        <w:t>próprio,</w:t>
      </w:r>
      <w:r w:rsidR="00D078E4" w:rsidRPr="00A71FF2">
        <w:rPr>
          <w:rFonts w:cstheme="minorHAnsi"/>
          <w:szCs w:val="24"/>
        </w:rPr>
        <w:t xml:space="preserve"> </w:t>
      </w:r>
      <w:r w:rsidR="005234C4" w:rsidRPr="00A71FF2">
        <w:rPr>
          <w:rFonts w:cstheme="minorHAnsi"/>
          <w:szCs w:val="24"/>
        </w:rPr>
        <w:t>todas</w:t>
      </w:r>
      <w:r w:rsidR="00D078E4" w:rsidRPr="00A71FF2">
        <w:rPr>
          <w:rFonts w:cstheme="minorHAnsi"/>
          <w:szCs w:val="24"/>
        </w:rPr>
        <w:t xml:space="preserve"> </w:t>
      </w:r>
      <w:r w:rsidR="005234C4" w:rsidRPr="00A71FF2">
        <w:rPr>
          <w:rFonts w:cstheme="minorHAnsi"/>
          <w:szCs w:val="24"/>
        </w:rPr>
        <w:t>as</w:t>
      </w:r>
      <w:r w:rsidR="00D078E4" w:rsidRPr="00A71FF2">
        <w:rPr>
          <w:rFonts w:cstheme="minorHAnsi"/>
          <w:szCs w:val="24"/>
        </w:rPr>
        <w:t xml:space="preserve"> </w:t>
      </w:r>
      <w:r w:rsidR="005234C4" w:rsidRPr="00A71FF2">
        <w:rPr>
          <w:rFonts w:cstheme="minorHAnsi"/>
          <w:szCs w:val="24"/>
        </w:rPr>
        <w:t>quantias</w:t>
      </w:r>
      <w:r w:rsidR="00D078E4" w:rsidRPr="00A71FF2">
        <w:rPr>
          <w:rFonts w:cstheme="minorHAnsi"/>
          <w:szCs w:val="24"/>
        </w:rPr>
        <w:t xml:space="preserve"> </w:t>
      </w:r>
      <w:r w:rsidR="005234C4" w:rsidRPr="00A71FF2">
        <w:rPr>
          <w:rFonts w:cstheme="minorHAnsi"/>
          <w:szCs w:val="24"/>
        </w:rPr>
        <w:t>referentes</w:t>
      </w:r>
      <w:r w:rsidR="00D078E4" w:rsidRPr="00A71FF2">
        <w:rPr>
          <w:rFonts w:cstheme="minorHAnsi"/>
          <w:szCs w:val="24"/>
        </w:rPr>
        <w:t xml:space="preserve"> </w:t>
      </w:r>
      <w:r w:rsidR="005234C4" w:rsidRPr="00A71FF2">
        <w:rPr>
          <w:rFonts w:cstheme="minorHAnsi"/>
          <w:szCs w:val="24"/>
        </w:rPr>
        <w:t>a</w:t>
      </w:r>
      <w:r w:rsidR="00D078E4" w:rsidRPr="00A71FF2">
        <w:rPr>
          <w:rFonts w:cstheme="minorHAnsi"/>
          <w:szCs w:val="24"/>
        </w:rPr>
        <w:t xml:space="preserve"> </w:t>
      </w:r>
      <w:r w:rsidR="005234C4" w:rsidRPr="00A71FF2">
        <w:rPr>
          <w:rFonts w:cstheme="minorHAnsi"/>
          <w:szCs w:val="24"/>
        </w:rPr>
        <w:t>pagamentos</w:t>
      </w:r>
      <w:r w:rsidR="00D078E4" w:rsidRPr="00A71FF2">
        <w:rPr>
          <w:rFonts w:cstheme="minorHAnsi"/>
          <w:szCs w:val="24"/>
        </w:rPr>
        <w:t xml:space="preserve"> </w:t>
      </w:r>
      <w:r w:rsidR="005234C4" w:rsidRPr="00A71FF2">
        <w:rPr>
          <w:rFonts w:cstheme="minorHAnsi"/>
          <w:szCs w:val="24"/>
        </w:rPr>
        <w:t>e</w:t>
      </w:r>
      <w:r w:rsidR="00D078E4" w:rsidRPr="00A71FF2">
        <w:rPr>
          <w:rFonts w:cstheme="minorHAnsi"/>
          <w:szCs w:val="24"/>
        </w:rPr>
        <w:t xml:space="preserve"> </w:t>
      </w:r>
      <w:r w:rsidR="005234C4" w:rsidRPr="00A71FF2">
        <w:rPr>
          <w:rFonts w:cstheme="minorHAnsi"/>
          <w:szCs w:val="24"/>
        </w:rPr>
        <w:t>indenizações</w:t>
      </w:r>
      <w:r w:rsidR="00D078E4" w:rsidRPr="00A71FF2">
        <w:rPr>
          <w:rFonts w:cstheme="minorHAnsi"/>
          <w:szCs w:val="24"/>
        </w:rPr>
        <w:t xml:space="preserve"> </w:t>
      </w:r>
      <w:r w:rsidR="005234C4" w:rsidRPr="00A71FF2">
        <w:rPr>
          <w:rFonts w:cstheme="minorHAnsi"/>
          <w:szCs w:val="24"/>
        </w:rPr>
        <w:t>pagas</w:t>
      </w:r>
      <w:r w:rsidR="00D078E4" w:rsidRPr="00A71FF2">
        <w:rPr>
          <w:rFonts w:cstheme="minorHAnsi"/>
          <w:szCs w:val="24"/>
        </w:rPr>
        <w:t xml:space="preserve"> </w:t>
      </w:r>
      <w:r w:rsidR="005234C4" w:rsidRPr="00A71FF2">
        <w:rPr>
          <w:rFonts w:cstheme="minorHAnsi"/>
          <w:szCs w:val="24"/>
        </w:rPr>
        <w:t>pelo</w:t>
      </w:r>
      <w:r w:rsidR="00D078E4" w:rsidRPr="00A71FF2">
        <w:rPr>
          <w:rFonts w:cstheme="minorHAnsi"/>
          <w:szCs w:val="24"/>
        </w:rPr>
        <w:t xml:space="preserve"> </w:t>
      </w:r>
      <w:r w:rsidR="005234C4" w:rsidRPr="00A71FF2">
        <w:rPr>
          <w:rFonts w:cstheme="minorHAnsi"/>
          <w:szCs w:val="24"/>
        </w:rPr>
        <w:t>poder</w:t>
      </w:r>
      <w:r w:rsidR="00D078E4" w:rsidRPr="00A71FF2">
        <w:rPr>
          <w:rFonts w:cstheme="minorHAnsi"/>
          <w:szCs w:val="24"/>
        </w:rPr>
        <w:t xml:space="preserve"> </w:t>
      </w:r>
      <w:r w:rsidR="005234C4" w:rsidRPr="00A71FF2">
        <w:rPr>
          <w:rFonts w:cstheme="minorHAnsi"/>
          <w:szCs w:val="24"/>
        </w:rPr>
        <w:t>expropriante,</w:t>
      </w:r>
      <w:r w:rsidR="00D078E4" w:rsidRPr="00A71FF2">
        <w:rPr>
          <w:rFonts w:cstheme="minorHAnsi"/>
          <w:szCs w:val="24"/>
        </w:rPr>
        <w:t xml:space="preserve"> </w:t>
      </w:r>
      <w:r w:rsidR="005234C4" w:rsidRPr="00A71FF2">
        <w:rPr>
          <w:rFonts w:cstheme="minorHAnsi"/>
          <w:szCs w:val="24"/>
        </w:rPr>
        <w:t>e/ou</w:t>
      </w:r>
      <w:r w:rsidR="00D078E4" w:rsidRPr="00A71FF2">
        <w:rPr>
          <w:rFonts w:cstheme="minorHAnsi"/>
          <w:szCs w:val="24"/>
        </w:rPr>
        <w:t xml:space="preserve"> </w:t>
      </w:r>
      <w:r w:rsidR="005234C4" w:rsidRPr="00A71FF2">
        <w:rPr>
          <w:rFonts w:cstheme="minorHAnsi"/>
          <w:szCs w:val="24"/>
        </w:rPr>
        <w:t>por</w:t>
      </w:r>
      <w:r w:rsidR="00D078E4" w:rsidRPr="00A71FF2">
        <w:rPr>
          <w:rFonts w:cstheme="minorHAnsi"/>
          <w:szCs w:val="24"/>
        </w:rPr>
        <w:t xml:space="preserve"> </w:t>
      </w:r>
      <w:r w:rsidR="005234C4" w:rsidRPr="00A71FF2">
        <w:rPr>
          <w:rFonts w:cstheme="minorHAnsi"/>
          <w:szCs w:val="24"/>
        </w:rPr>
        <w:t>quem</w:t>
      </w:r>
      <w:r w:rsidR="00D078E4" w:rsidRPr="00A71FF2">
        <w:rPr>
          <w:rFonts w:cstheme="minorHAnsi"/>
          <w:szCs w:val="24"/>
        </w:rPr>
        <w:t xml:space="preserve"> </w:t>
      </w:r>
      <w:r w:rsidR="005234C4" w:rsidRPr="00A71FF2">
        <w:rPr>
          <w:rFonts w:cstheme="minorHAnsi"/>
          <w:szCs w:val="24"/>
        </w:rPr>
        <w:t>de</w:t>
      </w:r>
      <w:r w:rsidR="00D078E4" w:rsidRPr="00A71FF2">
        <w:rPr>
          <w:rFonts w:cstheme="minorHAnsi"/>
          <w:szCs w:val="24"/>
        </w:rPr>
        <w:t xml:space="preserve"> </w:t>
      </w:r>
      <w:r w:rsidR="005234C4" w:rsidRPr="00A71FF2">
        <w:rPr>
          <w:rFonts w:cstheme="minorHAnsi"/>
          <w:szCs w:val="24"/>
        </w:rPr>
        <w:t>direito,</w:t>
      </w:r>
      <w:r w:rsidR="00D078E4" w:rsidRPr="00A71FF2">
        <w:rPr>
          <w:rFonts w:cstheme="minorHAnsi"/>
          <w:szCs w:val="24"/>
        </w:rPr>
        <w:t xml:space="preserve"> </w:t>
      </w:r>
      <w:r w:rsidR="005234C4" w:rsidRPr="00A71FF2">
        <w:rPr>
          <w:rFonts w:cstheme="minorHAnsi"/>
          <w:szCs w:val="24"/>
        </w:rPr>
        <w:t>por</w:t>
      </w:r>
      <w:r w:rsidR="00D078E4" w:rsidRPr="00A71FF2">
        <w:rPr>
          <w:rFonts w:cstheme="minorHAnsi"/>
          <w:szCs w:val="24"/>
        </w:rPr>
        <w:t xml:space="preserve"> </w:t>
      </w:r>
      <w:r w:rsidR="005234C4" w:rsidRPr="00A71FF2">
        <w:rPr>
          <w:rFonts w:cstheme="minorHAnsi"/>
          <w:szCs w:val="24"/>
        </w:rPr>
        <w:t>força</w:t>
      </w:r>
      <w:r w:rsidR="00D078E4" w:rsidRPr="00A71FF2">
        <w:rPr>
          <w:rFonts w:cstheme="minorHAnsi"/>
          <w:szCs w:val="24"/>
        </w:rPr>
        <w:t xml:space="preserve"> </w:t>
      </w:r>
      <w:r w:rsidR="005234C4" w:rsidRPr="00A71FF2">
        <w:rPr>
          <w:rFonts w:cstheme="minorHAnsi"/>
          <w:szCs w:val="24"/>
        </w:rPr>
        <w:t>de</w:t>
      </w:r>
      <w:r w:rsidR="00D078E4" w:rsidRPr="00A71FF2">
        <w:rPr>
          <w:rFonts w:cstheme="minorHAnsi"/>
          <w:szCs w:val="24"/>
        </w:rPr>
        <w:t xml:space="preserve"> </w:t>
      </w:r>
      <w:r w:rsidR="005234C4" w:rsidRPr="00A71FF2">
        <w:rPr>
          <w:rFonts w:cstheme="minorHAnsi"/>
          <w:szCs w:val="24"/>
        </w:rPr>
        <w:t>sinistro</w:t>
      </w:r>
      <w:r w:rsidR="00D078E4" w:rsidRPr="00A71FF2">
        <w:rPr>
          <w:rFonts w:cstheme="minorHAnsi"/>
          <w:szCs w:val="24"/>
        </w:rPr>
        <w:t xml:space="preserve"> </w:t>
      </w:r>
      <w:r w:rsidR="005234C4" w:rsidRPr="00A71FF2">
        <w:rPr>
          <w:rFonts w:cstheme="minorHAnsi"/>
          <w:szCs w:val="24"/>
        </w:rPr>
        <w:t>e</w:t>
      </w:r>
      <w:r w:rsidR="00D078E4" w:rsidRPr="00A71FF2">
        <w:rPr>
          <w:rFonts w:cstheme="minorHAnsi"/>
          <w:szCs w:val="24"/>
        </w:rPr>
        <w:t xml:space="preserve"> </w:t>
      </w:r>
      <w:r w:rsidR="005234C4" w:rsidRPr="00A71FF2">
        <w:rPr>
          <w:rFonts w:cstheme="minorHAnsi"/>
          <w:szCs w:val="24"/>
        </w:rPr>
        <w:t>desapropriação,</w:t>
      </w:r>
      <w:r w:rsidR="00D078E4" w:rsidRPr="00A71FF2">
        <w:rPr>
          <w:rFonts w:cstheme="minorHAnsi"/>
          <w:szCs w:val="24"/>
        </w:rPr>
        <w:t xml:space="preserve"> </w:t>
      </w:r>
      <w:r w:rsidR="005234C4" w:rsidRPr="00A71FF2">
        <w:rPr>
          <w:rFonts w:cstheme="minorHAnsi"/>
          <w:szCs w:val="24"/>
        </w:rPr>
        <w:t>integral</w:t>
      </w:r>
      <w:r w:rsidR="00D078E4" w:rsidRPr="00A71FF2">
        <w:rPr>
          <w:rFonts w:cstheme="minorHAnsi"/>
          <w:szCs w:val="24"/>
        </w:rPr>
        <w:t xml:space="preserve"> </w:t>
      </w:r>
      <w:r w:rsidR="005234C4" w:rsidRPr="00A71FF2">
        <w:rPr>
          <w:rFonts w:cstheme="minorHAnsi"/>
          <w:szCs w:val="24"/>
        </w:rPr>
        <w:t>ou</w:t>
      </w:r>
      <w:r w:rsidR="00D078E4" w:rsidRPr="00A71FF2">
        <w:rPr>
          <w:rFonts w:cstheme="minorHAnsi"/>
          <w:szCs w:val="24"/>
        </w:rPr>
        <w:t xml:space="preserve"> </w:t>
      </w:r>
      <w:r w:rsidR="005234C4" w:rsidRPr="00A71FF2">
        <w:rPr>
          <w:rFonts w:cstheme="minorHAnsi"/>
          <w:szCs w:val="24"/>
        </w:rPr>
        <w:t>parcial,</w:t>
      </w:r>
      <w:r w:rsidR="00D078E4" w:rsidRPr="00A71FF2">
        <w:rPr>
          <w:rFonts w:cstheme="minorHAnsi"/>
          <w:szCs w:val="24"/>
        </w:rPr>
        <w:t xml:space="preserve"> </w:t>
      </w:r>
      <w:r w:rsidR="005234C4" w:rsidRPr="00A71FF2">
        <w:rPr>
          <w:rFonts w:cstheme="minorHAnsi"/>
          <w:szCs w:val="24"/>
        </w:rPr>
        <w:t>por</w:t>
      </w:r>
      <w:r w:rsidR="00D078E4" w:rsidRPr="00A71FF2">
        <w:rPr>
          <w:rFonts w:cstheme="minorHAnsi"/>
          <w:szCs w:val="24"/>
        </w:rPr>
        <w:t xml:space="preserve"> </w:t>
      </w:r>
      <w:r w:rsidR="005234C4" w:rsidRPr="00A71FF2">
        <w:rPr>
          <w:rFonts w:cstheme="minorHAnsi"/>
          <w:szCs w:val="24"/>
        </w:rPr>
        <w:t>qualquer</w:t>
      </w:r>
      <w:r w:rsidR="00D078E4" w:rsidRPr="00A71FF2">
        <w:rPr>
          <w:rFonts w:cstheme="minorHAnsi"/>
          <w:szCs w:val="24"/>
        </w:rPr>
        <w:t xml:space="preserve"> </w:t>
      </w:r>
      <w:r w:rsidR="005234C4" w:rsidRPr="00A71FF2">
        <w:rPr>
          <w:rFonts w:cstheme="minorHAnsi"/>
          <w:szCs w:val="24"/>
        </w:rPr>
        <w:t>forma</w:t>
      </w:r>
      <w:r w:rsidR="00D078E4" w:rsidRPr="00A71FF2">
        <w:rPr>
          <w:rFonts w:cstheme="minorHAnsi"/>
          <w:szCs w:val="24"/>
        </w:rPr>
        <w:t xml:space="preserve"> </w:t>
      </w:r>
      <w:r w:rsidR="005234C4" w:rsidRPr="00A71FF2">
        <w:rPr>
          <w:rFonts w:cstheme="minorHAnsi"/>
          <w:szCs w:val="24"/>
        </w:rPr>
        <w:t>ou</w:t>
      </w:r>
      <w:r w:rsidR="00D078E4" w:rsidRPr="00A71FF2">
        <w:rPr>
          <w:rFonts w:cstheme="minorHAnsi"/>
          <w:szCs w:val="24"/>
        </w:rPr>
        <w:t xml:space="preserve"> </w:t>
      </w:r>
      <w:r w:rsidR="005234C4" w:rsidRPr="00A71FF2">
        <w:rPr>
          <w:rFonts w:cstheme="minorHAnsi"/>
          <w:szCs w:val="24"/>
        </w:rPr>
        <w:t>motivo,</w:t>
      </w:r>
      <w:r w:rsidR="00D078E4" w:rsidRPr="00A71FF2">
        <w:rPr>
          <w:rFonts w:cstheme="minorHAnsi"/>
          <w:szCs w:val="24"/>
        </w:rPr>
        <w:t xml:space="preserve"> </w:t>
      </w:r>
      <w:del w:id="483" w:author="Carolina de Mattos Pacheco | WZ Advogados" w:date="2020-08-28T11:27:00Z">
        <w:r w:rsidR="005234C4" w:rsidRPr="00A71FF2">
          <w:rPr>
            <w:rFonts w:cstheme="minorHAnsi"/>
            <w:szCs w:val="24"/>
          </w:rPr>
          <w:delText>d</w:delText>
        </w:r>
        <w:r w:rsidR="00006BE2" w:rsidRPr="00A71FF2">
          <w:rPr>
            <w:rFonts w:cstheme="minorHAnsi"/>
            <w:szCs w:val="24"/>
          </w:rPr>
          <w:delText>o</w:delText>
        </w:r>
        <w:r w:rsidR="00D078E4" w:rsidRPr="00A71FF2">
          <w:rPr>
            <w:rFonts w:cstheme="minorHAnsi"/>
            <w:szCs w:val="24"/>
          </w:rPr>
          <w:delText xml:space="preserve"> </w:delText>
        </w:r>
        <w:r w:rsidR="00735D3D" w:rsidRPr="00A71FF2">
          <w:rPr>
            <w:rFonts w:cstheme="minorHAnsi"/>
            <w:szCs w:val="24"/>
          </w:rPr>
          <w:delText>Imóvel</w:delText>
        </w:r>
      </w:del>
      <w:ins w:id="484" w:author="Carolina de Mattos Pacheco | WZ Advogados" w:date="2020-08-28T11:27:00Z">
        <w:r w:rsidR="005234C4" w:rsidRPr="00A71FF2">
          <w:rPr>
            <w:rFonts w:cstheme="minorHAnsi"/>
            <w:szCs w:val="24"/>
          </w:rPr>
          <w:t>d</w:t>
        </w:r>
        <w:r w:rsidR="00006BE2" w:rsidRPr="00A71FF2">
          <w:rPr>
            <w:rFonts w:cstheme="minorHAnsi"/>
            <w:szCs w:val="24"/>
          </w:rPr>
          <w:t>o</w:t>
        </w:r>
        <w:r w:rsidR="003D0973">
          <w:rPr>
            <w:rFonts w:cstheme="minorHAnsi"/>
            <w:szCs w:val="24"/>
          </w:rPr>
          <w:t>s</w:t>
        </w:r>
        <w:r w:rsidR="00D078E4" w:rsidRPr="00A71FF2">
          <w:rPr>
            <w:rFonts w:cstheme="minorHAnsi"/>
            <w:szCs w:val="24"/>
          </w:rPr>
          <w:t xml:space="preserve"> </w:t>
        </w:r>
        <w:r w:rsidR="00735D3D" w:rsidRPr="00A71FF2">
          <w:rPr>
            <w:rFonts w:cstheme="minorHAnsi"/>
            <w:szCs w:val="24"/>
          </w:rPr>
          <w:t>Imóve</w:t>
        </w:r>
        <w:r w:rsidR="003D0973">
          <w:rPr>
            <w:rFonts w:cstheme="minorHAnsi"/>
            <w:szCs w:val="24"/>
          </w:rPr>
          <w:t>is</w:t>
        </w:r>
      </w:ins>
      <w:r w:rsidR="005234C4" w:rsidRPr="00A71FF2">
        <w:rPr>
          <w:rFonts w:cstheme="minorHAnsi"/>
          <w:szCs w:val="24"/>
        </w:rPr>
        <w:t>,</w:t>
      </w:r>
      <w:r w:rsidR="00D078E4" w:rsidRPr="00A71FF2">
        <w:rPr>
          <w:rFonts w:cstheme="minorHAnsi"/>
          <w:szCs w:val="24"/>
        </w:rPr>
        <w:t xml:space="preserve"> </w:t>
      </w:r>
      <w:r w:rsidR="005234C4" w:rsidRPr="00A71FF2">
        <w:rPr>
          <w:rFonts w:cstheme="minorHAnsi"/>
          <w:szCs w:val="24"/>
        </w:rPr>
        <w:t>aplicando</w:t>
      </w:r>
      <w:r w:rsidR="00D078E4" w:rsidRPr="00A71FF2">
        <w:rPr>
          <w:rFonts w:cstheme="minorHAnsi"/>
          <w:szCs w:val="24"/>
        </w:rPr>
        <w:t xml:space="preserve"> </w:t>
      </w:r>
      <w:r w:rsidR="005234C4" w:rsidRPr="00A71FF2">
        <w:rPr>
          <w:rFonts w:cstheme="minorHAnsi"/>
          <w:szCs w:val="24"/>
        </w:rPr>
        <w:t>tais</w:t>
      </w:r>
      <w:r w:rsidR="00D078E4" w:rsidRPr="00A71FF2">
        <w:rPr>
          <w:rFonts w:cstheme="minorHAnsi"/>
          <w:szCs w:val="24"/>
        </w:rPr>
        <w:t xml:space="preserve"> </w:t>
      </w:r>
      <w:r w:rsidR="005234C4" w:rsidRPr="00A71FF2">
        <w:rPr>
          <w:rFonts w:cstheme="minorHAnsi"/>
          <w:szCs w:val="24"/>
        </w:rPr>
        <w:t>valores</w:t>
      </w:r>
      <w:r w:rsidR="00D078E4" w:rsidRPr="00A71FF2">
        <w:rPr>
          <w:rFonts w:cstheme="minorHAnsi"/>
          <w:szCs w:val="24"/>
        </w:rPr>
        <w:t xml:space="preserve"> </w:t>
      </w:r>
      <w:r w:rsidR="005234C4" w:rsidRPr="00A71FF2">
        <w:rPr>
          <w:rFonts w:cstheme="minorHAnsi"/>
          <w:szCs w:val="24"/>
        </w:rPr>
        <w:t>na</w:t>
      </w:r>
      <w:r w:rsidR="00D078E4" w:rsidRPr="00A71FF2">
        <w:rPr>
          <w:rFonts w:cstheme="minorHAnsi"/>
          <w:szCs w:val="24"/>
        </w:rPr>
        <w:t xml:space="preserve"> </w:t>
      </w:r>
      <w:r w:rsidR="005234C4" w:rsidRPr="00A71FF2">
        <w:rPr>
          <w:rFonts w:cstheme="minorHAnsi"/>
          <w:szCs w:val="24"/>
        </w:rPr>
        <w:t>amortização</w:t>
      </w:r>
      <w:r w:rsidR="00D078E4" w:rsidRPr="00A71FF2">
        <w:rPr>
          <w:rFonts w:cstheme="minorHAnsi"/>
          <w:szCs w:val="24"/>
        </w:rPr>
        <w:t xml:space="preserve"> </w:t>
      </w:r>
      <w:r w:rsidR="005234C4" w:rsidRPr="00A71FF2">
        <w:rPr>
          <w:rFonts w:cstheme="minorHAnsi"/>
          <w:szCs w:val="24"/>
        </w:rPr>
        <w:t>ou</w:t>
      </w:r>
      <w:r w:rsidR="00D078E4" w:rsidRPr="00A71FF2">
        <w:rPr>
          <w:rFonts w:cstheme="minorHAnsi"/>
          <w:szCs w:val="24"/>
        </w:rPr>
        <w:t xml:space="preserve"> </w:t>
      </w:r>
      <w:r w:rsidR="005234C4" w:rsidRPr="00A71FF2">
        <w:rPr>
          <w:rFonts w:cstheme="minorHAnsi"/>
          <w:szCs w:val="24"/>
        </w:rPr>
        <w:t>solução</w:t>
      </w:r>
      <w:r w:rsidR="00D078E4" w:rsidRPr="00A71FF2">
        <w:rPr>
          <w:rFonts w:cstheme="minorHAnsi"/>
          <w:szCs w:val="24"/>
        </w:rPr>
        <w:t xml:space="preserve"> </w:t>
      </w:r>
      <w:r w:rsidR="005234C4" w:rsidRPr="00A71FF2">
        <w:rPr>
          <w:rFonts w:cstheme="minorHAnsi"/>
          <w:szCs w:val="24"/>
        </w:rPr>
        <w:t>da</w:t>
      </w:r>
      <w:r w:rsidR="00D078E4" w:rsidRPr="00A71FF2">
        <w:rPr>
          <w:rFonts w:cstheme="minorHAnsi"/>
          <w:szCs w:val="24"/>
        </w:rPr>
        <w:t xml:space="preserve"> </w:t>
      </w:r>
      <w:r w:rsidR="005234C4" w:rsidRPr="00A71FF2">
        <w:rPr>
          <w:rFonts w:cstheme="minorHAnsi"/>
          <w:szCs w:val="24"/>
        </w:rPr>
        <w:t>dívida</w:t>
      </w:r>
      <w:r w:rsidR="00D078E4" w:rsidRPr="00A71FF2">
        <w:rPr>
          <w:rFonts w:cstheme="minorHAnsi"/>
          <w:szCs w:val="24"/>
        </w:rPr>
        <w:t xml:space="preserve"> </w:t>
      </w:r>
      <w:r w:rsidR="005234C4" w:rsidRPr="00A71FF2">
        <w:rPr>
          <w:rFonts w:cstheme="minorHAnsi"/>
          <w:szCs w:val="24"/>
        </w:rPr>
        <w:t>refe</w:t>
      </w:r>
      <w:r w:rsidR="00CF5087" w:rsidRPr="00A71FF2">
        <w:rPr>
          <w:rFonts w:cstheme="minorHAnsi"/>
          <w:szCs w:val="24"/>
        </w:rPr>
        <w:t>rente</w:t>
      </w:r>
      <w:r w:rsidR="00D078E4" w:rsidRPr="00A71FF2">
        <w:rPr>
          <w:rFonts w:cstheme="minorHAnsi"/>
          <w:szCs w:val="24"/>
        </w:rPr>
        <w:t xml:space="preserve"> </w:t>
      </w:r>
      <w:r w:rsidR="00CF5087" w:rsidRPr="00A71FF2">
        <w:rPr>
          <w:rFonts w:cstheme="minorHAnsi"/>
          <w:szCs w:val="24"/>
        </w:rPr>
        <w:t>às</w:t>
      </w:r>
      <w:r w:rsidR="00D078E4" w:rsidRPr="00A71FF2">
        <w:rPr>
          <w:rFonts w:cstheme="minorHAnsi"/>
          <w:szCs w:val="24"/>
        </w:rPr>
        <w:t xml:space="preserve"> </w:t>
      </w:r>
      <w:r w:rsidR="00CF5087" w:rsidRPr="00A71FF2">
        <w:rPr>
          <w:rFonts w:cstheme="minorHAnsi"/>
          <w:szCs w:val="24"/>
        </w:rPr>
        <w:t>Obrigações</w:t>
      </w:r>
      <w:r w:rsidR="00D078E4" w:rsidRPr="00A71FF2">
        <w:rPr>
          <w:rFonts w:cstheme="minorHAnsi"/>
          <w:szCs w:val="24"/>
        </w:rPr>
        <w:t xml:space="preserve"> </w:t>
      </w:r>
      <w:r w:rsidR="00CF5087" w:rsidRPr="00A71FF2">
        <w:rPr>
          <w:rFonts w:cstheme="minorHAnsi"/>
          <w:szCs w:val="24"/>
        </w:rPr>
        <w:t>Garantidas</w:t>
      </w:r>
      <w:r w:rsidR="005234C4" w:rsidRPr="00A71FF2">
        <w:rPr>
          <w:rFonts w:cstheme="minorHAnsi"/>
          <w:szCs w:val="24"/>
        </w:rPr>
        <w:t>,</w:t>
      </w:r>
      <w:r w:rsidR="00D078E4" w:rsidRPr="00A71FF2">
        <w:rPr>
          <w:rFonts w:cstheme="minorHAnsi"/>
          <w:szCs w:val="24"/>
        </w:rPr>
        <w:t xml:space="preserve"> </w:t>
      </w:r>
      <w:r w:rsidR="005234C4" w:rsidRPr="00A71FF2">
        <w:rPr>
          <w:rFonts w:cstheme="minorHAnsi"/>
          <w:szCs w:val="24"/>
        </w:rPr>
        <w:t>nos</w:t>
      </w:r>
      <w:r w:rsidR="00D078E4" w:rsidRPr="00A71FF2">
        <w:rPr>
          <w:rFonts w:cstheme="minorHAnsi"/>
          <w:szCs w:val="24"/>
        </w:rPr>
        <w:t xml:space="preserve"> </w:t>
      </w:r>
      <w:r w:rsidR="005234C4" w:rsidRPr="00A71FF2">
        <w:rPr>
          <w:rFonts w:cstheme="minorHAnsi"/>
          <w:szCs w:val="24"/>
        </w:rPr>
        <w:t>termos</w:t>
      </w:r>
      <w:r w:rsidR="00D078E4" w:rsidRPr="00A71FF2">
        <w:rPr>
          <w:rFonts w:cstheme="minorHAnsi"/>
          <w:szCs w:val="24"/>
        </w:rPr>
        <w:t xml:space="preserve"> </w:t>
      </w:r>
      <w:r w:rsidR="005234C4" w:rsidRPr="00A71FF2">
        <w:rPr>
          <w:rFonts w:cstheme="minorHAnsi"/>
          <w:szCs w:val="24"/>
        </w:rPr>
        <w:t>previstos</w:t>
      </w:r>
      <w:r w:rsidR="00D078E4" w:rsidRPr="00A71FF2">
        <w:rPr>
          <w:rFonts w:cstheme="minorHAnsi"/>
          <w:szCs w:val="24"/>
        </w:rPr>
        <w:t xml:space="preserve"> </w:t>
      </w:r>
      <w:r w:rsidR="005234C4" w:rsidRPr="00A71FF2">
        <w:rPr>
          <w:rFonts w:cstheme="minorHAnsi"/>
          <w:szCs w:val="24"/>
        </w:rPr>
        <w:t>no</w:t>
      </w:r>
      <w:r w:rsidR="00D078E4" w:rsidRPr="00A71FF2">
        <w:rPr>
          <w:rFonts w:cstheme="minorHAnsi"/>
          <w:szCs w:val="24"/>
        </w:rPr>
        <w:t xml:space="preserve"> </w:t>
      </w:r>
      <w:r w:rsidR="005234C4" w:rsidRPr="00A71FF2">
        <w:rPr>
          <w:rFonts w:cstheme="minorHAnsi"/>
          <w:szCs w:val="24"/>
        </w:rPr>
        <w:t>presente</w:t>
      </w:r>
      <w:r w:rsidR="00D078E4" w:rsidRPr="00A71FF2">
        <w:rPr>
          <w:rFonts w:cstheme="minorHAnsi"/>
          <w:szCs w:val="24"/>
        </w:rPr>
        <w:t xml:space="preserve"> </w:t>
      </w:r>
      <w:r w:rsidR="005234C4" w:rsidRPr="00A71FF2">
        <w:rPr>
          <w:rFonts w:cstheme="minorHAnsi"/>
          <w:szCs w:val="24"/>
        </w:rPr>
        <w:t>Contrato;</w:t>
      </w:r>
    </w:p>
    <w:p w14:paraId="4C62A4A1" w14:textId="77777777" w:rsidR="00E16269" w:rsidRPr="00A71FF2" w:rsidRDefault="00E16269" w:rsidP="00A71FF2">
      <w:pPr>
        <w:tabs>
          <w:tab w:val="left" w:pos="1985"/>
        </w:tabs>
        <w:rPr>
          <w:rFonts w:eastAsia="SimSun" w:cstheme="minorHAnsi"/>
          <w:szCs w:val="24"/>
        </w:rPr>
      </w:pPr>
    </w:p>
    <w:p w14:paraId="00301B6F" w14:textId="721E6153" w:rsidR="0035126B" w:rsidRPr="00A71FF2" w:rsidRDefault="00E16269" w:rsidP="00A71FF2">
      <w:pPr>
        <w:tabs>
          <w:tab w:val="left" w:pos="1985"/>
        </w:tabs>
        <w:ind w:left="1134"/>
        <w:rPr>
          <w:rFonts w:cstheme="minorHAnsi"/>
          <w:szCs w:val="24"/>
        </w:rPr>
      </w:pPr>
      <w:r w:rsidRPr="00A71FF2">
        <w:rPr>
          <w:rFonts w:eastAsia="SimSun" w:cstheme="minorHAnsi"/>
          <w:b/>
          <w:bCs/>
          <w:szCs w:val="24"/>
        </w:rPr>
        <w:t>(c)</w:t>
      </w:r>
      <w:r w:rsidRPr="00A71FF2">
        <w:rPr>
          <w:rFonts w:eastAsia="SimSun" w:cstheme="minorHAnsi"/>
          <w:szCs w:val="24"/>
        </w:rPr>
        <w:tab/>
      </w:r>
      <w:r w:rsidR="0035126B" w:rsidRPr="00A71FF2">
        <w:rPr>
          <w:rFonts w:eastAsia="SimSun" w:cstheme="minorHAnsi"/>
          <w:szCs w:val="24"/>
        </w:rPr>
        <w:t>assinar</w:t>
      </w:r>
      <w:r w:rsidR="00D078E4" w:rsidRPr="00A71FF2">
        <w:rPr>
          <w:rFonts w:eastAsia="SimSun" w:cstheme="minorHAnsi"/>
          <w:szCs w:val="24"/>
        </w:rPr>
        <w:t xml:space="preserve"> </w:t>
      </w:r>
      <w:r w:rsidR="0035126B" w:rsidRPr="00A71FF2">
        <w:rPr>
          <w:rFonts w:eastAsia="SimSun" w:cstheme="minorHAnsi"/>
          <w:szCs w:val="24"/>
        </w:rPr>
        <w:t>todos</w:t>
      </w:r>
      <w:r w:rsidR="00D078E4" w:rsidRPr="00A71FF2">
        <w:rPr>
          <w:rFonts w:eastAsia="SimSun" w:cstheme="minorHAnsi"/>
          <w:szCs w:val="24"/>
        </w:rPr>
        <w:t xml:space="preserve"> </w:t>
      </w:r>
      <w:r w:rsidR="0035126B" w:rsidRPr="00A71FF2">
        <w:rPr>
          <w:rFonts w:eastAsia="SimSun" w:cstheme="minorHAnsi"/>
          <w:szCs w:val="24"/>
        </w:rPr>
        <w:t>e</w:t>
      </w:r>
      <w:r w:rsidR="00D078E4" w:rsidRPr="00A71FF2">
        <w:rPr>
          <w:rFonts w:eastAsia="SimSun" w:cstheme="minorHAnsi"/>
          <w:szCs w:val="24"/>
        </w:rPr>
        <w:t xml:space="preserve"> </w:t>
      </w:r>
      <w:r w:rsidR="0035126B" w:rsidRPr="00A71FF2">
        <w:rPr>
          <w:rFonts w:eastAsia="SimSun" w:cstheme="minorHAnsi"/>
          <w:szCs w:val="24"/>
        </w:rPr>
        <w:t>quaisquer</w:t>
      </w:r>
      <w:r w:rsidR="00D078E4" w:rsidRPr="00A71FF2">
        <w:rPr>
          <w:rFonts w:eastAsia="SimSun" w:cstheme="minorHAnsi"/>
          <w:szCs w:val="24"/>
        </w:rPr>
        <w:t xml:space="preserve"> </w:t>
      </w:r>
      <w:r w:rsidR="0035126B" w:rsidRPr="00A71FF2">
        <w:rPr>
          <w:rFonts w:eastAsia="SimSun" w:cstheme="minorHAnsi"/>
          <w:szCs w:val="24"/>
        </w:rPr>
        <w:t>instrumentos</w:t>
      </w:r>
      <w:r w:rsidR="00D078E4" w:rsidRPr="00A71FF2">
        <w:rPr>
          <w:rFonts w:eastAsia="SimSun" w:cstheme="minorHAnsi"/>
          <w:szCs w:val="24"/>
        </w:rPr>
        <w:t xml:space="preserve"> </w:t>
      </w:r>
      <w:r w:rsidR="0035126B" w:rsidRPr="00A71FF2">
        <w:rPr>
          <w:rFonts w:eastAsia="SimSun" w:cstheme="minorHAnsi"/>
          <w:szCs w:val="24"/>
        </w:rPr>
        <w:t>e</w:t>
      </w:r>
      <w:r w:rsidR="00D078E4" w:rsidRPr="00A71FF2">
        <w:rPr>
          <w:rFonts w:eastAsia="SimSun" w:cstheme="minorHAnsi"/>
          <w:szCs w:val="24"/>
        </w:rPr>
        <w:t xml:space="preserve"> </w:t>
      </w:r>
      <w:r w:rsidR="0035126B" w:rsidRPr="00A71FF2">
        <w:rPr>
          <w:rFonts w:eastAsia="SimSun" w:cstheme="minorHAnsi"/>
          <w:szCs w:val="24"/>
        </w:rPr>
        <w:t>praticar</w:t>
      </w:r>
      <w:r w:rsidR="00D078E4" w:rsidRPr="00A71FF2">
        <w:rPr>
          <w:rFonts w:eastAsia="SimSun" w:cstheme="minorHAnsi"/>
          <w:szCs w:val="24"/>
        </w:rPr>
        <w:t xml:space="preserve"> </w:t>
      </w:r>
      <w:r w:rsidR="0035126B" w:rsidRPr="00A71FF2">
        <w:rPr>
          <w:rFonts w:eastAsia="SimSun" w:cstheme="minorHAnsi"/>
          <w:szCs w:val="24"/>
        </w:rPr>
        <w:t>todos</w:t>
      </w:r>
      <w:r w:rsidR="00D078E4" w:rsidRPr="00A71FF2">
        <w:rPr>
          <w:rFonts w:eastAsia="SimSun" w:cstheme="minorHAnsi"/>
          <w:szCs w:val="24"/>
        </w:rPr>
        <w:t xml:space="preserve"> </w:t>
      </w:r>
      <w:r w:rsidR="0035126B" w:rsidRPr="00A71FF2">
        <w:rPr>
          <w:rFonts w:eastAsia="SimSun" w:cstheme="minorHAnsi"/>
          <w:szCs w:val="24"/>
        </w:rPr>
        <w:t>os</w:t>
      </w:r>
      <w:r w:rsidR="00D078E4" w:rsidRPr="00A71FF2">
        <w:rPr>
          <w:rFonts w:eastAsia="SimSun" w:cstheme="minorHAnsi"/>
          <w:szCs w:val="24"/>
        </w:rPr>
        <w:t xml:space="preserve"> </w:t>
      </w:r>
      <w:r w:rsidR="0035126B" w:rsidRPr="00A71FF2">
        <w:rPr>
          <w:rFonts w:eastAsia="SimSun" w:cstheme="minorHAnsi"/>
          <w:szCs w:val="24"/>
        </w:rPr>
        <w:t>atos</w:t>
      </w:r>
      <w:r w:rsidR="00D078E4" w:rsidRPr="00A71FF2">
        <w:rPr>
          <w:rFonts w:eastAsia="SimSun" w:cstheme="minorHAnsi"/>
          <w:szCs w:val="24"/>
        </w:rPr>
        <w:t xml:space="preserve"> </w:t>
      </w:r>
      <w:r w:rsidR="0035126B" w:rsidRPr="00A71FF2">
        <w:rPr>
          <w:rFonts w:eastAsia="SimSun" w:cstheme="minorHAnsi"/>
          <w:szCs w:val="24"/>
        </w:rPr>
        <w:t>perante</w:t>
      </w:r>
      <w:r w:rsidR="00D078E4" w:rsidRPr="00A71FF2">
        <w:rPr>
          <w:rFonts w:eastAsia="SimSun" w:cstheme="minorHAnsi"/>
          <w:szCs w:val="24"/>
        </w:rPr>
        <w:t xml:space="preserve"> </w:t>
      </w:r>
      <w:r w:rsidR="0035126B" w:rsidRPr="00A71FF2">
        <w:rPr>
          <w:rFonts w:eastAsia="SimSun" w:cstheme="minorHAnsi"/>
          <w:szCs w:val="24"/>
        </w:rPr>
        <w:t>qualquer</w:t>
      </w:r>
      <w:r w:rsidR="00D078E4" w:rsidRPr="00A71FF2">
        <w:rPr>
          <w:rFonts w:eastAsia="SimSun" w:cstheme="minorHAnsi"/>
          <w:szCs w:val="24"/>
        </w:rPr>
        <w:t xml:space="preserve"> </w:t>
      </w:r>
      <w:r w:rsidR="0035126B" w:rsidRPr="00A71FF2">
        <w:rPr>
          <w:rFonts w:eastAsia="SimSun" w:cstheme="minorHAnsi"/>
          <w:szCs w:val="24"/>
        </w:rPr>
        <w:t>terceiro</w:t>
      </w:r>
      <w:r w:rsidR="00D078E4" w:rsidRPr="00A71FF2">
        <w:rPr>
          <w:rFonts w:eastAsia="SimSun" w:cstheme="minorHAnsi"/>
          <w:szCs w:val="24"/>
        </w:rPr>
        <w:t xml:space="preserve"> </w:t>
      </w:r>
      <w:r w:rsidR="0035126B" w:rsidRPr="00A71FF2">
        <w:rPr>
          <w:rFonts w:eastAsia="SimSun" w:cstheme="minorHAnsi"/>
          <w:szCs w:val="24"/>
        </w:rPr>
        <w:t>ou</w:t>
      </w:r>
      <w:r w:rsidR="00D078E4" w:rsidRPr="00A71FF2">
        <w:rPr>
          <w:rFonts w:eastAsia="SimSun" w:cstheme="minorHAnsi"/>
          <w:szCs w:val="24"/>
        </w:rPr>
        <w:t xml:space="preserve"> </w:t>
      </w:r>
      <w:r w:rsidR="0035126B" w:rsidRPr="00A71FF2">
        <w:rPr>
          <w:rFonts w:eastAsia="SimSun" w:cstheme="minorHAnsi"/>
          <w:szCs w:val="24"/>
        </w:rPr>
        <w:t>autoridade</w:t>
      </w:r>
      <w:r w:rsidR="00D078E4" w:rsidRPr="00A71FF2">
        <w:rPr>
          <w:rFonts w:eastAsia="SimSun" w:cstheme="minorHAnsi"/>
          <w:szCs w:val="24"/>
        </w:rPr>
        <w:t xml:space="preserve"> </w:t>
      </w:r>
      <w:r w:rsidR="0035126B" w:rsidRPr="00A71FF2">
        <w:rPr>
          <w:rFonts w:eastAsia="SimSun" w:cstheme="minorHAnsi"/>
          <w:szCs w:val="24"/>
        </w:rPr>
        <w:t>governamental,</w:t>
      </w:r>
      <w:r w:rsidR="00D078E4" w:rsidRPr="00A71FF2">
        <w:rPr>
          <w:rFonts w:eastAsia="SimSun" w:cstheme="minorHAnsi"/>
          <w:szCs w:val="24"/>
        </w:rPr>
        <w:t xml:space="preserve"> </w:t>
      </w:r>
      <w:r w:rsidR="0035126B" w:rsidRPr="00A71FF2">
        <w:rPr>
          <w:rFonts w:eastAsia="SimSun" w:cstheme="minorHAnsi"/>
          <w:szCs w:val="24"/>
        </w:rPr>
        <w:t>incluindo,</w:t>
      </w:r>
      <w:r w:rsidR="00D078E4" w:rsidRPr="00A71FF2">
        <w:rPr>
          <w:rFonts w:eastAsia="SimSun" w:cstheme="minorHAnsi"/>
          <w:szCs w:val="24"/>
        </w:rPr>
        <w:t xml:space="preserve"> </w:t>
      </w:r>
      <w:r w:rsidR="0035126B" w:rsidRPr="00A71FF2">
        <w:rPr>
          <w:rFonts w:eastAsia="SimSun" w:cstheme="minorHAnsi"/>
          <w:szCs w:val="24"/>
        </w:rPr>
        <w:t>sem</w:t>
      </w:r>
      <w:r w:rsidR="00D078E4" w:rsidRPr="00A71FF2">
        <w:rPr>
          <w:rFonts w:eastAsia="SimSun" w:cstheme="minorHAnsi"/>
          <w:szCs w:val="24"/>
        </w:rPr>
        <w:t xml:space="preserve"> </w:t>
      </w:r>
      <w:r w:rsidR="0035126B" w:rsidRPr="00A71FF2">
        <w:rPr>
          <w:rFonts w:eastAsia="SimSun" w:cstheme="minorHAnsi"/>
          <w:szCs w:val="24"/>
        </w:rPr>
        <w:lastRenderedPageBreak/>
        <w:t>limitação,</w:t>
      </w:r>
      <w:r w:rsidR="00D078E4" w:rsidRPr="00A71FF2">
        <w:rPr>
          <w:rFonts w:eastAsia="SimSun" w:cstheme="minorHAnsi"/>
          <w:szCs w:val="24"/>
        </w:rPr>
        <w:t xml:space="preserve"> </w:t>
      </w:r>
      <w:r w:rsidR="0035126B" w:rsidRPr="00A71FF2">
        <w:rPr>
          <w:rFonts w:eastAsia="SimSun" w:cstheme="minorHAnsi"/>
          <w:szCs w:val="24"/>
        </w:rPr>
        <w:t>a</w:t>
      </w:r>
      <w:r w:rsidR="00D078E4" w:rsidRPr="00A71FF2">
        <w:rPr>
          <w:rFonts w:eastAsia="SimSun" w:cstheme="minorHAnsi"/>
          <w:szCs w:val="24"/>
        </w:rPr>
        <w:t xml:space="preserve"> </w:t>
      </w:r>
      <w:r w:rsidR="0035126B" w:rsidRPr="00A71FF2">
        <w:rPr>
          <w:rFonts w:eastAsia="SimSun" w:cstheme="minorHAnsi"/>
          <w:szCs w:val="24"/>
        </w:rPr>
        <w:t>CVM</w:t>
      </w:r>
      <w:r w:rsidR="00D078E4" w:rsidRPr="00A71FF2">
        <w:rPr>
          <w:rFonts w:eastAsia="SimSun" w:cstheme="minorHAnsi"/>
          <w:szCs w:val="24"/>
        </w:rPr>
        <w:t xml:space="preserve"> </w:t>
      </w:r>
      <w:r w:rsidR="0035126B" w:rsidRPr="00A71FF2">
        <w:rPr>
          <w:rFonts w:eastAsia="SimSun" w:cstheme="minorHAnsi"/>
          <w:szCs w:val="24"/>
        </w:rPr>
        <w:t>e</w:t>
      </w:r>
      <w:r w:rsidR="00D078E4" w:rsidRPr="00A71FF2">
        <w:rPr>
          <w:rFonts w:eastAsia="SimSun" w:cstheme="minorHAnsi"/>
          <w:szCs w:val="24"/>
        </w:rPr>
        <w:t xml:space="preserve"> </w:t>
      </w:r>
      <w:r w:rsidR="0035126B" w:rsidRPr="00A71FF2">
        <w:rPr>
          <w:rFonts w:eastAsia="SimSun" w:cstheme="minorHAnsi"/>
          <w:szCs w:val="24"/>
        </w:rPr>
        <w:t>qualquer</w:t>
      </w:r>
      <w:r w:rsidR="00D078E4" w:rsidRPr="00A71FF2">
        <w:rPr>
          <w:rFonts w:eastAsia="SimSun" w:cstheme="minorHAnsi"/>
          <w:szCs w:val="24"/>
        </w:rPr>
        <w:t xml:space="preserve"> </w:t>
      </w:r>
      <w:r w:rsidR="0035126B" w:rsidRPr="00A71FF2">
        <w:rPr>
          <w:rFonts w:eastAsia="SimSun" w:cstheme="minorHAnsi"/>
          <w:szCs w:val="24"/>
        </w:rPr>
        <w:t>bolsa</w:t>
      </w:r>
      <w:r w:rsidR="00D078E4" w:rsidRPr="00A71FF2">
        <w:rPr>
          <w:rFonts w:eastAsia="SimSun" w:cstheme="minorHAnsi"/>
          <w:szCs w:val="24"/>
        </w:rPr>
        <w:t xml:space="preserve"> </w:t>
      </w:r>
      <w:r w:rsidR="0035126B" w:rsidRPr="00A71FF2">
        <w:rPr>
          <w:rFonts w:eastAsia="SimSun" w:cstheme="minorHAnsi"/>
          <w:szCs w:val="24"/>
        </w:rPr>
        <w:t>de</w:t>
      </w:r>
      <w:r w:rsidR="00D078E4" w:rsidRPr="00A71FF2">
        <w:rPr>
          <w:rFonts w:eastAsia="SimSun" w:cstheme="minorHAnsi"/>
          <w:szCs w:val="24"/>
        </w:rPr>
        <w:t xml:space="preserve"> </w:t>
      </w:r>
      <w:r w:rsidR="0035126B" w:rsidRPr="00A71FF2">
        <w:rPr>
          <w:rFonts w:eastAsia="SimSun" w:cstheme="minorHAnsi"/>
          <w:szCs w:val="24"/>
        </w:rPr>
        <w:t>valores</w:t>
      </w:r>
      <w:r w:rsidR="00D078E4" w:rsidRPr="00A71FF2">
        <w:rPr>
          <w:rFonts w:eastAsia="SimSun" w:cstheme="minorHAnsi"/>
          <w:szCs w:val="24"/>
        </w:rPr>
        <w:t xml:space="preserve"> </w:t>
      </w:r>
      <w:r w:rsidR="0035126B" w:rsidRPr="00A71FF2">
        <w:rPr>
          <w:rFonts w:eastAsia="SimSun" w:cstheme="minorHAnsi"/>
          <w:szCs w:val="24"/>
        </w:rPr>
        <w:t>ou</w:t>
      </w:r>
      <w:r w:rsidR="00D078E4" w:rsidRPr="00A71FF2">
        <w:rPr>
          <w:rFonts w:eastAsia="SimSun" w:cstheme="minorHAnsi"/>
          <w:szCs w:val="24"/>
        </w:rPr>
        <w:t xml:space="preserve"> </w:t>
      </w:r>
      <w:r w:rsidR="0035126B" w:rsidRPr="00A71FF2">
        <w:rPr>
          <w:rFonts w:eastAsia="SimSun" w:cstheme="minorHAnsi"/>
          <w:szCs w:val="24"/>
        </w:rPr>
        <w:t>câmara</w:t>
      </w:r>
      <w:r w:rsidR="00D078E4" w:rsidRPr="00A71FF2">
        <w:rPr>
          <w:rFonts w:eastAsia="SimSun" w:cstheme="minorHAnsi"/>
          <w:szCs w:val="24"/>
        </w:rPr>
        <w:t xml:space="preserve"> </w:t>
      </w:r>
      <w:r w:rsidR="0035126B" w:rsidRPr="00A71FF2">
        <w:rPr>
          <w:rFonts w:eastAsia="SimSun" w:cstheme="minorHAnsi"/>
          <w:szCs w:val="24"/>
        </w:rPr>
        <w:t>de</w:t>
      </w:r>
      <w:r w:rsidR="00D078E4" w:rsidRPr="00A71FF2">
        <w:rPr>
          <w:rFonts w:eastAsia="SimSun" w:cstheme="minorHAnsi"/>
          <w:szCs w:val="24"/>
        </w:rPr>
        <w:t xml:space="preserve"> </w:t>
      </w:r>
      <w:r w:rsidR="0035126B" w:rsidRPr="00A71FF2">
        <w:rPr>
          <w:rFonts w:eastAsia="SimSun" w:cstheme="minorHAnsi"/>
          <w:szCs w:val="24"/>
        </w:rPr>
        <w:t>liquidação,</w:t>
      </w:r>
      <w:r w:rsidR="00D078E4" w:rsidRPr="00A71FF2">
        <w:rPr>
          <w:rFonts w:eastAsia="SimSun" w:cstheme="minorHAnsi"/>
          <w:szCs w:val="24"/>
        </w:rPr>
        <w:t xml:space="preserve"> </w:t>
      </w:r>
      <w:r w:rsidR="0035126B" w:rsidRPr="00A71FF2">
        <w:rPr>
          <w:rFonts w:eastAsia="SimSun" w:cstheme="minorHAnsi"/>
          <w:szCs w:val="24"/>
        </w:rPr>
        <w:t>que</w:t>
      </w:r>
      <w:r w:rsidR="00D078E4" w:rsidRPr="00A71FF2">
        <w:rPr>
          <w:rFonts w:eastAsia="SimSun" w:cstheme="minorHAnsi"/>
          <w:szCs w:val="24"/>
        </w:rPr>
        <w:t xml:space="preserve"> </w:t>
      </w:r>
      <w:r w:rsidR="0035126B" w:rsidRPr="00A71FF2">
        <w:rPr>
          <w:rFonts w:eastAsia="SimSun" w:cstheme="minorHAnsi"/>
          <w:szCs w:val="24"/>
        </w:rPr>
        <w:t>sejam</w:t>
      </w:r>
      <w:r w:rsidR="00D078E4" w:rsidRPr="00A71FF2">
        <w:rPr>
          <w:rFonts w:eastAsia="SimSun" w:cstheme="minorHAnsi"/>
          <w:szCs w:val="24"/>
        </w:rPr>
        <w:t xml:space="preserve"> </w:t>
      </w:r>
      <w:r w:rsidR="0035126B" w:rsidRPr="00A71FF2">
        <w:rPr>
          <w:rFonts w:eastAsia="SimSun" w:cstheme="minorHAnsi"/>
          <w:szCs w:val="24"/>
        </w:rPr>
        <w:t>necessários</w:t>
      </w:r>
      <w:r w:rsidR="00D078E4" w:rsidRPr="00A71FF2">
        <w:rPr>
          <w:rFonts w:eastAsia="SimSun" w:cstheme="minorHAnsi"/>
          <w:szCs w:val="24"/>
        </w:rPr>
        <w:t xml:space="preserve"> </w:t>
      </w:r>
      <w:r w:rsidR="0035126B" w:rsidRPr="00A71FF2">
        <w:rPr>
          <w:rFonts w:eastAsia="SimSun" w:cstheme="minorHAnsi"/>
          <w:szCs w:val="24"/>
        </w:rPr>
        <w:t>para</w:t>
      </w:r>
      <w:r w:rsidR="00D078E4" w:rsidRPr="00A71FF2">
        <w:rPr>
          <w:rFonts w:eastAsia="SimSun" w:cstheme="minorHAnsi"/>
          <w:szCs w:val="24"/>
        </w:rPr>
        <w:t xml:space="preserve"> </w:t>
      </w:r>
      <w:r w:rsidR="0035126B" w:rsidRPr="00A71FF2">
        <w:rPr>
          <w:rFonts w:eastAsia="SimSun" w:cstheme="minorHAnsi"/>
          <w:szCs w:val="24"/>
        </w:rPr>
        <w:t>efetuar</w:t>
      </w:r>
      <w:r w:rsidR="00D078E4" w:rsidRPr="00A71FF2">
        <w:rPr>
          <w:rFonts w:eastAsia="SimSun" w:cstheme="minorHAnsi"/>
          <w:szCs w:val="24"/>
        </w:rPr>
        <w:t xml:space="preserve"> </w:t>
      </w:r>
      <w:r w:rsidR="0035126B" w:rsidRPr="00A71FF2">
        <w:rPr>
          <w:rFonts w:eastAsia="SimSun" w:cstheme="minorHAnsi"/>
          <w:szCs w:val="24"/>
        </w:rPr>
        <w:t>a</w:t>
      </w:r>
      <w:r w:rsidR="00D078E4" w:rsidRPr="00A71FF2">
        <w:rPr>
          <w:rFonts w:eastAsia="SimSun" w:cstheme="minorHAnsi"/>
          <w:szCs w:val="24"/>
        </w:rPr>
        <w:t xml:space="preserve"> </w:t>
      </w:r>
      <w:r w:rsidR="0035126B" w:rsidRPr="00A71FF2">
        <w:rPr>
          <w:rFonts w:eastAsia="SimSun" w:cstheme="minorHAnsi"/>
          <w:szCs w:val="24"/>
        </w:rPr>
        <w:t>venda</w:t>
      </w:r>
      <w:r w:rsidR="00D078E4" w:rsidRPr="00A71FF2">
        <w:rPr>
          <w:rFonts w:eastAsia="SimSun" w:cstheme="minorHAnsi"/>
          <w:szCs w:val="24"/>
        </w:rPr>
        <w:t xml:space="preserve"> </w:t>
      </w:r>
      <w:r w:rsidR="0035126B" w:rsidRPr="00A71FF2">
        <w:rPr>
          <w:rFonts w:eastAsia="SimSun" w:cstheme="minorHAnsi"/>
          <w:szCs w:val="24"/>
        </w:rPr>
        <w:t>pública</w:t>
      </w:r>
      <w:r w:rsidR="00D078E4" w:rsidRPr="00A71FF2">
        <w:rPr>
          <w:rFonts w:eastAsia="SimSun" w:cstheme="minorHAnsi"/>
          <w:szCs w:val="24"/>
        </w:rPr>
        <w:t xml:space="preserve"> </w:t>
      </w:r>
      <w:r w:rsidR="0035126B" w:rsidRPr="00A71FF2">
        <w:rPr>
          <w:rFonts w:eastAsia="SimSun" w:cstheme="minorHAnsi"/>
          <w:szCs w:val="24"/>
        </w:rPr>
        <w:t>ou</w:t>
      </w:r>
      <w:r w:rsidR="00D078E4" w:rsidRPr="00A71FF2">
        <w:rPr>
          <w:rFonts w:eastAsia="SimSun" w:cstheme="minorHAnsi"/>
          <w:szCs w:val="24"/>
        </w:rPr>
        <w:t xml:space="preserve"> </w:t>
      </w:r>
      <w:r w:rsidR="0035126B" w:rsidRPr="00A71FF2">
        <w:rPr>
          <w:rFonts w:eastAsia="SimSun" w:cstheme="minorHAnsi"/>
          <w:szCs w:val="24"/>
        </w:rPr>
        <w:t>privada</w:t>
      </w:r>
      <w:r w:rsidR="00D078E4" w:rsidRPr="00A71FF2">
        <w:rPr>
          <w:rFonts w:eastAsia="SimSun" w:cstheme="minorHAnsi"/>
          <w:szCs w:val="24"/>
        </w:rPr>
        <w:t xml:space="preserve"> </w:t>
      </w:r>
      <w:del w:id="485" w:author="Carolina de Mattos Pacheco | WZ Advogados" w:date="2020-08-28T11:27:00Z">
        <w:r w:rsidR="002D52C5" w:rsidRPr="00A71FF2">
          <w:rPr>
            <w:rFonts w:eastAsia="SimSun" w:cstheme="minorHAnsi"/>
            <w:szCs w:val="24"/>
          </w:rPr>
          <w:delText>do</w:delText>
        </w:r>
        <w:r w:rsidR="00D078E4" w:rsidRPr="00A71FF2">
          <w:rPr>
            <w:rFonts w:eastAsia="SimSun" w:cstheme="minorHAnsi"/>
            <w:szCs w:val="24"/>
          </w:rPr>
          <w:delText xml:space="preserve"> </w:delText>
        </w:r>
        <w:r w:rsidR="00735D3D" w:rsidRPr="00A71FF2">
          <w:rPr>
            <w:rFonts w:cstheme="minorHAnsi"/>
            <w:szCs w:val="24"/>
          </w:rPr>
          <w:delText>Imóvel</w:delText>
        </w:r>
      </w:del>
      <w:ins w:id="486" w:author="Carolina de Mattos Pacheco | WZ Advogados" w:date="2020-08-28T11:27:00Z">
        <w:r w:rsidR="002D52C5" w:rsidRPr="00A71FF2">
          <w:rPr>
            <w:rFonts w:eastAsia="SimSun" w:cstheme="minorHAnsi"/>
            <w:szCs w:val="24"/>
          </w:rPr>
          <w:t>do</w:t>
        </w:r>
        <w:r w:rsidR="003D0973">
          <w:rPr>
            <w:rFonts w:eastAsia="SimSun" w:cstheme="minorHAnsi"/>
            <w:szCs w:val="24"/>
          </w:rPr>
          <w:t>s</w:t>
        </w:r>
        <w:r w:rsidR="00D078E4" w:rsidRPr="00A71FF2">
          <w:rPr>
            <w:rFonts w:eastAsia="SimSun" w:cstheme="minorHAnsi"/>
            <w:szCs w:val="24"/>
          </w:rPr>
          <w:t xml:space="preserve"> </w:t>
        </w:r>
        <w:r w:rsidR="00735D3D" w:rsidRPr="00A71FF2">
          <w:rPr>
            <w:rFonts w:cstheme="minorHAnsi"/>
            <w:szCs w:val="24"/>
          </w:rPr>
          <w:t>Imóve</w:t>
        </w:r>
        <w:r w:rsidR="003D0973">
          <w:rPr>
            <w:rFonts w:cstheme="minorHAnsi"/>
            <w:szCs w:val="24"/>
          </w:rPr>
          <w:t>is</w:t>
        </w:r>
      </w:ins>
      <w:r w:rsidR="0035126B" w:rsidRPr="00A71FF2">
        <w:rPr>
          <w:rFonts w:eastAsia="SimSun" w:cstheme="minorHAnsi"/>
          <w:szCs w:val="24"/>
        </w:rPr>
        <w:t>,</w:t>
      </w:r>
      <w:r w:rsidR="00D078E4" w:rsidRPr="00A71FF2">
        <w:rPr>
          <w:rFonts w:eastAsia="SimSun" w:cstheme="minorHAnsi"/>
          <w:szCs w:val="24"/>
        </w:rPr>
        <w:t xml:space="preserve"> </w:t>
      </w:r>
      <w:r w:rsidR="0035126B" w:rsidRPr="00A71FF2">
        <w:rPr>
          <w:rFonts w:eastAsia="SimSun" w:cstheme="minorHAnsi"/>
          <w:szCs w:val="24"/>
        </w:rPr>
        <w:t>inclusive</w:t>
      </w:r>
      <w:r w:rsidR="00D078E4" w:rsidRPr="00A71FF2">
        <w:rPr>
          <w:rFonts w:eastAsia="SimSun" w:cstheme="minorHAnsi"/>
          <w:szCs w:val="24"/>
        </w:rPr>
        <w:t xml:space="preserve"> </w:t>
      </w:r>
      <w:r w:rsidR="0035126B" w:rsidRPr="00A71FF2">
        <w:rPr>
          <w:rFonts w:eastAsia="SimSun" w:cstheme="minorHAnsi"/>
          <w:szCs w:val="24"/>
        </w:rPr>
        <w:t>requerer</w:t>
      </w:r>
      <w:r w:rsidR="00D078E4" w:rsidRPr="00A71FF2">
        <w:rPr>
          <w:rFonts w:eastAsia="SimSun" w:cstheme="minorHAnsi"/>
          <w:szCs w:val="24"/>
        </w:rPr>
        <w:t xml:space="preserve"> </w:t>
      </w:r>
      <w:r w:rsidR="0035126B" w:rsidRPr="00A71FF2">
        <w:rPr>
          <w:rFonts w:eastAsia="SimSun" w:cstheme="minorHAnsi"/>
          <w:szCs w:val="24"/>
        </w:rPr>
        <w:t>a</w:t>
      </w:r>
      <w:r w:rsidR="00D078E4" w:rsidRPr="00A71FF2">
        <w:rPr>
          <w:rFonts w:eastAsia="SimSun" w:cstheme="minorHAnsi"/>
          <w:szCs w:val="24"/>
        </w:rPr>
        <w:t xml:space="preserve"> </w:t>
      </w:r>
      <w:r w:rsidR="0035126B" w:rsidRPr="00A71FF2">
        <w:rPr>
          <w:rFonts w:eastAsia="SimSun" w:cstheme="minorHAnsi"/>
          <w:szCs w:val="24"/>
        </w:rPr>
        <w:t>respectiva</w:t>
      </w:r>
      <w:r w:rsidR="00D078E4" w:rsidRPr="00A71FF2">
        <w:rPr>
          <w:rFonts w:eastAsia="SimSun" w:cstheme="minorHAnsi"/>
          <w:szCs w:val="24"/>
        </w:rPr>
        <w:t xml:space="preserve"> </w:t>
      </w:r>
      <w:r w:rsidR="0035126B" w:rsidRPr="00A71FF2">
        <w:rPr>
          <w:rFonts w:eastAsia="SimSun" w:cstheme="minorHAnsi"/>
          <w:szCs w:val="24"/>
        </w:rPr>
        <w:t>autorização</w:t>
      </w:r>
      <w:r w:rsidR="00D078E4" w:rsidRPr="00A71FF2">
        <w:rPr>
          <w:rFonts w:eastAsia="SimSun" w:cstheme="minorHAnsi"/>
          <w:szCs w:val="24"/>
        </w:rPr>
        <w:t xml:space="preserve"> </w:t>
      </w:r>
      <w:r w:rsidR="0035126B" w:rsidRPr="00A71FF2">
        <w:rPr>
          <w:rFonts w:eastAsia="SimSun" w:cstheme="minorHAnsi"/>
          <w:szCs w:val="24"/>
        </w:rPr>
        <w:t>ou</w:t>
      </w:r>
      <w:r w:rsidR="00D078E4" w:rsidRPr="00A71FF2">
        <w:rPr>
          <w:rFonts w:eastAsia="SimSun" w:cstheme="minorHAnsi"/>
          <w:szCs w:val="24"/>
        </w:rPr>
        <w:t xml:space="preserve"> </w:t>
      </w:r>
      <w:r w:rsidR="0035126B" w:rsidRPr="00A71FF2">
        <w:rPr>
          <w:rFonts w:eastAsia="SimSun" w:cstheme="minorHAnsi"/>
          <w:szCs w:val="24"/>
        </w:rPr>
        <w:t>aprovação;</w:t>
      </w:r>
    </w:p>
    <w:p w14:paraId="1C845CB2" w14:textId="77777777" w:rsidR="00E16269" w:rsidRPr="00A71FF2" w:rsidRDefault="00E16269" w:rsidP="00A71FF2">
      <w:pPr>
        <w:tabs>
          <w:tab w:val="left" w:pos="1985"/>
        </w:tabs>
        <w:rPr>
          <w:rFonts w:cstheme="minorHAnsi"/>
          <w:snapToGrid w:val="0"/>
          <w:szCs w:val="24"/>
        </w:rPr>
      </w:pPr>
    </w:p>
    <w:p w14:paraId="50992BEB" w14:textId="12889DC6" w:rsidR="0035126B" w:rsidRPr="00A71FF2" w:rsidRDefault="00E16269" w:rsidP="00A71FF2">
      <w:pPr>
        <w:tabs>
          <w:tab w:val="left" w:pos="1985"/>
        </w:tabs>
        <w:ind w:left="1134"/>
        <w:rPr>
          <w:rFonts w:cstheme="minorHAnsi"/>
          <w:szCs w:val="24"/>
        </w:rPr>
      </w:pPr>
      <w:r w:rsidRPr="00A71FF2">
        <w:rPr>
          <w:rFonts w:cstheme="minorHAnsi"/>
          <w:b/>
          <w:bCs/>
          <w:snapToGrid w:val="0"/>
          <w:szCs w:val="24"/>
        </w:rPr>
        <w:t>(d)</w:t>
      </w:r>
      <w:r w:rsidRPr="00A71FF2">
        <w:rPr>
          <w:rFonts w:cstheme="minorHAnsi"/>
          <w:snapToGrid w:val="0"/>
          <w:szCs w:val="24"/>
        </w:rPr>
        <w:tab/>
      </w:r>
      <w:r w:rsidR="0035126B" w:rsidRPr="00A71FF2">
        <w:rPr>
          <w:rFonts w:cstheme="minorHAnsi"/>
          <w:snapToGrid w:val="0"/>
          <w:szCs w:val="24"/>
        </w:rPr>
        <w:t>representar</w:t>
      </w:r>
      <w:r w:rsidR="00D078E4" w:rsidRPr="00A71FF2">
        <w:rPr>
          <w:rFonts w:cstheme="minorHAnsi"/>
          <w:snapToGrid w:val="0"/>
          <w:szCs w:val="24"/>
        </w:rPr>
        <w:t xml:space="preserve"> </w:t>
      </w:r>
      <w:r w:rsidR="0035126B" w:rsidRPr="00A71FF2">
        <w:rPr>
          <w:rFonts w:cstheme="minorHAnsi"/>
          <w:snapToGrid w:val="0"/>
          <w:szCs w:val="24"/>
        </w:rPr>
        <w:t>a</w:t>
      </w:r>
      <w:r w:rsidR="00D078E4" w:rsidRPr="00A71FF2">
        <w:rPr>
          <w:rFonts w:cstheme="minorHAnsi"/>
          <w:snapToGrid w:val="0"/>
          <w:szCs w:val="24"/>
        </w:rPr>
        <w:t xml:space="preserve"> </w:t>
      </w:r>
      <w:r w:rsidR="0035126B" w:rsidRPr="00A71FF2">
        <w:rPr>
          <w:rFonts w:eastAsia="MS Mincho" w:cstheme="minorHAnsi"/>
          <w:szCs w:val="24"/>
        </w:rPr>
        <w:t>Fiduciante</w:t>
      </w:r>
      <w:r w:rsidR="00D078E4" w:rsidRPr="00A71FF2">
        <w:rPr>
          <w:rFonts w:cstheme="minorHAnsi"/>
          <w:snapToGrid w:val="0"/>
          <w:szCs w:val="24"/>
        </w:rPr>
        <w:t xml:space="preserve"> </w:t>
      </w:r>
      <w:r w:rsidR="0035126B" w:rsidRPr="00A71FF2">
        <w:rPr>
          <w:rFonts w:cstheme="minorHAnsi"/>
          <w:snapToGrid w:val="0"/>
          <w:szCs w:val="24"/>
        </w:rPr>
        <w:t>na</w:t>
      </w:r>
      <w:r w:rsidR="00D078E4" w:rsidRPr="00A71FF2">
        <w:rPr>
          <w:rFonts w:cstheme="minorHAnsi"/>
          <w:snapToGrid w:val="0"/>
          <w:szCs w:val="24"/>
        </w:rPr>
        <w:t xml:space="preserve"> </w:t>
      </w:r>
      <w:r w:rsidR="0035126B" w:rsidRPr="00A71FF2">
        <w:rPr>
          <w:rFonts w:cstheme="minorHAnsi"/>
          <w:snapToGrid w:val="0"/>
          <w:szCs w:val="24"/>
        </w:rPr>
        <w:t>República</w:t>
      </w:r>
      <w:r w:rsidR="00D078E4" w:rsidRPr="00A71FF2">
        <w:rPr>
          <w:rFonts w:cstheme="minorHAnsi"/>
          <w:snapToGrid w:val="0"/>
          <w:szCs w:val="24"/>
        </w:rPr>
        <w:t xml:space="preserve"> </w:t>
      </w:r>
      <w:r w:rsidR="0035126B" w:rsidRPr="00A71FF2">
        <w:rPr>
          <w:rFonts w:cstheme="minorHAnsi"/>
          <w:snapToGrid w:val="0"/>
          <w:szCs w:val="24"/>
        </w:rPr>
        <w:t>Federativa</w:t>
      </w:r>
      <w:r w:rsidR="00D078E4" w:rsidRPr="00A71FF2">
        <w:rPr>
          <w:rFonts w:cstheme="minorHAnsi"/>
          <w:snapToGrid w:val="0"/>
          <w:szCs w:val="24"/>
        </w:rPr>
        <w:t xml:space="preserve"> </w:t>
      </w:r>
      <w:r w:rsidR="0035126B" w:rsidRPr="00A71FF2">
        <w:rPr>
          <w:rFonts w:cstheme="minorHAnsi"/>
          <w:snapToGrid w:val="0"/>
          <w:szCs w:val="24"/>
        </w:rPr>
        <w:t>do</w:t>
      </w:r>
      <w:r w:rsidR="00D078E4" w:rsidRPr="00A71FF2">
        <w:rPr>
          <w:rFonts w:cstheme="minorHAnsi"/>
          <w:snapToGrid w:val="0"/>
          <w:szCs w:val="24"/>
        </w:rPr>
        <w:t xml:space="preserve"> </w:t>
      </w:r>
      <w:r w:rsidR="0035126B" w:rsidRPr="00A71FF2">
        <w:rPr>
          <w:rFonts w:cstheme="minorHAnsi"/>
          <w:snapToGrid w:val="0"/>
          <w:szCs w:val="24"/>
        </w:rPr>
        <w:t>Brasil,</w:t>
      </w:r>
      <w:r w:rsidR="00D078E4" w:rsidRPr="00A71FF2">
        <w:rPr>
          <w:rFonts w:cstheme="minorHAnsi"/>
          <w:snapToGrid w:val="0"/>
          <w:szCs w:val="24"/>
        </w:rPr>
        <w:t xml:space="preserve"> </w:t>
      </w:r>
      <w:r w:rsidR="0035126B" w:rsidRPr="00A71FF2">
        <w:rPr>
          <w:rFonts w:cstheme="minorHAnsi"/>
          <w:snapToGrid w:val="0"/>
          <w:szCs w:val="24"/>
        </w:rPr>
        <w:t>em</w:t>
      </w:r>
      <w:r w:rsidR="00D078E4" w:rsidRPr="00A71FF2">
        <w:rPr>
          <w:rFonts w:cstheme="minorHAnsi"/>
          <w:snapToGrid w:val="0"/>
          <w:szCs w:val="24"/>
        </w:rPr>
        <w:t xml:space="preserve"> </w:t>
      </w:r>
      <w:r w:rsidR="0035126B" w:rsidRPr="00A71FF2">
        <w:rPr>
          <w:rFonts w:cstheme="minorHAnsi"/>
          <w:snapToGrid w:val="0"/>
          <w:szCs w:val="24"/>
        </w:rPr>
        <w:t>juízo</w:t>
      </w:r>
      <w:r w:rsidR="00D078E4" w:rsidRPr="00A71FF2">
        <w:rPr>
          <w:rFonts w:cstheme="minorHAnsi"/>
          <w:snapToGrid w:val="0"/>
          <w:szCs w:val="24"/>
        </w:rPr>
        <w:t xml:space="preserve"> </w:t>
      </w:r>
      <w:r w:rsidR="0035126B" w:rsidRPr="00A71FF2">
        <w:rPr>
          <w:rFonts w:cstheme="minorHAnsi"/>
          <w:snapToGrid w:val="0"/>
          <w:szCs w:val="24"/>
        </w:rPr>
        <w:t>ou</w:t>
      </w:r>
      <w:r w:rsidR="00D078E4" w:rsidRPr="00A71FF2">
        <w:rPr>
          <w:rFonts w:cstheme="minorHAnsi"/>
          <w:snapToGrid w:val="0"/>
          <w:szCs w:val="24"/>
        </w:rPr>
        <w:t xml:space="preserve"> </w:t>
      </w:r>
      <w:r w:rsidR="0035126B" w:rsidRPr="00A71FF2">
        <w:rPr>
          <w:rFonts w:cstheme="minorHAnsi"/>
          <w:snapToGrid w:val="0"/>
          <w:szCs w:val="24"/>
        </w:rPr>
        <w:t>fora</w:t>
      </w:r>
      <w:r w:rsidR="00D078E4" w:rsidRPr="00A71FF2">
        <w:rPr>
          <w:rFonts w:cstheme="minorHAnsi"/>
          <w:snapToGrid w:val="0"/>
          <w:szCs w:val="24"/>
        </w:rPr>
        <w:t xml:space="preserve"> </w:t>
      </w:r>
      <w:r w:rsidR="0035126B" w:rsidRPr="00A71FF2">
        <w:rPr>
          <w:rFonts w:cstheme="minorHAnsi"/>
          <w:snapToGrid w:val="0"/>
          <w:szCs w:val="24"/>
        </w:rPr>
        <w:t>dele,</w:t>
      </w:r>
      <w:r w:rsidR="00D078E4" w:rsidRPr="00A71FF2">
        <w:rPr>
          <w:rFonts w:cstheme="minorHAnsi"/>
          <w:snapToGrid w:val="0"/>
          <w:szCs w:val="24"/>
        </w:rPr>
        <w:t xml:space="preserve"> </w:t>
      </w:r>
      <w:r w:rsidR="0035126B" w:rsidRPr="00A71FF2">
        <w:rPr>
          <w:rFonts w:cstheme="minorHAnsi"/>
          <w:snapToGrid w:val="0"/>
          <w:szCs w:val="24"/>
        </w:rPr>
        <w:t>perante</w:t>
      </w:r>
      <w:r w:rsidR="00D078E4" w:rsidRPr="00A71FF2">
        <w:rPr>
          <w:rFonts w:cstheme="minorHAnsi"/>
          <w:snapToGrid w:val="0"/>
          <w:szCs w:val="24"/>
        </w:rPr>
        <w:t xml:space="preserve"> </w:t>
      </w:r>
      <w:r w:rsidR="0035126B" w:rsidRPr="00A71FF2">
        <w:rPr>
          <w:rFonts w:cstheme="minorHAnsi"/>
          <w:snapToGrid w:val="0"/>
          <w:szCs w:val="24"/>
        </w:rPr>
        <w:t>terceiros</w:t>
      </w:r>
      <w:r w:rsidR="00D078E4" w:rsidRPr="00A71FF2">
        <w:rPr>
          <w:rFonts w:cstheme="minorHAnsi"/>
          <w:snapToGrid w:val="0"/>
          <w:szCs w:val="24"/>
        </w:rPr>
        <w:t xml:space="preserve"> </w:t>
      </w:r>
      <w:r w:rsidR="0035126B" w:rsidRPr="00A71FF2">
        <w:rPr>
          <w:rFonts w:cstheme="minorHAnsi"/>
          <w:snapToGrid w:val="0"/>
          <w:szCs w:val="24"/>
        </w:rPr>
        <w:t>e</w:t>
      </w:r>
      <w:r w:rsidR="00D078E4" w:rsidRPr="00A71FF2">
        <w:rPr>
          <w:rFonts w:cstheme="minorHAnsi"/>
          <w:snapToGrid w:val="0"/>
          <w:szCs w:val="24"/>
        </w:rPr>
        <w:t xml:space="preserve"> </w:t>
      </w:r>
      <w:r w:rsidR="0035126B" w:rsidRPr="00A71FF2">
        <w:rPr>
          <w:rFonts w:cstheme="minorHAnsi"/>
          <w:snapToGrid w:val="0"/>
          <w:szCs w:val="24"/>
        </w:rPr>
        <w:t>todas</w:t>
      </w:r>
      <w:r w:rsidR="00D078E4" w:rsidRPr="00A71FF2">
        <w:rPr>
          <w:rFonts w:cstheme="minorHAnsi"/>
          <w:snapToGrid w:val="0"/>
          <w:szCs w:val="24"/>
        </w:rPr>
        <w:t xml:space="preserve"> </w:t>
      </w:r>
      <w:r w:rsidR="0035126B" w:rsidRPr="00A71FF2">
        <w:rPr>
          <w:rFonts w:cstheme="minorHAnsi"/>
          <w:snapToGrid w:val="0"/>
          <w:szCs w:val="24"/>
        </w:rPr>
        <w:t>e</w:t>
      </w:r>
      <w:r w:rsidR="00D078E4" w:rsidRPr="00A71FF2">
        <w:rPr>
          <w:rFonts w:cstheme="minorHAnsi"/>
          <w:snapToGrid w:val="0"/>
          <w:szCs w:val="24"/>
        </w:rPr>
        <w:t xml:space="preserve"> </w:t>
      </w:r>
      <w:r w:rsidR="0035126B" w:rsidRPr="00A71FF2">
        <w:rPr>
          <w:rFonts w:cstheme="minorHAnsi"/>
          <w:snapToGrid w:val="0"/>
          <w:szCs w:val="24"/>
        </w:rPr>
        <w:t>quaisquer</w:t>
      </w:r>
      <w:r w:rsidR="00D078E4" w:rsidRPr="00A71FF2">
        <w:rPr>
          <w:rFonts w:cstheme="minorHAnsi"/>
          <w:snapToGrid w:val="0"/>
          <w:szCs w:val="24"/>
        </w:rPr>
        <w:t xml:space="preserve"> </w:t>
      </w:r>
      <w:r w:rsidR="0035126B" w:rsidRPr="00A71FF2">
        <w:rPr>
          <w:rFonts w:cstheme="minorHAnsi"/>
          <w:snapToGrid w:val="0"/>
          <w:szCs w:val="24"/>
        </w:rPr>
        <w:t>agências</w:t>
      </w:r>
      <w:r w:rsidR="00D078E4" w:rsidRPr="00A71FF2">
        <w:rPr>
          <w:rFonts w:cstheme="minorHAnsi"/>
          <w:snapToGrid w:val="0"/>
          <w:szCs w:val="24"/>
        </w:rPr>
        <w:t xml:space="preserve"> </w:t>
      </w:r>
      <w:r w:rsidR="0035126B" w:rsidRPr="00A71FF2">
        <w:rPr>
          <w:rFonts w:cstheme="minorHAnsi"/>
          <w:snapToGrid w:val="0"/>
          <w:szCs w:val="24"/>
        </w:rPr>
        <w:t>ou</w:t>
      </w:r>
      <w:r w:rsidR="00D078E4" w:rsidRPr="00A71FF2">
        <w:rPr>
          <w:rFonts w:cstheme="minorHAnsi"/>
          <w:snapToGrid w:val="0"/>
          <w:szCs w:val="24"/>
        </w:rPr>
        <w:t xml:space="preserve"> </w:t>
      </w:r>
      <w:r w:rsidR="0035126B" w:rsidRPr="00A71FF2">
        <w:rPr>
          <w:rFonts w:cstheme="minorHAnsi"/>
          <w:snapToGrid w:val="0"/>
          <w:szCs w:val="24"/>
        </w:rPr>
        <w:t>autoridades</w:t>
      </w:r>
      <w:r w:rsidR="00D078E4" w:rsidRPr="00A71FF2">
        <w:rPr>
          <w:rFonts w:cstheme="minorHAnsi"/>
          <w:snapToGrid w:val="0"/>
          <w:szCs w:val="24"/>
        </w:rPr>
        <w:t xml:space="preserve"> </w:t>
      </w:r>
      <w:r w:rsidR="0035126B" w:rsidRPr="00A71FF2">
        <w:rPr>
          <w:rFonts w:cstheme="minorHAnsi"/>
          <w:snapToGrid w:val="0"/>
          <w:szCs w:val="24"/>
        </w:rPr>
        <w:t>federais,</w:t>
      </w:r>
      <w:r w:rsidR="00D078E4" w:rsidRPr="00A71FF2">
        <w:rPr>
          <w:rFonts w:cstheme="minorHAnsi"/>
          <w:snapToGrid w:val="0"/>
          <w:szCs w:val="24"/>
        </w:rPr>
        <w:t xml:space="preserve"> </w:t>
      </w:r>
      <w:r w:rsidR="0035126B" w:rsidRPr="00A71FF2">
        <w:rPr>
          <w:rFonts w:cstheme="minorHAnsi"/>
          <w:snapToGrid w:val="0"/>
          <w:szCs w:val="24"/>
        </w:rPr>
        <w:t>estaduais,</w:t>
      </w:r>
      <w:r w:rsidR="00D078E4" w:rsidRPr="00A71FF2">
        <w:rPr>
          <w:rFonts w:cstheme="minorHAnsi"/>
          <w:snapToGrid w:val="0"/>
          <w:szCs w:val="24"/>
        </w:rPr>
        <w:t xml:space="preserve"> </w:t>
      </w:r>
      <w:r w:rsidR="0035126B" w:rsidRPr="00A71FF2">
        <w:rPr>
          <w:rFonts w:cstheme="minorHAnsi"/>
          <w:snapToGrid w:val="0"/>
          <w:szCs w:val="24"/>
        </w:rPr>
        <w:t>distritais</w:t>
      </w:r>
      <w:r w:rsidR="00D078E4" w:rsidRPr="00A71FF2">
        <w:rPr>
          <w:rFonts w:cstheme="minorHAnsi"/>
          <w:snapToGrid w:val="0"/>
          <w:szCs w:val="24"/>
        </w:rPr>
        <w:t xml:space="preserve"> </w:t>
      </w:r>
      <w:r w:rsidR="0035126B" w:rsidRPr="00A71FF2">
        <w:rPr>
          <w:rFonts w:cstheme="minorHAnsi"/>
          <w:snapToGrid w:val="0"/>
          <w:szCs w:val="24"/>
        </w:rPr>
        <w:t>ou</w:t>
      </w:r>
      <w:r w:rsidR="00D078E4" w:rsidRPr="00A71FF2">
        <w:rPr>
          <w:rFonts w:cstheme="minorHAnsi"/>
          <w:snapToGrid w:val="0"/>
          <w:szCs w:val="24"/>
        </w:rPr>
        <w:t xml:space="preserve"> </w:t>
      </w:r>
      <w:r w:rsidR="0035126B" w:rsidRPr="00A71FF2">
        <w:rPr>
          <w:rFonts w:cstheme="minorHAnsi"/>
          <w:snapToGrid w:val="0"/>
          <w:szCs w:val="24"/>
        </w:rPr>
        <w:t>municipais,</w:t>
      </w:r>
      <w:r w:rsidR="00D078E4" w:rsidRPr="00A71FF2">
        <w:rPr>
          <w:rFonts w:cstheme="minorHAnsi"/>
          <w:snapToGrid w:val="0"/>
          <w:szCs w:val="24"/>
        </w:rPr>
        <w:t xml:space="preserve"> </w:t>
      </w:r>
      <w:r w:rsidR="0035126B" w:rsidRPr="00A71FF2">
        <w:rPr>
          <w:rFonts w:cstheme="minorHAnsi"/>
          <w:snapToGrid w:val="0"/>
          <w:szCs w:val="24"/>
        </w:rPr>
        <w:t>em</w:t>
      </w:r>
      <w:r w:rsidR="00D078E4" w:rsidRPr="00A71FF2">
        <w:rPr>
          <w:rFonts w:cstheme="minorHAnsi"/>
          <w:snapToGrid w:val="0"/>
          <w:szCs w:val="24"/>
        </w:rPr>
        <w:t xml:space="preserve"> </w:t>
      </w:r>
      <w:r w:rsidR="0035126B" w:rsidRPr="00A71FF2">
        <w:rPr>
          <w:rFonts w:cstheme="minorHAnsi"/>
          <w:snapToGrid w:val="0"/>
          <w:szCs w:val="24"/>
        </w:rPr>
        <w:t>todas</w:t>
      </w:r>
      <w:r w:rsidR="00D078E4" w:rsidRPr="00A71FF2">
        <w:rPr>
          <w:rFonts w:cstheme="minorHAnsi"/>
          <w:snapToGrid w:val="0"/>
          <w:szCs w:val="24"/>
        </w:rPr>
        <w:t xml:space="preserve"> </w:t>
      </w:r>
      <w:r w:rsidR="0035126B" w:rsidRPr="00A71FF2">
        <w:rPr>
          <w:rFonts w:cstheme="minorHAnsi"/>
          <w:snapToGrid w:val="0"/>
          <w:szCs w:val="24"/>
        </w:rPr>
        <w:t>as</w:t>
      </w:r>
      <w:r w:rsidR="00D078E4" w:rsidRPr="00A71FF2">
        <w:rPr>
          <w:rFonts w:cstheme="minorHAnsi"/>
          <w:snapToGrid w:val="0"/>
          <w:szCs w:val="24"/>
        </w:rPr>
        <w:t xml:space="preserve"> </w:t>
      </w:r>
      <w:r w:rsidR="0035126B" w:rsidRPr="00A71FF2">
        <w:rPr>
          <w:rFonts w:cstheme="minorHAnsi"/>
          <w:snapToGrid w:val="0"/>
          <w:szCs w:val="24"/>
        </w:rPr>
        <w:t>suas</w:t>
      </w:r>
      <w:r w:rsidR="00D078E4" w:rsidRPr="00A71FF2">
        <w:rPr>
          <w:rFonts w:cstheme="minorHAnsi"/>
          <w:snapToGrid w:val="0"/>
          <w:szCs w:val="24"/>
        </w:rPr>
        <w:t xml:space="preserve"> </w:t>
      </w:r>
      <w:r w:rsidR="0035126B" w:rsidRPr="00A71FF2">
        <w:rPr>
          <w:rFonts w:cstheme="minorHAnsi"/>
          <w:snapToGrid w:val="0"/>
          <w:szCs w:val="24"/>
        </w:rPr>
        <w:t>respectivas</w:t>
      </w:r>
      <w:r w:rsidR="00D078E4" w:rsidRPr="00A71FF2">
        <w:rPr>
          <w:rFonts w:cstheme="minorHAnsi"/>
          <w:snapToGrid w:val="0"/>
          <w:szCs w:val="24"/>
        </w:rPr>
        <w:t xml:space="preserve"> </w:t>
      </w:r>
      <w:r w:rsidR="0035126B" w:rsidRPr="00A71FF2">
        <w:rPr>
          <w:rFonts w:cstheme="minorHAnsi"/>
          <w:snapToGrid w:val="0"/>
          <w:szCs w:val="24"/>
        </w:rPr>
        <w:t>divisões,</w:t>
      </w:r>
      <w:r w:rsidR="00D078E4" w:rsidRPr="00A71FF2">
        <w:rPr>
          <w:rFonts w:cstheme="minorHAnsi"/>
          <w:snapToGrid w:val="0"/>
          <w:szCs w:val="24"/>
        </w:rPr>
        <w:t xml:space="preserve"> </w:t>
      </w:r>
      <w:r w:rsidR="0035126B" w:rsidRPr="00A71FF2">
        <w:rPr>
          <w:rFonts w:cstheme="minorHAnsi"/>
          <w:snapToGrid w:val="0"/>
          <w:szCs w:val="24"/>
        </w:rPr>
        <w:t>repartições</w:t>
      </w:r>
      <w:r w:rsidR="00D078E4" w:rsidRPr="00A71FF2">
        <w:rPr>
          <w:rFonts w:cstheme="minorHAnsi"/>
          <w:snapToGrid w:val="0"/>
          <w:szCs w:val="24"/>
        </w:rPr>
        <w:t xml:space="preserve"> </w:t>
      </w:r>
      <w:r w:rsidR="0035126B" w:rsidRPr="00A71FF2">
        <w:rPr>
          <w:rFonts w:cstheme="minorHAnsi"/>
          <w:snapToGrid w:val="0"/>
          <w:szCs w:val="24"/>
        </w:rPr>
        <w:t>públicas</w:t>
      </w:r>
      <w:r w:rsidR="00D078E4" w:rsidRPr="00A71FF2">
        <w:rPr>
          <w:rFonts w:cstheme="minorHAnsi"/>
          <w:snapToGrid w:val="0"/>
          <w:szCs w:val="24"/>
        </w:rPr>
        <w:t xml:space="preserve"> </w:t>
      </w:r>
      <w:r w:rsidR="0035126B" w:rsidRPr="00A71FF2">
        <w:rPr>
          <w:rFonts w:cstheme="minorHAnsi"/>
          <w:snapToGrid w:val="0"/>
          <w:szCs w:val="24"/>
        </w:rPr>
        <w:t>e</w:t>
      </w:r>
      <w:r w:rsidR="00D078E4" w:rsidRPr="00A71FF2">
        <w:rPr>
          <w:rFonts w:cstheme="minorHAnsi"/>
          <w:snapToGrid w:val="0"/>
          <w:szCs w:val="24"/>
        </w:rPr>
        <w:t xml:space="preserve"> </w:t>
      </w:r>
      <w:r w:rsidR="0035126B" w:rsidRPr="00A71FF2">
        <w:rPr>
          <w:rFonts w:cstheme="minorHAnsi"/>
          <w:snapToGrid w:val="0"/>
          <w:szCs w:val="24"/>
        </w:rPr>
        <w:t>departamentos,</w:t>
      </w:r>
      <w:r w:rsidR="00D078E4" w:rsidRPr="00A71FF2">
        <w:rPr>
          <w:rFonts w:cstheme="minorHAnsi"/>
          <w:snapToGrid w:val="0"/>
          <w:szCs w:val="24"/>
        </w:rPr>
        <w:t xml:space="preserve"> </w:t>
      </w:r>
      <w:r w:rsidR="0035126B" w:rsidRPr="00A71FF2">
        <w:rPr>
          <w:rFonts w:cstheme="minorHAnsi"/>
          <w:snapToGrid w:val="0"/>
          <w:szCs w:val="24"/>
        </w:rPr>
        <w:t>incluindo,</w:t>
      </w:r>
      <w:r w:rsidR="00D078E4" w:rsidRPr="00A71FF2">
        <w:rPr>
          <w:rFonts w:cstheme="minorHAnsi"/>
          <w:snapToGrid w:val="0"/>
          <w:szCs w:val="24"/>
        </w:rPr>
        <w:t xml:space="preserve"> </w:t>
      </w:r>
      <w:r w:rsidR="0035126B" w:rsidRPr="00A71FF2">
        <w:rPr>
          <w:rFonts w:cstheme="minorHAnsi"/>
          <w:snapToGrid w:val="0"/>
          <w:szCs w:val="24"/>
        </w:rPr>
        <w:t>entre</w:t>
      </w:r>
      <w:r w:rsidR="00D078E4" w:rsidRPr="00A71FF2">
        <w:rPr>
          <w:rFonts w:cstheme="minorHAnsi"/>
          <w:snapToGrid w:val="0"/>
          <w:szCs w:val="24"/>
        </w:rPr>
        <w:t xml:space="preserve"> </w:t>
      </w:r>
      <w:r w:rsidR="0035126B" w:rsidRPr="00A71FF2">
        <w:rPr>
          <w:rFonts w:cstheme="minorHAnsi"/>
          <w:snapToGrid w:val="0"/>
          <w:szCs w:val="24"/>
        </w:rPr>
        <w:t>outras,</w:t>
      </w:r>
      <w:r w:rsidR="00D078E4" w:rsidRPr="00A71FF2">
        <w:rPr>
          <w:rFonts w:cstheme="minorHAnsi"/>
          <w:snapToGrid w:val="0"/>
          <w:szCs w:val="24"/>
        </w:rPr>
        <w:t xml:space="preserve"> </w:t>
      </w:r>
      <w:r w:rsidR="0035126B" w:rsidRPr="00A71FF2">
        <w:rPr>
          <w:rFonts w:cstheme="minorHAnsi"/>
          <w:snapToGrid w:val="0"/>
          <w:szCs w:val="24"/>
        </w:rPr>
        <w:t>Cartórios</w:t>
      </w:r>
      <w:r w:rsidR="00D078E4" w:rsidRPr="00A71FF2">
        <w:rPr>
          <w:rFonts w:cstheme="minorHAnsi"/>
          <w:snapToGrid w:val="0"/>
          <w:szCs w:val="24"/>
        </w:rPr>
        <w:t xml:space="preserve"> </w:t>
      </w:r>
      <w:r w:rsidR="0035126B" w:rsidRPr="00A71FF2">
        <w:rPr>
          <w:rFonts w:cstheme="minorHAnsi"/>
          <w:snapToGrid w:val="0"/>
          <w:szCs w:val="24"/>
        </w:rPr>
        <w:t>de</w:t>
      </w:r>
      <w:r w:rsidR="00D078E4" w:rsidRPr="00A71FF2">
        <w:rPr>
          <w:rFonts w:cstheme="minorHAnsi"/>
          <w:snapToGrid w:val="0"/>
          <w:szCs w:val="24"/>
        </w:rPr>
        <w:t xml:space="preserve"> </w:t>
      </w:r>
      <w:r w:rsidR="0035126B" w:rsidRPr="00A71FF2">
        <w:rPr>
          <w:rFonts w:cstheme="minorHAnsi"/>
          <w:snapToGrid w:val="0"/>
          <w:szCs w:val="24"/>
        </w:rPr>
        <w:t>Registros</w:t>
      </w:r>
      <w:r w:rsidR="00D078E4" w:rsidRPr="00A71FF2">
        <w:rPr>
          <w:rFonts w:cstheme="minorHAnsi"/>
          <w:snapToGrid w:val="0"/>
          <w:szCs w:val="24"/>
        </w:rPr>
        <w:t xml:space="preserve"> </w:t>
      </w:r>
      <w:r w:rsidR="0035126B" w:rsidRPr="00A71FF2">
        <w:rPr>
          <w:rFonts w:cstheme="minorHAnsi"/>
          <w:snapToGrid w:val="0"/>
          <w:szCs w:val="24"/>
        </w:rPr>
        <w:t>de</w:t>
      </w:r>
      <w:r w:rsidR="00D078E4" w:rsidRPr="00A71FF2">
        <w:rPr>
          <w:rFonts w:cstheme="minorHAnsi"/>
          <w:snapToGrid w:val="0"/>
          <w:szCs w:val="24"/>
        </w:rPr>
        <w:t xml:space="preserve"> </w:t>
      </w:r>
      <w:r w:rsidR="0035126B" w:rsidRPr="00A71FF2">
        <w:rPr>
          <w:rFonts w:cstheme="minorHAnsi"/>
          <w:snapToGrid w:val="0"/>
          <w:szCs w:val="24"/>
        </w:rPr>
        <w:t>Títulos</w:t>
      </w:r>
      <w:r w:rsidR="00D078E4" w:rsidRPr="00A71FF2">
        <w:rPr>
          <w:rFonts w:cstheme="minorHAnsi"/>
          <w:snapToGrid w:val="0"/>
          <w:szCs w:val="24"/>
        </w:rPr>
        <w:t xml:space="preserve"> </w:t>
      </w:r>
      <w:r w:rsidR="0035126B" w:rsidRPr="00A71FF2">
        <w:rPr>
          <w:rFonts w:cstheme="minorHAnsi"/>
          <w:snapToGrid w:val="0"/>
          <w:szCs w:val="24"/>
        </w:rPr>
        <w:t>e</w:t>
      </w:r>
      <w:r w:rsidR="00D078E4" w:rsidRPr="00A71FF2">
        <w:rPr>
          <w:rFonts w:cstheme="minorHAnsi"/>
          <w:snapToGrid w:val="0"/>
          <w:szCs w:val="24"/>
        </w:rPr>
        <w:t xml:space="preserve"> </w:t>
      </w:r>
      <w:r w:rsidR="0035126B" w:rsidRPr="00A71FF2">
        <w:rPr>
          <w:rFonts w:cstheme="minorHAnsi"/>
          <w:snapToGrid w:val="0"/>
          <w:szCs w:val="24"/>
        </w:rPr>
        <w:t>Documentos,</w:t>
      </w:r>
      <w:r w:rsidR="00D078E4" w:rsidRPr="00A71FF2">
        <w:rPr>
          <w:rFonts w:cstheme="minorHAnsi"/>
          <w:snapToGrid w:val="0"/>
          <w:szCs w:val="24"/>
        </w:rPr>
        <w:t xml:space="preserve"> </w:t>
      </w:r>
      <w:r w:rsidR="0035126B" w:rsidRPr="00A71FF2">
        <w:rPr>
          <w:rFonts w:cstheme="minorHAnsi"/>
          <w:snapToGrid w:val="0"/>
          <w:szCs w:val="24"/>
        </w:rPr>
        <w:t>cartórios</w:t>
      </w:r>
      <w:r w:rsidR="00D078E4" w:rsidRPr="00A71FF2">
        <w:rPr>
          <w:rFonts w:cstheme="minorHAnsi"/>
          <w:snapToGrid w:val="0"/>
          <w:szCs w:val="24"/>
        </w:rPr>
        <w:t xml:space="preserve"> </w:t>
      </w:r>
      <w:r w:rsidR="0035126B" w:rsidRPr="00A71FF2">
        <w:rPr>
          <w:rFonts w:cstheme="minorHAnsi"/>
          <w:snapToGrid w:val="0"/>
          <w:szCs w:val="24"/>
        </w:rPr>
        <w:t>de</w:t>
      </w:r>
      <w:r w:rsidR="00D078E4" w:rsidRPr="00A71FF2">
        <w:rPr>
          <w:rFonts w:cstheme="minorHAnsi"/>
          <w:snapToGrid w:val="0"/>
          <w:szCs w:val="24"/>
        </w:rPr>
        <w:t xml:space="preserve"> </w:t>
      </w:r>
      <w:r w:rsidR="0035126B" w:rsidRPr="00A71FF2">
        <w:rPr>
          <w:rFonts w:cstheme="minorHAnsi"/>
          <w:snapToGrid w:val="0"/>
          <w:szCs w:val="24"/>
        </w:rPr>
        <w:t>protesto,</w:t>
      </w:r>
      <w:r w:rsidR="00D078E4" w:rsidRPr="00A71FF2">
        <w:rPr>
          <w:rFonts w:cstheme="minorHAnsi"/>
          <w:snapToGrid w:val="0"/>
          <w:szCs w:val="24"/>
        </w:rPr>
        <w:t xml:space="preserve"> </w:t>
      </w:r>
      <w:r w:rsidR="0035126B" w:rsidRPr="00A71FF2">
        <w:rPr>
          <w:rFonts w:cstheme="minorHAnsi"/>
          <w:snapToGrid w:val="0"/>
          <w:szCs w:val="24"/>
        </w:rPr>
        <w:t>instituições</w:t>
      </w:r>
      <w:r w:rsidR="00D078E4" w:rsidRPr="00A71FF2">
        <w:rPr>
          <w:rFonts w:cstheme="minorHAnsi"/>
          <w:snapToGrid w:val="0"/>
          <w:szCs w:val="24"/>
        </w:rPr>
        <w:t xml:space="preserve"> </w:t>
      </w:r>
      <w:r w:rsidR="0035126B" w:rsidRPr="00A71FF2">
        <w:rPr>
          <w:rFonts w:cstheme="minorHAnsi"/>
          <w:snapToGrid w:val="0"/>
          <w:szCs w:val="24"/>
        </w:rPr>
        <w:t>bancárias,</w:t>
      </w:r>
      <w:r w:rsidR="00D078E4" w:rsidRPr="00A71FF2">
        <w:rPr>
          <w:rFonts w:cstheme="minorHAnsi"/>
          <w:snapToGrid w:val="0"/>
          <w:szCs w:val="24"/>
        </w:rPr>
        <w:t xml:space="preserve"> </w:t>
      </w:r>
      <w:r w:rsidR="0035126B" w:rsidRPr="00A71FF2">
        <w:rPr>
          <w:rFonts w:cstheme="minorHAnsi"/>
          <w:snapToGrid w:val="0"/>
          <w:szCs w:val="24"/>
        </w:rPr>
        <w:t>juntas</w:t>
      </w:r>
      <w:r w:rsidR="00D078E4" w:rsidRPr="00A71FF2">
        <w:rPr>
          <w:rFonts w:cstheme="minorHAnsi"/>
          <w:snapToGrid w:val="0"/>
          <w:szCs w:val="24"/>
        </w:rPr>
        <w:t xml:space="preserve"> </w:t>
      </w:r>
      <w:r w:rsidR="0035126B" w:rsidRPr="00A71FF2">
        <w:rPr>
          <w:rFonts w:cstheme="minorHAnsi"/>
          <w:snapToGrid w:val="0"/>
          <w:szCs w:val="24"/>
        </w:rPr>
        <w:t>comerciais,</w:t>
      </w:r>
      <w:r w:rsidR="00D078E4" w:rsidRPr="00A71FF2">
        <w:rPr>
          <w:rFonts w:cstheme="minorHAnsi"/>
          <w:snapToGrid w:val="0"/>
          <w:szCs w:val="24"/>
        </w:rPr>
        <w:t xml:space="preserve"> </w:t>
      </w:r>
      <w:r w:rsidR="0035126B" w:rsidRPr="00A71FF2">
        <w:rPr>
          <w:rFonts w:cstheme="minorHAnsi"/>
          <w:snapToGrid w:val="0"/>
          <w:szCs w:val="24"/>
        </w:rPr>
        <w:t>Banco</w:t>
      </w:r>
      <w:r w:rsidR="00D078E4" w:rsidRPr="00A71FF2">
        <w:rPr>
          <w:rFonts w:cstheme="minorHAnsi"/>
          <w:snapToGrid w:val="0"/>
          <w:szCs w:val="24"/>
        </w:rPr>
        <w:t xml:space="preserve"> </w:t>
      </w:r>
      <w:r w:rsidR="0035126B" w:rsidRPr="00A71FF2">
        <w:rPr>
          <w:rFonts w:cstheme="minorHAnsi"/>
          <w:snapToGrid w:val="0"/>
          <w:szCs w:val="24"/>
        </w:rPr>
        <w:t>Central</w:t>
      </w:r>
      <w:r w:rsidR="00D078E4" w:rsidRPr="00A71FF2">
        <w:rPr>
          <w:rFonts w:cstheme="minorHAnsi"/>
          <w:snapToGrid w:val="0"/>
          <w:szCs w:val="24"/>
        </w:rPr>
        <w:t xml:space="preserve"> </w:t>
      </w:r>
      <w:r w:rsidR="0035126B" w:rsidRPr="00A71FF2">
        <w:rPr>
          <w:rFonts w:cstheme="minorHAnsi"/>
          <w:snapToGrid w:val="0"/>
          <w:szCs w:val="24"/>
        </w:rPr>
        <w:t>do</w:t>
      </w:r>
      <w:r w:rsidR="00D078E4" w:rsidRPr="00A71FF2">
        <w:rPr>
          <w:rFonts w:cstheme="minorHAnsi"/>
          <w:snapToGrid w:val="0"/>
          <w:szCs w:val="24"/>
        </w:rPr>
        <w:t xml:space="preserve"> </w:t>
      </w:r>
      <w:r w:rsidR="0035126B" w:rsidRPr="00A71FF2">
        <w:rPr>
          <w:rFonts w:cstheme="minorHAnsi"/>
          <w:snapToGrid w:val="0"/>
          <w:szCs w:val="24"/>
        </w:rPr>
        <w:t>Brasil</w:t>
      </w:r>
      <w:r w:rsidR="00D078E4" w:rsidRPr="00A71FF2">
        <w:rPr>
          <w:rFonts w:cstheme="minorHAnsi"/>
          <w:snapToGrid w:val="0"/>
          <w:szCs w:val="24"/>
        </w:rPr>
        <w:t xml:space="preserve"> </w:t>
      </w:r>
      <w:r w:rsidR="0035126B" w:rsidRPr="00A71FF2">
        <w:rPr>
          <w:rFonts w:cstheme="minorHAnsi"/>
          <w:snapToGrid w:val="0"/>
          <w:szCs w:val="24"/>
        </w:rPr>
        <w:t>e</w:t>
      </w:r>
      <w:r w:rsidR="00D078E4" w:rsidRPr="00A71FF2">
        <w:rPr>
          <w:rFonts w:cstheme="minorHAnsi"/>
          <w:snapToGrid w:val="0"/>
          <w:szCs w:val="24"/>
        </w:rPr>
        <w:t xml:space="preserve"> </w:t>
      </w:r>
      <w:r w:rsidR="0035126B" w:rsidRPr="00A71FF2">
        <w:rPr>
          <w:rFonts w:cstheme="minorHAnsi"/>
          <w:snapToGrid w:val="0"/>
          <w:szCs w:val="24"/>
        </w:rPr>
        <w:t>Secretaria</w:t>
      </w:r>
      <w:r w:rsidR="00D078E4" w:rsidRPr="00A71FF2">
        <w:rPr>
          <w:rFonts w:cstheme="minorHAnsi"/>
          <w:snapToGrid w:val="0"/>
          <w:szCs w:val="24"/>
        </w:rPr>
        <w:t xml:space="preserve"> </w:t>
      </w:r>
      <w:r w:rsidR="0035126B" w:rsidRPr="00A71FF2">
        <w:rPr>
          <w:rFonts w:cstheme="minorHAnsi"/>
          <w:snapToGrid w:val="0"/>
          <w:szCs w:val="24"/>
        </w:rPr>
        <w:t>da</w:t>
      </w:r>
      <w:r w:rsidR="00D078E4" w:rsidRPr="00A71FF2">
        <w:rPr>
          <w:rFonts w:cstheme="minorHAnsi"/>
          <w:snapToGrid w:val="0"/>
          <w:szCs w:val="24"/>
        </w:rPr>
        <w:t xml:space="preserve"> </w:t>
      </w:r>
      <w:r w:rsidR="0035126B" w:rsidRPr="00A71FF2">
        <w:rPr>
          <w:rFonts w:cstheme="minorHAnsi"/>
          <w:snapToGrid w:val="0"/>
          <w:szCs w:val="24"/>
        </w:rPr>
        <w:t>Receita</w:t>
      </w:r>
      <w:r w:rsidR="00D078E4" w:rsidRPr="00A71FF2">
        <w:rPr>
          <w:rFonts w:cstheme="minorHAnsi"/>
          <w:snapToGrid w:val="0"/>
          <w:szCs w:val="24"/>
        </w:rPr>
        <w:t xml:space="preserve"> </w:t>
      </w:r>
      <w:r w:rsidR="0035126B" w:rsidRPr="00A71FF2">
        <w:rPr>
          <w:rFonts w:cstheme="minorHAnsi"/>
          <w:snapToGrid w:val="0"/>
          <w:szCs w:val="24"/>
        </w:rPr>
        <w:t>Federal,</w:t>
      </w:r>
      <w:r w:rsidR="00D078E4" w:rsidRPr="00A71FF2">
        <w:rPr>
          <w:rFonts w:cstheme="minorHAnsi"/>
          <w:snapToGrid w:val="0"/>
          <w:szCs w:val="24"/>
        </w:rPr>
        <w:t xml:space="preserve"> </w:t>
      </w:r>
      <w:r w:rsidR="0035126B" w:rsidRPr="00A71FF2">
        <w:rPr>
          <w:rFonts w:cstheme="minorHAnsi"/>
          <w:snapToGrid w:val="0"/>
          <w:szCs w:val="24"/>
        </w:rPr>
        <w:t>em</w:t>
      </w:r>
      <w:r w:rsidR="00D078E4" w:rsidRPr="00A71FF2">
        <w:rPr>
          <w:rFonts w:cstheme="minorHAnsi"/>
          <w:snapToGrid w:val="0"/>
          <w:szCs w:val="24"/>
        </w:rPr>
        <w:t xml:space="preserve"> </w:t>
      </w:r>
      <w:r w:rsidR="0035126B" w:rsidRPr="00A71FF2">
        <w:rPr>
          <w:rFonts w:cstheme="minorHAnsi"/>
          <w:snapToGrid w:val="0"/>
          <w:szCs w:val="24"/>
        </w:rPr>
        <w:t>relação</w:t>
      </w:r>
      <w:r w:rsidR="00D078E4" w:rsidRPr="00A71FF2">
        <w:rPr>
          <w:rFonts w:cstheme="minorHAnsi"/>
          <w:snapToGrid w:val="0"/>
          <w:szCs w:val="24"/>
        </w:rPr>
        <w:t xml:space="preserve"> </w:t>
      </w:r>
      <w:r w:rsidR="0035126B" w:rsidRPr="00A71FF2">
        <w:rPr>
          <w:rFonts w:cstheme="minorHAnsi"/>
          <w:snapToGrid w:val="0"/>
          <w:szCs w:val="24"/>
        </w:rPr>
        <w:t>exclusivamente</w:t>
      </w:r>
      <w:r w:rsidR="00D078E4" w:rsidRPr="00A71FF2">
        <w:rPr>
          <w:rFonts w:cstheme="minorHAnsi"/>
          <w:snapToGrid w:val="0"/>
          <w:szCs w:val="24"/>
        </w:rPr>
        <w:t xml:space="preserve"> </w:t>
      </w:r>
      <w:r w:rsidR="0035126B" w:rsidRPr="00A71FF2">
        <w:rPr>
          <w:rFonts w:cstheme="minorHAnsi"/>
          <w:snapToGrid w:val="0"/>
          <w:szCs w:val="24"/>
        </w:rPr>
        <w:t>a</w:t>
      </w:r>
      <w:r w:rsidR="00D078E4" w:rsidRPr="00A71FF2">
        <w:rPr>
          <w:rFonts w:cstheme="minorHAnsi"/>
          <w:snapToGrid w:val="0"/>
          <w:szCs w:val="24"/>
        </w:rPr>
        <w:t xml:space="preserve"> </w:t>
      </w:r>
      <w:r w:rsidR="00415A6A" w:rsidRPr="00A71FF2">
        <w:rPr>
          <w:rFonts w:cstheme="minorHAnsi"/>
          <w:snapToGrid w:val="0"/>
          <w:szCs w:val="24"/>
        </w:rPr>
        <w:t>Alienação</w:t>
      </w:r>
      <w:r w:rsidR="00D078E4" w:rsidRPr="00A71FF2">
        <w:rPr>
          <w:rFonts w:cstheme="minorHAnsi"/>
          <w:snapToGrid w:val="0"/>
          <w:szCs w:val="24"/>
        </w:rPr>
        <w:t xml:space="preserve"> </w:t>
      </w:r>
      <w:r w:rsidR="00415A6A" w:rsidRPr="00A71FF2">
        <w:rPr>
          <w:rFonts w:cstheme="minorHAnsi"/>
          <w:snapToGrid w:val="0"/>
          <w:szCs w:val="24"/>
        </w:rPr>
        <w:t>Fiduciária</w:t>
      </w:r>
      <w:r w:rsidR="00D078E4" w:rsidRPr="00A71FF2">
        <w:rPr>
          <w:rFonts w:cstheme="minorHAnsi"/>
          <w:snapToGrid w:val="0"/>
          <w:szCs w:val="24"/>
        </w:rPr>
        <w:t xml:space="preserve"> </w:t>
      </w:r>
      <w:r w:rsidR="0035126B" w:rsidRPr="00A71FF2">
        <w:rPr>
          <w:rFonts w:cstheme="minorHAnsi"/>
          <w:snapToGrid w:val="0"/>
          <w:szCs w:val="24"/>
        </w:rPr>
        <w:t>e</w:t>
      </w:r>
      <w:r w:rsidR="00D078E4" w:rsidRPr="00A71FF2">
        <w:rPr>
          <w:rFonts w:cstheme="minorHAnsi"/>
          <w:snapToGrid w:val="0"/>
          <w:szCs w:val="24"/>
        </w:rPr>
        <w:t xml:space="preserve"> </w:t>
      </w:r>
      <w:r w:rsidR="0035126B" w:rsidRPr="00A71FF2">
        <w:rPr>
          <w:rFonts w:cstheme="minorHAnsi"/>
          <w:snapToGrid w:val="0"/>
          <w:szCs w:val="24"/>
        </w:rPr>
        <w:t>a</w:t>
      </w:r>
      <w:r w:rsidR="00D078E4" w:rsidRPr="00A71FF2">
        <w:rPr>
          <w:rFonts w:cstheme="minorHAnsi"/>
          <w:snapToGrid w:val="0"/>
          <w:szCs w:val="24"/>
        </w:rPr>
        <w:t xml:space="preserve"> </w:t>
      </w:r>
      <w:r w:rsidR="0035126B" w:rsidRPr="00A71FF2">
        <w:rPr>
          <w:rFonts w:cstheme="minorHAnsi"/>
          <w:snapToGrid w:val="0"/>
          <w:szCs w:val="24"/>
        </w:rPr>
        <w:t>este</w:t>
      </w:r>
      <w:r w:rsidR="00D078E4" w:rsidRPr="00A71FF2">
        <w:rPr>
          <w:rFonts w:cstheme="minorHAnsi"/>
          <w:snapToGrid w:val="0"/>
          <w:szCs w:val="24"/>
        </w:rPr>
        <w:t xml:space="preserve"> </w:t>
      </w:r>
      <w:r w:rsidR="0035126B" w:rsidRPr="00A71FF2">
        <w:rPr>
          <w:rFonts w:cstheme="minorHAnsi"/>
          <w:snapToGrid w:val="0"/>
          <w:szCs w:val="24"/>
        </w:rPr>
        <w:t>Contrato</w:t>
      </w:r>
      <w:r w:rsidR="00D078E4" w:rsidRPr="00A71FF2">
        <w:rPr>
          <w:rFonts w:cstheme="minorHAnsi"/>
          <w:snapToGrid w:val="0"/>
          <w:szCs w:val="24"/>
        </w:rPr>
        <w:t xml:space="preserve"> </w:t>
      </w:r>
      <w:r w:rsidR="0035126B" w:rsidRPr="00A71FF2">
        <w:rPr>
          <w:rFonts w:cstheme="minorHAnsi"/>
          <w:snapToGrid w:val="0"/>
          <w:szCs w:val="24"/>
        </w:rPr>
        <w:t>para</w:t>
      </w:r>
      <w:r w:rsidR="00D078E4" w:rsidRPr="00A71FF2">
        <w:rPr>
          <w:rFonts w:cstheme="minorHAnsi"/>
          <w:snapToGrid w:val="0"/>
          <w:szCs w:val="24"/>
        </w:rPr>
        <w:t xml:space="preserve"> </w:t>
      </w:r>
      <w:r w:rsidR="0035126B" w:rsidRPr="00A71FF2">
        <w:rPr>
          <w:rFonts w:cstheme="minorHAnsi"/>
          <w:snapToGrid w:val="0"/>
          <w:szCs w:val="24"/>
        </w:rPr>
        <w:t>o</w:t>
      </w:r>
      <w:r w:rsidR="00D078E4" w:rsidRPr="00A71FF2">
        <w:rPr>
          <w:rFonts w:cstheme="minorHAnsi"/>
          <w:snapToGrid w:val="0"/>
          <w:szCs w:val="24"/>
        </w:rPr>
        <w:t xml:space="preserve"> </w:t>
      </w:r>
      <w:r w:rsidR="0035126B" w:rsidRPr="00A71FF2">
        <w:rPr>
          <w:rFonts w:cstheme="minorHAnsi"/>
          <w:snapToGrid w:val="0"/>
          <w:szCs w:val="24"/>
        </w:rPr>
        <w:t>fim</w:t>
      </w:r>
      <w:r w:rsidR="00D078E4" w:rsidRPr="00A71FF2">
        <w:rPr>
          <w:rFonts w:cstheme="minorHAnsi"/>
          <w:snapToGrid w:val="0"/>
          <w:szCs w:val="24"/>
        </w:rPr>
        <w:t xml:space="preserve"> </w:t>
      </w:r>
      <w:r w:rsidR="0035126B" w:rsidRPr="00A71FF2">
        <w:rPr>
          <w:rFonts w:cstheme="minorHAnsi"/>
          <w:snapToGrid w:val="0"/>
          <w:szCs w:val="24"/>
        </w:rPr>
        <w:t>específico</w:t>
      </w:r>
      <w:r w:rsidR="00D078E4" w:rsidRPr="00A71FF2">
        <w:rPr>
          <w:rFonts w:cstheme="minorHAnsi"/>
          <w:snapToGrid w:val="0"/>
          <w:szCs w:val="24"/>
        </w:rPr>
        <w:t xml:space="preserve"> </w:t>
      </w:r>
      <w:r w:rsidR="0035126B" w:rsidRPr="00A71FF2">
        <w:rPr>
          <w:rFonts w:cstheme="minorHAnsi"/>
          <w:snapToGrid w:val="0"/>
          <w:szCs w:val="24"/>
        </w:rPr>
        <w:t>de</w:t>
      </w:r>
      <w:r w:rsidR="00D078E4" w:rsidRPr="00A71FF2">
        <w:rPr>
          <w:rFonts w:cstheme="minorHAnsi"/>
          <w:snapToGrid w:val="0"/>
          <w:szCs w:val="24"/>
        </w:rPr>
        <w:t xml:space="preserve"> </w:t>
      </w:r>
      <w:r w:rsidR="0035126B" w:rsidRPr="00A71FF2">
        <w:rPr>
          <w:rFonts w:cstheme="minorHAnsi"/>
          <w:snapToGrid w:val="0"/>
          <w:szCs w:val="24"/>
        </w:rPr>
        <w:t>executar</w:t>
      </w:r>
      <w:r w:rsidR="00D078E4" w:rsidRPr="00A71FF2">
        <w:rPr>
          <w:rFonts w:cstheme="minorHAnsi"/>
          <w:snapToGrid w:val="0"/>
          <w:szCs w:val="24"/>
        </w:rPr>
        <w:t xml:space="preserve"> </w:t>
      </w:r>
      <w:r w:rsidR="0035126B" w:rsidRPr="00A71FF2">
        <w:rPr>
          <w:rFonts w:cstheme="minorHAnsi"/>
          <w:snapToGrid w:val="0"/>
          <w:szCs w:val="24"/>
        </w:rPr>
        <w:t>a</w:t>
      </w:r>
      <w:r w:rsidR="00D078E4" w:rsidRPr="00A71FF2">
        <w:rPr>
          <w:rFonts w:cstheme="minorHAnsi"/>
          <w:snapToGrid w:val="0"/>
          <w:szCs w:val="24"/>
        </w:rPr>
        <w:t xml:space="preserve"> </w:t>
      </w:r>
      <w:r w:rsidR="0035126B" w:rsidRPr="00A71FF2">
        <w:rPr>
          <w:rFonts w:cstheme="minorHAnsi"/>
          <w:snapToGrid w:val="0"/>
          <w:szCs w:val="24"/>
        </w:rPr>
        <w:t>garantia</w:t>
      </w:r>
      <w:r w:rsidR="00D078E4" w:rsidRPr="00A71FF2">
        <w:rPr>
          <w:rFonts w:cstheme="minorHAnsi"/>
          <w:snapToGrid w:val="0"/>
          <w:szCs w:val="24"/>
        </w:rPr>
        <w:t xml:space="preserve"> </w:t>
      </w:r>
      <w:r w:rsidR="0035126B" w:rsidRPr="00A71FF2">
        <w:rPr>
          <w:rFonts w:cstheme="minorHAnsi"/>
          <w:snapToGrid w:val="0"/>
          <w:szCs w:val="24"/>
        </w:rPr>
        <w:t>outorgada</w:t>
      </w:r>
      <w:r w:rsidR="00D078E4" w:rsidRPr="00A71FF2">
        <w:rPr>
          <w:rFonts w:cstheme="minorHAnsi"/>
          <w:snapToGrid w:val="0"/>
          <w:szCs w:val="24"/>
        </w:rPr>
        <w:t xml:space="preserve"> </w:t>
      </w:r>
      <w:r w:rsidR="0035126B" w:rsidRPr="00A71FF2">
        <w:rPr>
          <w:rFonts w:cstheme="minorHAnsi"/>
          <w:snapToGrid w:val="0"/>
          <w:szCs w:val="24"/>
        </w:rPr>
        <w:t>neste</w:t>
      </w:r>
      <w:r w:rsidR="00D078E4" w:rsidRPr="00A71FF2">
        <w:rPr>
          <w:rFonts w:cstheme="minorHAnsi"/>
          <w:snapToGrid w:val="0"/>
          <w:szCs w:val="24"/>
        </w:rPr>
        <w:t xml:space="preserve"> </w:t>
      </w:r>
      <w:r w:rsidR="0035126B" w:rsidRPr="00A71FF2">
        <w:rPr>
          <w:rFonts w:cstheme="minorHAnsi"/>
          <w:snapToGrid w:val="0"/>
          <w:szCs w:val="24"/>
        </w:rPr>
        <w:t>Contrato</w:t>
      </w:r>
      <w:r w:rsidR="00D078E4" w:rsidRPr="00A71FF2">
        <w:rPr>
          <w:rFonts w:cstheme="minorHAnsi"/>
          <w:snapToGrid w:val="0"/>
          <w:szCs w:val="24"/>
        </w:rPr>
        <w:t xml:space="preserve"> </w:t>
      </w:r>
      <w:r w:rsidR="0035126B" w:rsidRPr="00A71FF2">
        <w:rPr>
          <w:rFonts w:cstheme="minorHAnsi"/>
          <w:snapToGrid w:val="0"/>
          <w:szCs w:val="24"/>
        </w:rPr>
        <w:t>e</w:t>
      </w:r>
      <w:r w:rsidR="00D078E4" w:rsidRPr="00A71FF2">
        <w:rPr>
          <w:rFonts w:cstheme="minorHAnsi"/>
          <w:snapToGrid w:val="0"/>
          <w:szCs w:val="24"/>
        </w:rPr>
        <w:t xml:space="preserve"> </w:t>
      </w:r>
      <w:r w:rsidR="0035126B" w:rsidRPr="00A71FF2">
        <w:rPr>
          <w:rFonts w:cstheme="minorHAnsi"/>
          <w:snapToGrid w:val="0"/>
          <w:szCs w:val="24"/>
        </w:rPr>
        <w:t>exercer</w:t>
      </w:r>
      <w:r w:rsidR="00D078E4" w:rsidRPr="00A71FF2">
        <w:rPr>
          <w:rFonts w:cstheme="minorHAnsi"/>
          <w:snapToGrid w:val="0"/>
          <w:szCs w:val="24"/>
        </w:rPr>
        <w:t xml:space="preserve"> </w:t>
      </w:r>
      <w:r w:rsidR="0035126B" w:rsidRPr="00A71FF2">
        <w:rPr>
          <w:rFonts w:cstheme="minorHAnsi"/>
          <w:snapToGrid w:val="0"/>
          <w:szCs w:val="24"/>
        </w:rPr>
        <w:t>todos</w:t>
      </w:r>
      <w:r w:rsidR="00D078E4" w:rsidRPr="00A71FF2">
        <w:rPr>
          <w:rFonts w:cstheme="minorHAnsi"/>
          <w:snapToGrid w:val="0"/>
          <w:szCs w:val="24"/>
        </w:rPr>
        <w:t xml:space="preserve"> </w:t>
      </w:r>
      <w:r w:rsidR="0035126B" w:rsidRPr="00A71FF2">
        <w:rPr>
          <w:rFonts w:cstheme="minorHAnsi"/>
          <w:snapToGrid w:val="0"/>
          <w:szCs w:val="24"/>
        </w:rPr>
        <w:t>os</w:t>
      </w:r>
      <w:r w:rsidR="00D078E4" w:rsidRPr="00A71FF2">
        <w:rPr>
          <w:rFonts w:cstheme="minorHAnsi"/>
          <w:snapToGrid w:val="0"/>
          <w:szCs w:val="24"/>
        </w:rPr>
        <w:t xml:space="preserve"> </w:t>
      </w:r>
      <w:r w:rsidR="0035126B" w:rsidRPr="00A71FF2">
        <w:rPr>
          <w:rFonts w:cstheme="minorHAnsi"/>
          <w:snapToGrid w:val="0"/>
          <w:szCs w:val="24"/>
        </w:rPr>
        <w:t>direitos</w:t>
      </w:r>
      <w:r w:rsidR="00D078E4" w:rsidRPr="00A71FF2">
        <w:rPr>
          <w:rFonts w:cstheme="minorHAnsi"/>
          <w:snapToGrid w:val="0"/>
          <w:szCs w:val="24"/>
        </w:rPr>
        <w:t xml:space="preserve"> </w:t>
      </w:r>
      <w:r w:rsidR="0035126B" w:rsidRPr="00A71FF2">
        <w:rPr>
          <w:rFonts w:cstheme="minorHAnsi"/>
          <w:snapToGrid w:val="0"/>
          <w:szCs w:val="24"/>
        </w:rPr>
        <w:t>conferidos</w:t>
      </w:r>
      <w:r w:rsidR="00D078E4" w:rsidRPr="00A71FF2">
        <w:rPr>
          <w:rFonts w:cstheme="minorHAnsi"/>
          <w:snapToGrid w:val="0"/>
          <w:szCs w:val="24"/>
        </w:rPr>
        <w:t xml:space="preserve"> </w:t>
      </w:r>
      <w:r w:rsidR="0035126B" w:rsidRPr="00A71FF2">
        <w:rPr>
          <w:rFonts w:cstheme="minorHAnsi"/>
          <w:snapToGrid w:val="0"/>
          <w:szCs w:val="24"/>
        </w:rPr>
        <w:t>a</w:t>
      </w:r>
      <w:r w:rsidR="00D078E4" w:rsidRPr="00A71FF2">
        <w:rPr>
          <w:rFonts w:cstheme="minorHAnsi"/>
          <w:snapToGrid w:val="0"/>
          <w:szCs w:val="24"/>
        </w:rPr>
        <w:t xml:space="preserve"> </w:t>
      </w:r>
      <w:r w:rsidR="0035126B" w:rsidRPr="00A71FF2">
        <w:rPr>
          <w:rFonts w:eastAsia="MS Mincho" w:cstheme="minorHAnsi"/>
          <w:szCs w:val="24"/>
        </w:rPr>
        <w:t>Fiduciante</w:t>
      </w:r>
      <w:r w:rsidR="00D078E4" w:rsidRPr="00A71FF2">
        <w:rPr>
          <w:rFonts w:cstheme="minorHAnsi"/>
          <w:snapToGrid w:val="0"/>
          <w:szCs w:val="24"/>
        </w:rPr>
        <w:t xml:space="preserve"> </w:t>
      </w:r>
      <w:r w:rsidR="00063225" w:rsidRPr="00A71FF2">
        <w:rPr>
          <w:rFonts w:cstheme="minorHAnsi"/>
          <w:snapToGrid w:val="0"/>
          <w:szCs w:val="24"/>
        </w:rPr>
        <w:t>sobre</w:t>
      </w:r>
      <w:r w:rsidR="00D078E4" w:rsidRPr="00A71FF2">
        <w:rPr>
          <w:rFonts w:cstheme="minorHAnsi"/>
          <w:snapToGrid w:val="0"/>
          <w:szCs w:val="24"/>
        </w:rPr>
        <w:t xml:space="preserve"> </w:t>
      </w:r>
      <w:del w:id="487" w:author="Carolina de Mattos Pacheco | WZ Advogados" w:date="2020-08-28T11:27:00Z">
        <w:r w:rsidR="00063225" w:rsidRPr="00A71FF2">
          <w:rPr>
            <w:rFonts w:cstheme="minorHAnsi"/>
            <w:snapToGrid w:val="0"/>
            <w:szCs w:val="24"/>
          </w:rPr>
          <w:delText>o</w:delText>
        </w:r>
        <w:r w:rsidR="00D078E4" w:rsidRPr="00A71FF2">
          <w:rPr>
            <w:rFonts w:cstheme="minorHAnsi"/>
            <w:snapToGrid w:val="0"/>
            <w:szCs w:val="24"/>
          </w:rPr>
          <w:delText xml:space="preserve"> </w:delText>
        </w:r>
        <w:r w:rsidR="00735D3D" w:rsidRPr="00A71FF2">
          <w:rPr>
            <w:rFonts w:cstheme="minorHAnsi"/>
            <w:szCs w:val="24"/>
          </w:rPr>
          <w:delText>Imóvel</w:delText>
        </w:r>
      </w:del>
      <w:ins w:id="488" w:author="Carolina de Mattos Pacheco | WZ Advogados" w:date="2020-08-28T11:27:00Z">
        <w:r w:rsidR="00063225" w:rsidRPr="00A71FF2">
          <w:rPr>
            <w:rFonts w:cstheme="minorHAnsi"/>
            <w:snapToGrid w:val="0"/>
            <w:szCs w:val="24"/>
          </w:rPr>
          <w:t>o</w:t>
        </w:r>
        <w:r w:rsidR="003D0973">
          <w:rPr>
            <w:rFonts w:cstheme="minorHAnsi"/>
            <w:snapToGrid w:val="0"/>
            <w:szCs w:val="24"/>
          </w:rPr>
          <w:t>s</w:t>
        </w:r>
        <w:r w:rsidR="00D078E4" w:rsidRPr="00A71FF2">
          <w:rPr>
            <w:rFonts w:cstheme="minorHAnsi"/>
            <w:snapToGrid w:val="0"/>
            <w:szCs w:val="24"/>
          </w:rPr>
          <w:t xml:space="preserve"> </w:t>
        </w:r>
        <w:r w:rsidR="00735D3D" w:rsidRPr="00A71FF2">
          <w:rPr>
            <w:rFonts w:cstheme="minorHAnsi"/>
            <w:szCs w:val="24"/>
          </w:rPr>
          <w:t>Imóve</w:t>
        </w:r>
        <w:r w:rsidR="003D0973">
          <w:rPr>
            <w:rFonts w:cstheme="minorHAnsi"/>
            <w:szCs w:val="24"/>
          </w:rPr>
          <w:t>is</w:t>
        </w:r>
      </w:ins>
      <w:r w:rsidR="0035126B" w:rsidRPr="00A71FF2">
        <w:rPr>
          <w:rFonts w:cstheme="minorHAnsi"/>
          <w:snapToGrid w:val="0"/>
          <w:szCs w:val="24"/>
        </w:rPr>
        <w:t>,</w:t>
      </w:r>
      <w:r w:rsidR="00D078E4" w:rsidRPr="00A71FF2">
        <w:rPr>
          <w:rFonts w:cstheme="minorHAnsi"/>
          <w:snapToGrid w:val="0"/>
          <w:szCs w:val="24"/>
        </w:rPr>
        <w:t xml:space="preserve"> </w:t>
      </w:r>
      <w:r w:rsidR="0035126B" w:rsidRPr="00A71FF2">
        <w:rPr>
          <w:rFonts w:cstheme="minorHAnsi"/>
          <w:snapToGrid w:val="0"/>
          <w:szCs w:val="24"/>
        </w:rPr>
        <w:t>podendo</w:t>
      </w:r>
      <w:r w:rsidR="00D078E4" w:rsidRPr="00A71FF2">
        <w:rPr>
          <w:rFonts w:cstheme="minorHAnsi"/>
          <w:snapToGrid w:val="0"/>
          <w:szCs w:val="24"/>
        </w:rPr>
        <w:t xml:space="preserve"> </w:t>
      </w:r>
      <w:r w:rsidR="0035126B" w:rsidRPr="00A71FF2">
        <w:rPr>
          <w:rFonts w:cstheme="minorHAnsi"/>
          <w:snapToGrid w:val="0"/>
          <w:szCs w:val="24"/>
        </w:rPr>
        <w:t>inclusive</w:t>
      </w:r>
      <w:r w:rsidR="00D078E4" w:rsidRPr="00A71FF2">
        <w:rPr>
          <w:rFonts w:cstheme="minorHAnsi"/>
          <w:snapToGrid w:val="0"/>
          <w:szCs w:val="24"/>
        </w:rPr>
        <w:t xml:space="preserve"> </w:t>
      </w:r>
      <w:r w:rsidR="0035126B" w:rsidRPr="00A71FF2">
        <w:rPr>
          <w:rFonts w:cstheme="minorHAnsi"/>
          <w:snapToGrid w:val="0"/>
          <w:szCs w:val="24"/>
        </w:rPr>
        <w:t>transigir,</w:t>
      </w:r>
      <w:r w:rsidR="00D078E4" w:rsidRPr="00A71FF2">
        <w:rPr>
          <w:rFonts w:cstheme="minorHAnsi"/>
          <w:snapToGrid w:val="0"/>
          <w:szCs w:val="24"/>
        </w:rPr>
        <w:t xml:space="preserve"> </w:t>
      </w:r>
      <w:r w:rsidR="0035126B" w:rsidRPr="00A71FF2">
        <w:rPr>
          <w:rFonts w:cstheme="minorHAnsi"/>
          <w:snapToGrid w:val="0"/>
          <w:szCs w:val="24"/>
        </w:rPr>
        <w:t>com</w:t>
      </w:r>
      <w:r w:rsidR="00D078E4" w:rsidRPr="00A71FF2">
        <w:rPr>
          <w:rFonts w:cstheme="minorHAnsi"/>
          <w:snapToGrid w:val="0"/>
          <w:szCs w:val="24"/>
        </w:rPr>
        <w:t xml:space="preserve"> </w:t>
      </w:r>
      <w:r w:rsidR="0035126B" w:rsidRPr="00A71FF2">
        <w:rPr>
          <w:rFonts w:cstheme="minorHAnsi"/>
          <w:snapToGrid w:val="0"/>
          <w:szCs w:val="24"/>
        </w:rPr>
        <w:t>poderes</w:t>
      </w:r>
      <w:r w:rsidR="00D078E4" w:rsidRPr="00A71FF2">
        <w:rPr>
          <w:rFonts w:cstheme="minorHAnsi"/>
          <w:snapToGrid w:val="0"/>
          <w:szCs w:val="24"/>
        </w:rPr>
        <w:t xml:space="preserve"> </w:t>
      </w:r>
      <w:r w:rsidR="0035126B" w:rsidRPr="00A71FF2">
        <w:rPr>
          <w:rFonts w:cstheme="minorHAnsi"/>
          <w:snapToGrid w:val="0"/>
          <w:szCs w:val="24"/>
        </w:rPr>
        <w:t>irrevogáveis</w:t>
      </w:r>
      <w:r w:rsidR="00D078E4" w:rsidRPr="00A71FF2">
        <w:rPr>
          <w:rFonts w:cstheme="minorHAnsi"/>
          <w:snapToGrid w:val="0"/>
          <w:szCs w:val="24"/>
        </w:rPr>
        <w:t xml:space="preserve"> </w:t>
      </w:r>
      <w:r w:rsidR="0035126B" w:rsidRPr="00A71FF2">
        <w:rPr>
          <w:rFonts w:cstheme="minorHAnsi"/>
          <w:snapToGrid w:val="0"/>
          <w:szCs w:val="24"/>
        </w:rPr>
        <w:t>para</w:t>
      </w:r>
      <w:r w:rsidR="00D078E4" w:rsidRPr="00A71FF2">
        <w:rPr>
          <w:rFonts w:cstheme="minorHAnsi"/>
          <w:snapToGrid w:val="0"/>
          <w:szCs w:val="24"/>
        </w:rPr>
        <w:t xml:space="preserve"> </w:t>
      </w:r>
      <w:r w:rsidR="0035126B" w:rsidRPr="00A71FF2">
        <w:rPr>
          <w:rFonts w:cstheme="minorHAnsi"/>
          <w:snapToGrid w:val="0"/>
          <w:szCs w:val="24"/>
        </w:rPr>
        <w:t>assinar</w:t>
      </w:r>
      <w:r w:rsidR="00D078E4" w:rsidRPr="00A71FF2">
        <w:rPr>
          <w:rFonts w:cstheme="minorHAnsi"/>
          <w:snapToGrid w:val="0"/>
          <w:szCs w:val="24"/>
        </w:rPr>
        <w:t xml:space="preserve"> </w:t>
      </w:r>
      <w:r w:rsidR="0035126B" w:rsidRPr="00A71FF2">
        <w:rPr>
          <w:rFonts w:cstheme="minorHAnsi"/>
          <w:snapToGrid w:val="0"/>
          <w:szCs w:val="24"/>
        </w:rPr>
        <w:t>quaisquer</w:t>
      </w:r>
      <w:r w:rsidR="00D078E4" w:rsidRPr="00A71FF2">
        <w:rPr>
          <w:rFonts w:cstheme="minorHAnsi"/>
          <w:snapToGrid w:val="0"/>
          <w:szCs w:val="24"/>
        </w:rPr>
        <w:t xml:space="preserve"> </w:t>
      </w:r>
      <w:r w:rsidR="0035126B" w:rsidRPr="00A71FF2">
        <w:rPr>
          <w:rFonts w:cstheme="minorHAnsi"/>
          <w:snapToGrid w:val="0"/>
          <w:szCs w:val="24"/>
        </w:rPr>
        <w:t>termos</w:t>
      </w:r>
      <w:r w:rsidR="00D078E4" w:rsidRPr="00A71FF2">
        <w:rPr>
          <w:rFonts w:cstheme="minorHAnsi"/>
          <w:snapToGrid w:val="0"/>
          <w:szCs w:val="24"/>
        </w:rPr>
        <w:t xml:space="preserve"> </w:t>
      </w:r>
      <w:r w:rsidR="0035126B" w:rsidRPr="00A71FF2">
        <w:rPr>
          <w:rFonts w:cstheme="minorHAnsi"/>
          <w:snapToGrid w:val="0"/>
          <w:szCs w:val="24"/>
        </w:rPr>
        <w:t>necessários</w:t>
      </w:r>
      <w:r w:rsidR="00D078E4" w:rsidRPr="00A71FF2">
        <w:rPr>
          <w:rFonts w:cstheme="minorHAnsi"/>
          <w:snapToGrid w:val="0"/>
          <w:szCs w:val="24"/>
        </w:rPr>
        <w:t xml:space="preserve"> </w:t>
      </w:r>
      <w:r w:rsidR="0035126B" w:rsidRPr="00A71FF2">
        <w:rPr>
          <w:rFonts w:cstheme="minorHAnsi"/>
          <w:snapToGrid w:val="0"/>
          <w:szCs w:val="24"/>
        </w:rPr>
        <w:t>para</w:t>
      </w:r>
      <w:r w:rsidR="00D078E4" w:rsidRPr="00A71FF2">
        <w:rPr>
          <w:rFonts w:cstheme="minorHAnsi"/>
          <w:snapToGrid w:val="0"/>
          <w:szCs w:val="24"/>
        </w:rPr>
        <w:t xml:space="preserve"> </w:t>
      </w:r>
      <w:r w:rsidR="0035126B" w:rsidRPr="00A71FF2">
        <w:rPr>
          <w:rFonts w:cstheme="minorHAnsi"/>
          <w:snapToGrid w:val="0"/>
          <w:szCs w:val="24"/>
        </w:rPr>
        <w:t>a</w:t>
      </w:r>
      <w:r w:rsidR="00D078E4" w:rsidRPr="00A71FF2">
        <w:rPr>
          <w:rFonts w:cstheme="minorHAnsi"/>
          <w:snapToGrid w:val="0"/>
          <w:szCs w:val="24"/>
        </w:rPr>
        <w:t xml:space="preserve"> </w:t>
      </w:r>
      <w:r w:rsidR="0035126B" w:rsidRPr="00A71FF2">
        <w:rPr>
          <w:rFonts w:cstheme="minorHAnsi"/>
          <w:snapToGrid w:val="0"/>
          <w:szCs w:val="24"/>
        </w:rPr>
        <w:t>efetivação</w:t>
      </w:r>
      <w:r w:rsidR="00D078E4" w:rsidRPr="00A71FF2">
        <w:rPr>
          <w:rFonts w:cstheme="minorHAnsi"/>
          <w:snapToGrid w:val="0"/>
          <w:szCs w:val="24"/>
        </w:rPr>
        <w:t xml:space="preserve"> </w:t>
      </w:r>
      <w:r w:rsidR="0035126B" w:rsidRPr="00A71FF2">
        <w:rPr>
          <w:rFonts w:cstheme="minorHAnsi"/>
          <w:snapToGrid w:val="0"/>
          <w:szCs w:val="24"/>
        </w:rPr>
        <w:t>dessa</w:t>
      </w:r>
      <w:r w:rsidR="00D078E4" w:rsidRPr="00A71FF2">
        <w:rPr>
          <w:rFonts w:cstheme="minorHAnsi"/>
          <w:snapToGrid w:val="0"/>
          <w:szCs w:val="24"/>
        </w:rPr>
        <w:t xml:space="preserve"> </w:t>
      </w:r>
      <w:r w:rsidR="0035126B" w:rsidRPr="00A71FF2">
        <w:rPr>
          <w:rFonts w:cstheme="minorHAnsi"/>
          <w:snapToGrid w:val="0"/>
          <w:szCs w:val="24"/>
        </w:rPr>
        <w:t>transferência</w:t>
      </w:r>
      <w:r w:rsidR="00D078E4" w:rsidRPr="00A71FF2">
        <w:rPr>
          <w:rFonts w:cstheme="minorHAnsi"/>
          <w:snapToGrid w:val="0"/>
          <w:szCs w:val="24"/>
        </w:rPr>
        <w:t xml:space="preserve"> </w:t>
      </w:r>
      <w:r w:rsidR="0035126B" w:rsidRPr="00A71FF2">
        <w:rPr>
          <w:rFonts w:cstheme="minorHAnsi"/>
          <w:snapToGrid w:val="0"/>
          <w:szCs w:val="24"/>
        </w:rPr>
        <w:t>de</w:t>
      </w:r>
      <w:r w:rsidR="00D078E4" w:rsidRPr="00A71FF2">
        <w:rPr>
          <w:rFonts w:cstheme="minorHAnsi"/>
          <w:snapToGrid w:val="0"/>
          <w:szCs w:val="24"/>
        </w:rPr>
        <w:t xml:space="preserve"> </w:t>
      </w:r>
      <w:r w:rsidR="0035126B" w:rsidRPr="00A71FF2">
        <w:rPr>
          <w:rFonts w:cstheme="minorHAnsi"/>
          <w:snapToGrid w:val="0"/>
          <w:szCs w:val="24"/>
        </w:rPr>
        <w:t>tais</w:t>
      </w:r>
      <w:r w:rsidR="00D078E4" w:rsidRPr="00A71FF2">
        <w:rPr>
          <w:rFonts w:cstheme="minorHAnsi"/>
          <w:snapToGrid w:val="0"/>
          <w:szCs w:val="24"/>
        </w:rPr>
        <w:t xml:space="preserve"> </w:t>
      </w:r>
      <w:r w:rsidR="0035126B" w:rsidRPr="00A71FF2">
        <w:rPr>
          <w:rFonts w:cstheme="minorHAnsi"/>
          <w:snapToGrid w:val="0"/>
          <w:szCs w:val="24"/>
        </w:rPr>
        <w:t>direitos;</w:t>
      </w:r>
      <w:r w:rsidR="00D078E4" w:rsidRPr="00A71FF2">
        <w:rPr>
          <w:rFonts w:cstheme="minorHAnsi"/>
          <w:snapToGrid w:val="0"/>
          <w:szCs w:val="24"/>
        </w:rPr>
        <w:t xml:space="preserve"> </w:t>
      </w:r>
      <w:r w:rsidR="0035126B" w:rsidRPr="00A71FF2">
        <w:rPr>
          <w:rFonts w:cstheme="minorHAnsi"/>
          <w:snapToGrid w:val="0"/>
          <w:szCs w:val="24"/>
        </w:rPr>
        <w:t>e</w:t>
      </w:r>
    </w:p>
    <w:p w14:paraId="106153CA" w14:textId="77777777" w:rsidR="00E16269" w:rsidRPr="00A71FF2" w:rsidRDefault="00E16269" w:rsidP="00A71FF2">
      <w:pPr>
        <w:tabs>
          <w:tab w:val="left" w:pos="1985"/>
        </w:tabs>
        <w:rPr>
          <w:rFonts w:cstheme="minorHAnsi"/>
          <w:snapToGrid w:val="0"/>
          <w:szCs w:val="24"/>
        </w:rPr>
      </w:pPr>
    </w:p>
    <w:p w14:paraId="1F36B1DD" w14:textId="1E1968B5" w:rsidR="0035126B" w:rsidRPr="00A71FF2" w:rsidRDefault="00E16269" w:rsidP="00A71FF2">
      <w:pPr>
        <w:tabs>
          <w:tab w:val="left" w:pos="1985"/>
        </w:tabs>
        <w:ind w:left="1134"/>
        <w:rPr>
          <w:rFonts w:cstheme="minorHAnsi"/>
          <w:snapToGrid w:val="0"/>
          <w:szCs w:val="24"/>
        </w:rPr>
      </w:pPr>
      <w:r w:rsidRPr="00A71FF2">
        <w:rPr>
          <w:rFonts w:cstheme="minorHAnsi"/>
          <w:b/>
          <w:bCs/>
          <w:snapToGrid w:val="0"/>
          <w:szCs w:val="24"/>
        </w:rPr>
        <w:t>(e)</w:t>
      </w:r>
      <w:r w:rsidRPr="00A71FF2">
        <w:rPr>
          <w:rFonts w:cstheme="minorHAnsi"/>
          <w:snapToGrid w:val="0"/>
          <w:szCs w:val="24"/>
        </w:rPr>
        <w:tab/>
      </w:r>
      <w:r w:rsidR="0035126B" w:rsidRPr="00A71FF2">
        <w:rPr>
          <w:rFonts w:cstheme="minorHAnsi"/>
          <w:snapToGrid w:val="0"/>
          <w:szCs w:val="24"/>
        </w:rPr>
        <w:t>tomar</w:t>
      </w:r>
      <w:r w:rsidR="00D078E4" w:rsidRPr="00A71FF2">
        <w:rPr>
          <w:rFonts w:cstheme="minorHAnsi"/>
          <w:snapToGrid w:val="0"/>
          <w:szCs w:val="24"/>
        </w:rPr>
        <w:t xml:space="preserve"> </w:t>
      </w:r>
      <w:r w:rsidR="0035126B" w:rsidRPr="00A71FF2">
        <w:rPr>
          <w:rFonts w:cstheme="minorHAnsi"/>
          <w:snapToGrid w:val="0"/>
          <w:szCs w:val="24"/>
        </w:rPr>
        <w:t>todas</w:t>
      </w:r>
      <w:r w:rsidR="00D078E4" w:rsidRPr="00A71FF2">
        <w:rPr>
          <w:rFonts w:cstheme="minorHAnsi"/>
          <w:snapToGrid w:val="0"/>
          <w:szCs w:val="24"/>
        </w:rPr>
        <w:t xml:space="preserve"> </w:t>
      </w:r>
      <w:r w:rsidR="0035126B" w:rsidRPr="00A71FF2">
        <w:rPr>
          <w:rFonts w:cstheme="minorHAnsi"/>
          <w:snapToGrid w:val="0"/>
          <w:szCs w:val="24"/>
        </w:rPr>
        <w:t>as</w:t>
      </w:r>
      <w:r w:rsidR="00D078E4" w:rsidRPr="00A71FF2">
        <w:rPr>
          <w:rFonts w:cstheme="minorHAnsi"/>
          <w:snapToGrid w:val="0"/>
          <w:szCs w:val="24"/>
        </w:rPr>
        <w:t xml:space="preserve"> </w:t>
      </w:r>
      <w:r w:rsidR="0035126B" w:rsidRPr="00A71FF2">
        <w:rPr>
          <w:rFonts w:cstheme="minorHAnsi"/>
          <w:snapToGrid w:val="0"/>
          <w:szCs w:val="24"/>
        </w:rPr>
        <w:t>medidas</w:t>
      </w:r>
      <w:r w:rsidR="00D078E4" w:rsidRPr="00A71FF2">
        <w:rPr>
          <w:rFonts w:cstheme="minorHAnsi"/>
          <w:snapToGrid w:val="0"/>
          <w:szCs w:val="24"/>
        </w:rPr>
        <w:t xml:space="preserve"> </w:t>
      </w:r>
      <w:r w:rsidR="0035126B" w:rsidRPr="00A71FF2">
        <w:rPr>
          <w:rFonts w:cstheme="minorHAnsi"/>
          <w:snapToGrid w:val="0"/>
          <w:szCs w:val="24"/>
        </w:rPr>
        <w:t>para</w:t>
      </w:r>
      <w:r w:rsidR="00D078E4" w:rsidRPr="00A71FF2">
        <w:rPr>
          <w:rFonts w:cstheme="minorHAnsi"/>
          <w:snapToGrid w:val="0"/>
          <w:szCs w:val="24"/>
        </w:rPr>
        <w:t xml:space="preserve"> </w:t>
      </w:r>
      <w:r w:rsidR="0035126B" w:rsidRPr="00A71FF2">
        <w:rPr>
          <w:rFonts w:cstheme="minorHAnsi"/>
          <w:snapToGrid w:val="0"/>
          <w:szCs w:val="24"/>
        </w:rPr>
        <w:t>consolidar</w:t>
      </w:r>
      <w:r w:rsidR="00D078E4" w:rsidRPr="00A71FF2">
        <w:rPr>
          <w:rFonts w:cstheme="minorHAnsi"/>
          <w:snapToGrid w:val="0"/>
          <w:szCs w:val="24"/>
        </w:rPr>
        <w:t xml:space="preserve"> </w:t>
      </w:r>
      <w:r w:rsidR="0035126B" w:rsidRPr="00A71FF2">
        <w:rPr>
          <w:rFonts w:cstheme="minorHAnsi"/>
          <w:snapToGrid w:val="0"/>
          <w:szCs w:val="24"/>
        </w:rPr>
        <w:t>a</w:t>
      </w:r>
      <w:r w:rsidR="00D078E4" w:rsidRPr="00A71FF2">
        <w:rPr>
          <w:rFonts w:cstheme="minorHAnsi"/>
          <w:snapToGrid w:val="0"/>
          <w:szCs w:val="24"/>
        </w:rPr>
        <w:t xml:space="preserve"> </w:t>
      </w:r>
      <w:r w:rsidR="0035126B" w:rsidRPr="00A71FF2">
        <w:rPr>
          <w:rFonts w:cstheme="minorHAnsi"/>
          <w:snapToGrid w:val="0"/>
          <w:szCs w:val="24"/>
        </w:rPr>
        <w:t>propriedade</w:t>
      </w:r>
      <w:r w:rsidR="00D078E4" w:rsidRPr="00A71FF2">
        <w:rPr>
          <w:rFonts w:cstheme="minorHAnsi"/>
          <w:snapToGrid w:val="0"/>
          <w:szCs w:val="24"/>
        </w:rPr>
        <w:t xml:space="preserve"> </w:t>
      </w:r>
      <w:r w:rsidR="0035126B" w:rsidRPr="00A71FF2">
        <w:rPr>
          <w:rFonts w:cstheme="minorHAnsi"/>
          <w:snapToGrid w:val="0"/>
          <w:szCs w:val="24"/>
        </w:rPr>
        <w:t>plena</w:t>
      </w:r>
      <w:r w:rsidR="00D078E4" w:rsidRPr="00A71FF2">
        <w:rPr>
          <w:rFonts w:cstheme="minorHAnsi"/>
          <w:snapToGrid w:val="0"/>
          <w:szCs w:val="24"/>
        </w:rPr>
        <w:t xml:space="preserve"> </w:t>
      </w:r>
      <w:del w:id="489" w:author="Carolina de Mattos Pacheco | WZ Advogados" w:date="2020-08-28T11:27:00Z">
        <w:r w:rsidR="00A21DCB" w:rsidRPr="00A71FF2">
          <w:rPr>
            <w:rFonts w:cstheme="minorHAnsi"/>
            <w:snapToGrid w:val="0"/>
            <w:szCs w:val="24"/>
          </w:rPr>
          <w:delText>do</w:delText>
        </w:r>
        <w:r w:rsidR="00D078E4" w:rsidRPr="00A71FF2">
          <w:rPr>
            <w:rFonts w:cstheme="minorHAnsi"/>
            <w:snapToGrid w:val="0"/>
            <w:szCs w:val="24"/>
          </w:rPr>
          <w:delText xml:space="preserve"> </w:delText>
        </w:r>
        <w:r w:rsidR="00735D3D" w:rsidRPr="00A71FF2">
          <w:rPr>
            <w:rFonts w:cstheme="minorHAnsi"/>
            <w:szCs w:val="24"/>
          </w:rPr>
          <w:delText>Imóvel</w:delText>
        </w:r>
      </w:del>
      <w:ins w:id="490" w:author="Carolina de Mattos Pacheco | WZ Advogados" w:date="2020-08-28T11:27:00Z">
        <w:r w:rsidR="00A21DCB" w:rsidRPr="00A71FF2">
          <w:rPr>
            <w:rFonts w:cstheme="minorHAnsi"/>
            <w:snapToGrid w:val="0"/>
            <w:szCs w:val="24"/>
          </w:rPr>
          <w:t>do</w:t>
        </w:r>
        <w:r w:rsidR="003D0973">
          <w:rPr>
            <w:rFonts w:cstheme="minorHAnsi"/>
            <w:snapToGrid w:val="0"/>
            <w:szCs w:val="24"/>
          </w:rPr>
          <w:t>s</w:t>
        </w:r>
        <w:r w:rsidR="00D078E4" w:rsidRPr="00A71FF2">
          <w:rPr>
            <w:rFonts w:cstheme="minorHAnsi"/>
            <w:snapToGrid w:val="0"/>
            <w:szCs w:val="24"/>
          </w:rPr>
          <w:t xml:space="preserve"> </w:t>
        </w:r>
        <w:r w:rsidR="00735D3D" w:rsidRPr="00A71FF2">
          <w:rPr>
            <w:rFonts w:cstheme="minorHAnsi"/>
            <w:szCs w:val="24"/>
          </w:rPr>
          <w:t>Imóve</w:t>
        </w:r>
        <w:r w:rsidR="003D0973">
          <w:rPr>
            <w:rFonts w:cstheme="minorHAnsi"/>
            <w:szCs w:val="24"/>
          </w:rPr>
          <w:t>is</w:t>
        </w:r>
      </w:ins>
      <w:r w:rsidR="00D078E4" w:rsidRPr="00A71FF2">
        <w:rPr>
          <w:rFonts w:cstheme="minorHAnsi"/>
          <w:bCs/>
          <w:szCs w:val="24"/>
        </w:rPr>
        <w:t xml:space="preserve"> </w:t>
      </w:r>
      <w:r w:rsidR="0035126B" w:rsidRPr="00A71FF2">
        <w:rPr>
          <w:rFonts w:cstheme="minorHAnsi"/>
          <w:snapToGrid w:val="0"/>
          <w:szCs w:val="24"/>
        </w:rPr>
        <w:t>em</w:t>
      </w:r>
      <w:r w:rsidR="00D078E4" w:rsidRPr="00A71FF2">
        <w:rPr>
          <w:rFonts w:cstheme="minorHAnsi"/>
          <w:snapToGrid w:val="0"/>
          <w:szCs w:val="24"/>
        </w:rPr>
        <w:t xml:space="preserve"> </w:t>
      </w:r>
      <w:r w:rsidR="0035126B" w:rsidRPr="00A71FF2">
        <w:rPr>
          <w:rFonts w:cstheme="minorHAnsi"/>
          <w:snapToGrid w:val="0"/>
          <w:szCs w:val="24"/>
        </w:rPr>
        <w:t>caso</w:t>
      </w:r>
      <w:r w:rsidR="00D078E4" w:rsidRPr="00A71FF2">
        <w:rPr>
          <w:rFonts w:cstheme="minorHAnsi"/>
          <w:snapToGrid w:val="0"/>
          <w:szCs w:val="24"/>
        </w:rPr>
        <w:t xml:space="preserve"> </w:t>
      </w:r>
      <w:r w:rsidR="0035126B" w:rsidRPr="00A71FF2">
        <w:rPr>
          <w:rFonts w:cstheme="minorHAnsi"/>
          <w:snapToGrid w:val="0"/>
          <w:szCs w:val="24"/>
        </w:rPr>
        <w:t>de</w:t>
      </w:r>
      <w:r w:rsidR="00D078E4" w:rsidRPr="00A71FF2">
        <w:rPr>
          <w:rFonts w:cstheme="minorHAnsi"/>
          <w:snapToGrid w:val="0"/>
          <w:szCs w:val="24"/>
        </w:rPr>
        <w:t xml:space="preserve"> </w:t>
      </w:r>
      <w:r w:rsidR="0035126B" w:rsidRPr="00A71FF2">
        <w:rPr>
          <w:rFonts w:cstheme="minorHAnsi"/>
          <w:snapToGrid w:val="0"/>
          <w:szCs w:val="24"/>
        </w:rPr>
        <w:t>execução</w:t>
      </w:r>
      <w:r w:rsidR="00D078E4" w:rsidRPr="00A71FF2">
        <w:rPr>
          <w:rFonts w:cstheme="minorHAnsi"/>
          <w:snapToGrid w:val="0"/>
          <w:szCs w:val="24"/>
        </w:rPr>
        <w:t xml:space="preserve"> </w:t>
      </w:r>
      <w:r w:rsidR="0035126B" w:rsidRPr="00A71FF2">
        <w:rPr>
          <w:rFonts w:cstheme="minorHAnsi"/>
          <w:snapToGrid w:val="0"/>
          <w:szCs w:val="24"/>
        </w:rPr>
        <w:t>da</w:t>
      </w:r>
      <w:r w:rsidR="00D078E4" w:rsidRPr="00A71FF2">
        <w:rPr>
          <w:rFonts w:cstheme="minorHAnsi"/>
          <w:snapToGrid w:val="0"/>
          <w:szCs w:val="24"/>
        </w:rPr>
        <w:t xml:space="preserve"> </w:t>
      </w:r>
      <w:r w:rsidR="00415A6A" w:rsidRPr="00A71FF2">
        <w:rPr>
          <w:rFonts w:cstheme="minorHAnsi"/>
          <w:snapToGrid w:val="0"/>
          <w:szCs w:val="24"/>
        </w:rPr>
        <w:t>Alienação</w:t>
      </w:r>
      <w:r w:rsidR="00D078E4" w:rsidRPr="00A71FF2">
        <w:rPr>
          <w:rFonts w:cstheme="minorHAnsi"/>
          <w:snapToGrid w:val="0"/>
          <w:szCs w:val="24"/>
        </w:rPr>
        <w:t xml:space="preserve"> </w:t>
      </w:r>
      <w:r w:rsidR="00415A6A" w:rsidRPr="00A71FF2">
        <w:rPr>
          <w:rFonts w:cstheme="minorHAnsi"/>
          <w:snapToGrid w:val="0"/>
          <w:szCs w:val="24"/>
        </w:rPr>
        <w:t>Fiduciária</w:t>
      </w:r>
      <w:r w:rsidR="0035126B" w:rsidRPr="00A71FF2">
        <w:rPr>
          <w:rFonts w:cstheme="minorHAnsi"/>
          <w:snapToGrid w:val="0"/>
          <w:szCs w:val="24"/>
        </w:rPr>
        <w:t>.</w:t>
      </w:r>
    </w:p>
    <w:p w14:paraId="7D6AD6AD" w14:textId="77777777" w:rsidR="00E16269" w:rsidRPr="00A71FF2" w:rsidRDefault="00E16269" w:rsidP="00ED0E68">
      <w:pPr>
        <w:pStyle w:val="NormalJustified"/>
        <w:rPr>
          <w:rFonts w:cstheme="minorHAnsi"/>
          <w:szCs w:val="24"/>
        </w:rPr>
      </w:pPr>
    </w:p>
    <w:p w14:paraId="105224D5" w14:textId="2D85DC2C" w:rsidR="0035126B" w:rsidRPr="00A71FF2" w:rsidRDefault="00E16269" w:rsidP="0099766B">
      <w:pPr>
        <w:tabs>
          <w:tab w:val="left" w:pos="851"/>
        </w:tabs>
        <w:rPr>
          <w:rFonts w:cstheme="minorHAnsi"/>
          <w:bCs/>
          <w:iCs/>
          <w:szCs w:val="24"/>
        </w:rPr>
      </w:pPr>
      <w:bookmarkStart w:id="491" w:name="_Ref414889924"/>
      <w:r w:rsidRPr="00A71FF2">
        <w:rPr>
          <w:rFonts w:cstheme="minorHAnsi"/>
          <w:b/>
          <w:bCs/>
          <w:iCs/>
          <w:szCs w:val="24"/>
        </w:rPr>
        <w:t>10.2</w:t>
      </w:r>
      <w:r w:rsidRPr="00A71FF2">
        <w:rPr>
          <w:rFonts w:cstheme="minorHAnsi"/>
          <w:b/>
          <w:bCs/>
          <w:iCs/>
          <w:szCs w:val="24"/>
        </w:rPr>
        <w:tab/>
      </w:r>
      <w:r w:rsidR="0035126B" w:rsidRPr="00A71FF2">
        <w:rPr>
          <w:rFonts w:cstheme="minorHAnsi"/>
          <w:bCs/>
          <w:iCs/>
          <w:szCs w:val="24"/>
        </w:rPr>
        <w:t>A</w:t>
      </w:r>
      <w:r w:rsidR="00D078E4" w:rsidRPr="00A71FF2">
        <w:rPr>
          <w:rFonts w:cstheme="minorHAnsi"/>
          <w:bCs/>
          <w:iCs/>
          <w:szCs w:val="24"/>
        </w:rPr>
        <w:t xml:space="preserve"> </w:t>
      </w:r>
      <w:r w:rsidR="0035126B" w:rsidRPr="00A71FF2">
        <w:rPr>
          <w:rFonts w:cstheme="minorHAnsi"/>
          <w:bCs/>
          <w:iCs/>
          <w:szCs w:val="24"/>
        </w:rPr>
        <w:t>Fiduciante</w:t>
      </w:r>
      <w:r w:rsidR="00D078E4" w:rsidRPr="00A71FF2">
        <w:rPr>
          <w:rFonts w:cstheme="minorHAnsi"/>
          <w:szCs w:val="24"/>
        </w:rPr>
        <w:t xml:space="preserve"> </w:t>
      </w:r>
      <w:r w:rsidR="0035126B" w:rsidRPr="00A71FF2">
        <w:rPr>
          <w:rFonts w:cstheme="minorHAnsi"/>
          <w:szCs w:val="24"/>
        </w:rPr>
        <w:t>obriga-se</w:t>
      </w:r>
      <w:r w:rsidR="00D078E4" w:rsidRPr="00A71FF2">
        <w:rPr>
          <w:rFonts w:cstheme="minorHAnsi"/>
          <w:szCs w:val="24"/>
        </w:rPr>
        <w:t xml:space="preserve"> </w:t>
      </w:r>
      <w:r w:rsidR="0035126B" w:rsidRPr="00A71FF2">
        <w:rPr>
          <w:rFonts w:cstheme="minorHAnsi"/>
          <w:szCs w:val="24"/>
        </w:rPr>
        <w:t>a</w:t>
      </w:r>
      <w:r w:rsidR="00D078E4" w:rsidRPr="00A71FF2">
        <w:rPr>
          <w:rFonts w:cstheme="minorHAnsi"/>
          <w:szCs w:val="24"/>
        </w:rPr>
        <w:t xml:space="preserve"> </w:t>
      </w:r>
      <w:r w:rsidR="0035126B" w:rsidRPr="00A71FF2">
        <w:rPr>
          <w:rFonts w:cstheme="minorHAnsi"/>
          <w:szCs w:val="24"/>
        </w:rPr>
        <w:t>conferir</w:t>
      </w:r>
      <w:r w:rsidR="00D078E4" w:rsidRPr="00A71FF2">
        <w:rPr>
          <w:rFonts w:cstheme="minorHAnsi"/>
          <w:szCs w:val="24"/>
        </w:rPr>
        <w:t xml:space="preserve"> </w:t>
      </w:r>
      <w:r w:rsidR="0035126B" w:rsidRPr="00A71FF2">
        <w:rPr>
          <w:rFonts w:cstheme="minorHAnsi"/>
          <w:szCs w:val="24"/>
        </w:rPr>
        <w:t>os</w:t>
      </w:r>
      <w:r w:rsidR="00D078E4" w:rsidRPr="00A71FF2">
        <w:rPr>
          <w:rFonts w:cstheme="minorHAnsi"/>
          <w:szCs w:val="24"/>
        </w:rPr>
        <w:t xml:space="preserve"> </w:t>
      </w:r>
      <w:r w:rsidR="0035126B" w:rsidRPr="00A71FF2">
        <w:rPr>
          <w:rFonts w:cstheme="minorHAnsi"/>
          <w:szCs w:val="24"/>
        </w:rPr>
        <w:t>direitos</w:t>
      </w:r>
      <w:r w:rsidR="00D078E4" w:rsidRPr="00A71FF2">
        <w:rPr>
          <w:rFonts w:cstheme="minorHAnsi"/>
          <w:szCs w:val="24"/>
        </w:rPr>
        <w:t xml:space="preserve"> </w:t>
      </w:r>
      <w:r w:rsidR="0035126B" w:rsidRPr="00A71FF2">
        <w:rPr>
          <w:rFonts w:cstheme="minorHAnsi"/>
          <w:szCs w:val="24"/>
        </w:rPr>
        <w:t>descritos</w:t>
      </w:r>
      <w:r w:rsidR="00D078E4" w:rsidRPr="00A71FF2">
        <w:rPr>
          <w:rFonts w:cstheme="minorHAnsi"/>
          <w:szCs w:val="24"/>
        </w:rPr>
        <w:t xml:space="preserve"> </w:t>
      </w:r>
      <w:r w:rsidR="0035126B" w:rsidRPr="00A71FF2">
        <w:rPr>
          <w:rFonts w:cstheme="minorHAnsi"/>
          <w:szCs w:val="24"/>
        </w:rPr>
        <w:t>na</w:t>
      </w:r>
      <w:r w:rsidR="00D078E4" w:rsidRPr="00A71FF2">
        <w:rPr>
          <w:rFonts w:cstheme="minorHAnsi"/>
          <w:szCs w:val="24"/>
        </w:rPr>
        <w:t xml:space="preserve"> </w:t>
      </w:r>
      <w:r w:rsidR="0035126B" w:rsidRPr="00A71FF2">
        <w:rPr>
          <w:rFonts w:cstheme="minorHAnsi"/>
          <w:szCs w:val="24"/>
        </w:rPr>
        <w:t>Cláusula</w:t>
      </w:r>
      <w:r w:rsidR="00D078E4" w:rsidRPr="00A71FF2">
        <w:rPr>
          <w:rFonts w:cstheme="minorHAnsi"/>
          <w:szCs w:val="24"/>
        </w:rPr>
        <w:t xml:space="preserve"> </w:t>
      </w:r>
      <w:r w:rsidRPr="00A71FF2">
        <w:rPr>
          <w:rFonts w:cstheme="minorHAnsi"/>
          <w:szCs w:val="24"/>
        </w:rPr>
        <w:t>10.1 acima</w:t>
      </w:r>
      <w:r w:rsidR="00D078E4" w:rsidRPr="00A71FF2">
        <w:rPr>
          <w:rFonts w:cstheme="minorHAnsi"/>
          <w:szCs w:val="24"/>
        </w:rPr>
        <w:t xml:space="preserve"> </w:t>
      </w:r>
      <w:r w:rsidR="0035126B" w:rsidRPr="00A71FF2">
        <w:rPr>
          <w:rFonts w:cstheme="minorHAnsi"/>
          <w:szCs w:val="24"/>
        </w:rPr>
        <w:t>à</w:t>
      </w:r>
      <w:r w:rsidR="00D078E4" w:rsidRPr="00A71FF2">
        <w:rPr>
          <w:rFonts w:cstheme="minorHAnsi"/>
          <w:szCs w:val="24"/>
        </w:rPr>
        <w:t xml:space="preserve"> </w:t>
      </w:r>
      <w:r w:rsidR="0035126B" w:rsidRPr="00A71FF2">
        <w:rPr>
          <w:rFonts w:cstheme="minorHAnsi"/>
          <w:szCs w:val="24"/>
        </w:rPr>
        <w:t>Fiduciária,</w:t>
      </w:r>
      <w:r w:rsidR="00D078E4" w:rsidRPr="00A71FF2">
        <w:rPr>
          <w:rFonts w:cstheme="minorHAnsi"/>
          <w:szCs w:val="24"/>
        </w:rPr>
        <w:t xml:space="preserve"> </w:t>
      </w:r>
      <w:r w:rsidR="0035126B" w:rsidRPr="00A71FF2">
        <w:rPr>
          <w:rFonts w:cstheme="minorHAnsi"/>
          <w:szCs w:val="24"/>
        </w:rPr>
        <w:t>em</w:t>
      </w:r>
      <w:r w:rsidR="00D078E4" w:rsidRPr="00A71FF2">
        <w:rPr>
          <w:rFonts w:cstheme="minorHAnsi"/>
          <w:szCs w:val="24"/>
        </w:rPr>
        <w:t xml:space="preserve"> </w:t>
      </w:r>
      <w:r w:rsidR="0035126B" w:rsidRPr="00A71FF2">
        <w:rPr>
          <w:rFonts w:cstheme="minorHAnsi"/>
          <w:szCs w:val="24"/>
        </w:rPr>
        <w:t>conformidade</w:t>
      </w:r>
      <w:r w:rsidR="00D078E4" w:rsidRPr="00A71FF2">
        <w:rPr>
          <w:rFonts w:cstheme="minorHAnsi"/>
          <w:szCs w:val="24"/>
        </w:rPr>
        <w:t xml:space="preserve"> </w:t>
      </w:r>
      <w:r w:rsidR="0035126B" w:rsidRPr="00A71FF2">
        <w:rPr>
          <w:rFonts w:cstheme="minorHAnsi"/>
          <w:szCs w:val="24"/>
        </w:rPr>
        <w:t>com</w:t>
      </w:r>
      <w:r w:rsidR="00D078E4" w:rsidRPr="00A71FF2">
        <w:rPr>
          <w:rFonts w:cstheme="minorHAnsi"/>
          <w:szCs w:val="24"/>
        </w:rPr>
        <w:t xml:space="preserve"> </w:t>
      </w:r>
      <w:r w:rsidR="0035126B" w:rsidRPr="00A71FF2">
        <w:rPr>
          <w:rFonts w:cstheme="minorHAnsi"/>
          <w:szCs w:val="24"/>
        </w:rPr>
        <w:t>a</w:t>
      </w:r>
      <w:r w:rsidR="00D078E4" w:rsidRPr="00A71FF2">
        <w:rPr>
          <w:rFonts w:cstheme="minorHAnsi"/>
          <w:szCs w:val="24"/>
        </w:rPr>
        <w:t xml:space="preserve"> </w:t>
      </w:r>
      <w:r w:rsidR="0035126B" w:rsidRPr="00A71FF2">
        <w:rPr>
          <w:rFonts w:cstheme="minorHAnsi"/>
          <w:szCs w:val="24"/>
        </w:rPr>
        <w:t>procuração</w:t>
      </w:r>
      <w:r w:rsidR="00D078E4" w:rsidRPr="00A71FF2">
        <w:rPr>
          <w:rFonts w:cstheme="minorHAnsi"/>
          <w:szCs w:val="24"/>
        </w:rPr>
        <w:t xml:space="preserve"> </w:t>
      </w:r>
      <w:r w:rsidR="0035126B" w:rsidRPr="00A71FF2">
        <w:rPr>
          <w:rFonts w:cstheme="minorHAnsi"/>
          <w:szCs w:val="24"/>
        </w:rPr>
        <w:t>outorgada</w:t>
      </w:r>
      <w:r w:rsidR="00D078E4" w:rsidRPr="00A71FF2">
        <w:rPr>
          <w:rFonts w:cstheme="minorHAnsi"/>
          <w:szCs w:val="24"/>
        </w:rPr>
        <w:t xml:space="preserve"> </w:t>
      </w:r>
      <w:r w:rsidR="0035126B" w:rsidRPr="00A71FF2">
        <w:rPr>
          <w:rFonts w:cstheme="minorHAnsi"/>
          <w:szCs w:val="24"/>
        </w:rPr>
        <w:t>em</w:t>
      </w:r>
      <w:r w:rsidR="00D078E4" w:rsidRPr="00A71FF2">
        <w:rPr>
          <w:rFonts w:cstheme="minorHAnsi"/>
          <w:szCs w:val="24"/>
        </w:rPr>
        <w:t xml:space="preserve"> </w:t>
      </w:r>
      <w:r w:rsidR="0035126B" w:rsidRPr="00A71FF2">
        <w:rPr>
          <w:rFonts w:cstheme="minorHAnsi"/>
          <w:szCs w:val="24"/>
        </w:rPr>
        <w:t>caráter</w:t>
      </w:r>
      <w:r w:rsidR="00D078E4" w:rsidRPr="00A71FF2">
        <w:rPr>
          <w:rFonts w:cstheme="minorHAnsi"/>
          <w:szCs w:val="24"/>
        </w:rPr>
        <w:t xml:space="preserve"> </w:t>
      </w:r>
      <w:r w:rsidR="0035126B" w:rsidRPr="00A71FF2">
        <w:rPr>
          <w:rFonts w:cstheme="minorHAnsi"/>
          <w:szCs w:val="24"/>
        </w:rPr>
        <w:t>irrevogável</w:t>
      </w:r>
      <w:r w:rsidR="00D078E4" w:rsidRPr="00A71FF2">
        <w:rPr>
          <w:rFonts w:cstheme="minorHAnsi"/>
          <w:szCs w:val="24"/>
        </w:rPr>
        <w:t xml:space="preserve"> </w:t>
      </w:r>
      <w:r w:rsidR="0035126B" w:rsidRPr="00A71FF2">
        <w:rPr>
          <w:rFonts w:cstheme="minorHAnsi"/>
          <w:szCs w:val="24"/>
        </w:rPr>
        <w:t>e</w:t>
      </w:r>
      <w:r w:rsidR="00D078E4" w:rsidRPr="00A71FF2">
        <w:rPr>
          <w:rFonts w:cstheme="minorHAnsi"/>
          <w:szCs w:val="24"/>
        </w:rPr>
        <w:t xml:space="preserve"> </w:t>
      </w:r>
      <w:r w:rsidR="0035126B" w:rsidRPr="00A71FF2">
        <w:rPr>
          <w:rFonts w:cstheme="minorHAnsi"/>
          <w:szCs w:val="24"/>
        </w:rPr>
        <w:t>irretratável</w:t>
      </w:r>
      <w:r w:rsidR="00D078E4" w:rsidRPr="00A71FF2">
        <w:rPr>
          <w:rFonts w:cstheme="minorHAnsi"/>
          <w:szCs w:val="24"/>
        </w:rPr>
        <w:t xml:space="preserve"> </w:t>
      </w:r>
      <w:r w:rsidR="0035126B" w:rsidRPr="00A71FF2">
        <w:rPr>
          <w:rFonts w:cstheme="minorHAnsi"/>
          <w:szCs w:val="24"/>
        </w:rPr>
        <w:t>nos</w:t>
      </w:r>
      <w:r w:rsidR="00D078E4" w:rsidRPr="00A71FF2">
        <w:rPr>
          <w:rFonts w:cstheme="minorHAnsi"/>
          <w:szCs w:val="24"/>
        </w:rPr>
        <w:t xml:space="preserve"> </w:t>
      </w:r>
      <w:r w:rsidR="0035126B" w:rsidRPr="00A71FF2">
        <w:rPr>
          <w:rFonts w:cstheme="minorHAnsi"/>
          <w:szCs w:val="24"/>
        </w:rPr>
        <w:t>termos</w:t>
      </w:r>
      <w:r w:rsidR="00D078E4" w:rsidRPr="00A71FF2">
        <w:rPr>
          <w:rFonts w:cstheme="minorHAnsi"/>
          <w:szCs w:val="24"/>
        </w:rPr>
        <w:t xml:space="preserve"> </w:t>
      </w:r>
      <w:r w:rsidR="0035126B" w:rsidRPr="00A71FF2">
        <w:rPr>
          <w:rFonts w:cstheme="minorHAnsi"/>
          <w:szCs w:val="24"/>
        </w:rPr>
        <w:t>do</w:t>
      </w:r>
      <w:r w:rsidR="00D078E4" w:rsidRPr="00A71FF2">
        <w:rPr>
          <w:rFonts w:cstheme="minorHAnsi"/>
          <w:szCs w:val="24"/>
        </w:rPr>
        <w:t xml:space="preserve"> </w:t>
      </w:r>
      <w:r w:rsidR="0035126B" w:rsidRPr="00A71FF2">
        <w:rPr>
          <w:rFonts w:cstheme="minorHAnsi"/>
          <w:szCs w:val="24"/>
          <w:u w:val="single"/>
        </w:rPr>
        <w:t>Anexo</w:t>
      </w:r>
      <w:r w:rsidR="00D078E4" w:rsidRPr="00A71FF2">
        <w:rPr>
          <w:rFonts w:cstheme="minorHAnsi"/>
          <w:szCs w:val="24"/>
          <w:u w:val="single"/>
        </w:rPr>
        <w:t xml:space="preserve"> </w:t>
      </w:r>
      <w:r w:rsidR="00455660" w:rsidRPr="00A71FF2">
        <w:rPr>
          <w:rFonts w:cstheme="minorHAnsi"/>
          <w:szCs w:val="24"/>
          <w:u w:val="single"/>
        </w:rPr>
        <w:t>V</w:t>
      </w:r>
      <w:r w:rsidR="00D078E4" w:rsidRPr="00A71FF2">
        <w:rPr>
          <w:rFonts w:cstheme="minorHAnsi"/>
          <w:szCs w:val="24"/>
        </w:rPr>
        <w:t xml:space="preserve"> </w:t>
      </w:r>
      <w:r w:rsidR="0035126B" w:rsidRPr="00A71FF2">
        <w:rPr>
          <w:rFonts w:cstheme="minorHAnsi"/>
          <w:szCs w:val="24"/>
        </w:rPr>
        <w:t>do</w:t>
      </w:r>
      <w:r w:rsidR="00D078E4" w:rsidRPr="00A71FF2">
        <w:rPr>
          <w:rFonts w:cstheme="minorHAnsi"/>
          <w:szCs w:val="24"/>
        </w:rPr>
        <w:t xml:space="preserve"> </w:t>
      </w:r>
      <w:r w:rsidR="0035126B" w:rsidRPr="00A71FF2">
        <w:rPr>
          <w:rFonts w:cstheme="minorHAnsi"/>
          <w:szCs w:val="24"/>
        </w:rPr>
        <w:t>presente</w:t>
      </w:r>
      <w:r w:rsidR="00D078E4" w:rsidRPr="00A71FF2">
        <w:rPr>
          <w:rFonts w:cstheme="minorHAnsi"/>
          <w:szCs w:val="24"/>
        </w:rPr>
        <w:t xml:space="preserve"> </w:t>
      </w:r>
      <w:r w:rsidR="0035126B" w:rsidRPr="00A71FF2">
        <w:rPr>
          <w:rFonts w:cstheme="minorHAnsi"/>
          <w:szCs w:val="24"/>
        </w:rPr>
        <w:t>Contrato,</w:t>
      </w:r>
      <w:r w:rsidR="00D078E4" w:rsidRPr="00A71FF2">
        <w:rPr>
          <w:rFonts w:cstheme="minorHAnsi"/>
          <w:szCs w:val="24"/>
        </w:rPr>
        <w:t xml:space="preserve"> </w:t>
      </w:r>
      <w:r w:rsidR="0035126B" w:rsidRPr="00A71FF2">
        <w:rPr>
          <w:rFonts w:cstheme="minorHAnsi"/>
          <w:szCs w:val="24"/>
        </w:rPr>
        <w:t>sendo</w:t>
      </w:r>
      <w:r w:rsidR="00D078E4" w:rsidRPr="00A71FF2">
        <w:rPr>
          <w:rFonts w:cstheme="minorHAnsi"/>
          <w:szCs w:val="24"/>
        </w:rPr>
        <w:t xml:space="preserve"> </w:t>
      </w:r>
      <w:r w:rsidR="0035126B" w:rsidRPr="00A71FF2">
        <w:rPr>
          <w:rFonts w:cstheme="minorHAnsi"/>
          <w:szCs w:val="24"/>
        </w:rPr>
        <w:t>vedado</w:t>
      </w:r>
      <w:r w:rsidR="00D078E4" w:rsidRPr="00A71FF2">
        <w:rPr>
          <w:rFonts w:cstheme="minorHAnsi"/>
          <w:szCs w:val="24"/>
        </w:rPr>
        <w:t xml:space="preserve"> </w:t>
      </w:r>
      <w:r w:rsidR="0035126B" w:rsidRPr="00A71FF2">
        <w:rPr>
          <w:rFonts w:cstheme="minorHAnsi"/>
          <w:szCs w:val="24"/>
        </w:rPr>
        <w:t>seu</w:t>
      </w:r>
      <w:r w:rsidR="00D078E4" w:rsidRPr="00A71FF2">
        <w:rPr>
          <w:rFonts w:cstheme="minorHAnsi"/>
          <w:szCs w:val="24"/>
        </w:rPr>
        <w:t xml:space="preserve"> </w:t>
      </w:r>
      <w:r w:rsidR="0035126B" w:rsidRPr="00A71FF2">
        <w:rPr>
          <w:rFonts w:cstheme="minorHAnsi"/>
          <w:szCs w:val="24"/>
        </w:rPr>
        <w:t>substabelecimento.</w:t>
      </w:r>
      <w:r w:rsidR="00D078E4" w:rsidRPr="00A71FF2">
        <w:rPr>
          <w:rFonts w:cstheme="minorHAnsi"/>
          <w:szCs w:val="24"/>
        </w:rPr>
        <w:t xml:space="preserve"> </w:t>
      </w:r>
      <w:r w:rsidR="0035126B" w:rsidRPr="00A71FF2">
        <w:rPr>
          <w:rFonts w:cstheme="minorHAnsi"/>
          <w:szCs w:val="24"/>
        </w:rPr>
        <w:t>Tal</w:t>
      </w:r>
      <w:r w:rsidR="00D078E4" w:rsidRPr="00A71FF2">
        <w:rPr>
          <w:rFonts w:cstheme="minorHAnsi"/>
          <w:szCs w:val="24"/>
        </w:rPr>
        <w:t xml:space="preserve"> </w:t>
      </w:r>
      <w:r w:rsidR="0035126B" w:rsidRPr="00A71FF2">
        <w:rPr>
          <w:rFonts w:cstheme="minorHAnsi"/>
          <w:szCs w:val="24"/>
        </w:rPr>
        <w:t>procuração</w:t>
      </w:r>
      <w:r w:rsidR="00D078E4" w:rsidRPr="00A71FF2">
        <w:rPr>
          <w:rFonts w:cstheme="minorHAnsi"/>
          <w:szCs w:val="24"/>
        </w:rPr>
        <w:t xml:space="preserve"> </w:t>
      </w:r>
      <w:r w:rsidR="0035126B" w:rsidRPr="00A71FF2">
        <w:rPr>
          <w:rFonts w:cstheme="minorHAnsi"/>
          <w:szCs w:val="24"/>
        </w:rPr>
        <w:t>é</w:t>
      </w:r>
      <w:r w:rsidR="00D078E4" w:rsidRPr="00A71FF2">
        <w:rPr>
          <w:rFonts w:cstheme="minorHAnsi"/>
          <w:szCs w:val="24"/>
        </w:rPr>
        <w:t xml:space="preserve"> </w:t>
      </w:r>
      <w:r w:rsidR="0035126B" w:rsidRPr="00A71FF2">
        <w:rPr>
          <w:rFonts w:cstheme="minorHAnsi"/>
          <w:szCs w:val="24"/>
        </w:rPr>
        <w:t>outorgada</w:t>
      </w:r>
      <w:r w:rsidR="00D078E4" w:rsidRPr="00A71FF2">
        <w:rPr>
          <w:rFonts w:cstheme="minorHAnsi"/>
          <w:szCs w:val="24"/>
        </w:rPr>
        <w:t xml:space="preserve"> </w:t>
      </w:r>
      <w:r w:rsidR="0035126B" w:rsidRPr="00A71FF2">
        <w:rPr>
          <w:rFonts w:cstheme="minorHAnsi"/>
          <w:szCs w:val="24"/>
        </w:rPr>
        <w:t>como</w:t>
      </w:r>
      <w:r w:rsidR="00D078E4" w:rsidRPr="00A71FF2">
        <w:rPr>
          <w:rFonts w:cstheme="minorHAnsi"/>
          <w:szCs w:val="24"/>
        </w:rPr>
        <w:t xml:space="preserve"> </w:t>
      </w:r>
      <w:r w:rsidR="0035126B" w:rsidRPr="00A71FF2">
        <w:rPr>
          <w:rFonts w:cstheme="minorHAnsi"/>
          <w:szCs w:val="24"/>
        </w:rPr>
        <w:t>condição</w:t>
      </w:r>
      <w:r w:rsidR="00D078E4" w:rsidRPr="00A71FF2">
        <w:rPr>
          <w:rFonts w:cstheme="minorHAnsi"/>
          <w:szCs w:val="24"/>
        </w:rPr>
        <w:t xml:space="preserve"> </w:t>
      </w:r>
      <w:r w:rsidR="0035126B" w:rsidRPr="00A71FF2">
        <w:rPr>
          <w:rFonts w:cstheme="minorHAnsi"/>
          <w:szCs w:val="24"/>
        </w:rPr>
        <w:t>deste</w:t>
      </w:r>
      <w:r w:rsidR="00D078E4" w:rsidRPr="00A71FF2">
        <w:rPr>
          <w:rFonts w:cstheme="minorHAnsi"/>
          <w:szCs w:val="24"/>
        </w:rPr>
        <w:t xml:space="preserve"> </w:t>
      </w:r>
      <w:r w:rsidR="0035126B" w:rsidRPr="00A71FF2">
        <w:rPr>
          <w:rFonts w:cstheme="minorHAnsi"/>
          <w:szCs w:val="24"/>
        </w:rPr>
        <w:t>Contrato,</w:t>
      </w:r>
      <w:r w:rsidR="00D078E4" w:rsidRPr="00A71FF2">
        <w:rPr>
          <w:rFonts w:cstheme="minorHAnsi"/>
          <w:szCs w:val="24"/>
        </w:rPr>
        <w:t xml:space="preserve"> </w:t>
      </w:r>
      <w:r w:rsidR="0035126B" w:rsidRPr="00A71FF2">
        <w:rPr>
          <w:rFonts w:cstheme="minorHAnsi"/>
          <w:szCs w:val="24"/>
        </w:rPr>
        <w:t>a</w:t>
      </w:r>
      <w:r w:rsidR="00D078E4" w:rsidRPr="00A71FF2">
        <w:rPr>
          <w:rFonts w:cstheme="minorHAnsi"/>
          <w:szCs w:val="24"/>
        </w:rPr>
        <w:t xml:space="preserve"> </w:t>
      </w:r>
      <w:r w:rsidR="0035126B" w:rsidRPr="00A71FF2">
        <w:rPr>
          <w:rFonts w:cstheme="minorHAnsi"/>
          <w:szCs w:val="24"/>
        </w:rPr>
        <w:t>fim</w:t>
      </w:r>
      <w:r w:rsidR="00D078E4" w:rsidRPr="00A71FF2">
        <w:rPr>
          <w:rFonts w:cstheme="minorHAnsi"/>
          <w:szCs w:val="24"/>
        </w:rPr>
        <w:t xml:space="preserve"> </w:t>
      </w:r>
      <w:r w:rsidR="0035126B" w:rsidRPr="00A71FF2">
        <w:rPr>
          <w:rFonts w:cstheme="minorHAnsi"/>
          <w:szCs w:val="24"/>
        </w:rPr>
        <w:t>de</w:t>
      </w:r>
      <w:r w:rsidR="00D078E4" w:rsidRPr="00A71FF2">
        <w:rPr>
          <w:rFonts w:cstheme="minorHAnsi"/>
          <w:szCs w:val="24"/>
        </w:rPr>
        <w:t xml:space="preserve"> </w:t>
      </w:r>
      <w:r w:rsidR="0035126B" w:rsidRPr="00A71FF2">
        <w:rPr>
          <w:rFonts w:cstheme="minorHAnsi"/>
          <w:szCs w:val="24"/>
        </w:rPr>
        <w:t>assegurar</w:t>
      </w:r>
      <w:r w:rsidR="00D078E4" w:rsidRPr="00A71FF2">
        <w:rPr>
          <w:rFonts w:cstheme="minorHAnsi"/>
          <w:szCs w:val="24"/>
        </w:rPr>
        <w:t xml:space="preserve"> </w:t>
      </w:r>
      <w:r w:rsidR="0035126B" w:rsidRPr="00A71FF2">
        <w:rPr>
          <w:rFonts w:cstheme="minorHAnsi"/>
          <w:szCs w:val="24"/>
        </w:rPr>
        <w:t>o</w:t>
      </w:r>
      <w:r w:rsidR="00D078E4" w:rsidRPr="00A71FF2">
        <w:rPr>
          <w:rFonts w:cstheme="minorHAnsi"/>
          <w:szCs w:val="24"/>
        </w:rPr>
        <w:t xml:space="preserve"> </w:t>
      </w:r>
      <w:r w:rsidR="0035126B" w:rsidRPr="00A71FF2">
        <w:rPr>
          <w:rFonts w:cstheme="minorHAnsi"/>
          <w:szCs w:val="24"/>
        </w:rPr>
        <w:t>cumprimento</w:t>
      </w:r>
      <w:r w:rsidR="00D078E4" w:rsidRPr="00A71FF2">
        <w:rPr>
          <w:rFonts w:cstheme="minorHAnsi"/>
          <w:szCs w:val="24"/>
        </w:rPr>
        <w:t xml:space="preserve"> </w:t>
      </w:r>
      <w:r w:rsidR="0035126B" w:rsidRPr="00A71FF2">
        <w:rPr>
          <w:rFonts w:cstheme="minorHAnsi"/>
          <w:szCs w:val="24"/>
        </w:rPr>
        <w:t>das</w:t>
      </w:r>
      <w:r w:rsidR="00D078E4" w:rsidRPr="00A71FF2">
        <w:rPr>
          <w:rFonts w:cstheme="minorHAnsi"/>
          <w:szCs w:val="24"/>
        </w:rPr>
        <w:t xml:space="preserve"> </w:t>
      </w:r>
      <w:r w:rsidR="0035126B" w:rsidRPr="00A71FF2">
        <w:rPr>
          <w:rFonts w:cstheme="minorHAnsi"/>
          <w:szCs w:val="24"/>
        </w:rPr>
        <w:t>obrigações</w:t>
      </w:r>
      <w:r w:rsidR="00D078E4" w:rsidRPr="00A71FF2">
        <w:rPr>
          <w:rFonts w:cstheme="minorHAnsi"/>
          <w:szCs w:val="24"/>
        </w:rPr>
        <w:t xml:space="preserve"> </w:t>
      </w:r>
      <w:r w:rsidR="0035126B" w:rsidRPr="00A71FF2">
        <w:rPr>
          <w:rFonts w:cstheme="minorHAnsi"/>
          <w:szCs w:val="24"/>
        </w:rPr>
        <w:t>aqui</w:t>
      </w:r>
      <w:r w:rsidR="00D078E4" w:rsidRPr="00A71FF2">
        <w:rPr>
          <w:rFonts w:cstheme="minorHAnsi"/>
          <w:szCs w:val="24"/>
        </w:rPr>
        <w:t xml:space="preserve"> </w:t>
      </w:r>
      <w:r w:rsidR="0035126B" w:rsidRPr="00A71FF2">
        <w:rPr>
          <w:rFonts w:cstheme="minorHAnsi"/>
          <w:szCs w:val="24"/>
        </w:rPr>
        <w:t>estabelecidas</w:t>
      </w:r>
      <w:r w:rsidR="00D078E4" w:rsidRPr="00A71FF2">
        <w:rPr>
          <w:rFonts w:cstheme="minorHAnsi"/>
          <w:szCs w:val="24"/>
        </w:rPr>
        <w:t xml:space="preserve"> </w:t>
      </w:r>
      <w:r w:rsidR="0035126B" w:rsidRPr="00A71FF2">
        <w:rPr>
          <w:rFonts w:cstheme="minorHAnsi"/>
          <w:szCs w:val="24"/>
        </w:rPr>
        <w:t>e</w:t>
      </w:r>
      <w:r w:rsidR="00D078E4" w:rsidRPr="00A71FF2">
        <w:rPr>
          <w:rFonts w:cstheme="minorHAnsi"/>
          <w:szCs w:val="24"/>
        </w:rPr>
        <w:t xml:space="preserve"> </w:t>
      </w:r>
      <w:r w:rsidR="0035126B" w:rsidRPr="00A71FF2">
        <w:rPr>
          <w:rFonts w:cstheme="minorHAnsi"/>
          <w:szCs w:val="24"/>
        </w:rPr>
        <w:t>é</w:t>
      </w:r>
      <w:r w:rsidR="00D078E4" w:rsidRPr="00A71FF2">
        <w:rPr>
          <w:rFonts w:cstheme="minorHAnsi"/>
          <w:szCs w:val="24"/>
        </w:rPr>
        <w:t xml:space="preserve"> </w:t>
      </w:r>
      <w:r w:rsidR="0035126B" w:rsidRPr="00A71FF2">
        <w:rPr>
          <w:rFonts w:cstheme="minorHAnsi"/>
          <w:szCs w:val="24"/>
        </w:rPr>
        <w:t>irrevogável,</w:t>
      </w:r>
      <w:r w:rsidR="00D078E4" w:rsidRPr="00A71FF2">
        <w:rPr>
          <w:rFonts w:cstheme="minorHAnsi"/>
          <w:szCs w:val="24"/>
        </w:rPr>
        <w:t xml:space="preserve"> </w:t>
      </w:r>
      <w:r w:rsidR="0035126B" w:rsidRPr="00A71FF2">
        <w:rPr>
          <w:rFonts w:cstheme="minorHAnsi"/>
          <w:szCs w:val="24"/>
        </w:rPr>
        <w:t>nos</w:t>
      </w:r>
      <w:r w:rsidR="00D078E4" w:rsidRPr="00A71FF2">
        <w:rPr>
          <w:rFonts w:cstheme="minorHAnsi"/>
          <w:szCs w:val="24"/>
        </w:rPr>
        <w:t xml:space="preserve"> </w:t>
      </w:r>
      <w:r w:rsidR="0035126B" w:rsidRPr="00A71FF2">
        <w:rPr>
          <w:rFonts w:cstheme="minorHAnsi"/>
          <w:szCs w:val="24"/>
        </w:rPr>
        <w:t>termos</w:t>
      </w:r>
      <w:r w:rsidR="00D078E4" w:rsidRPr="00A71FF2">
        <w:rPr>
          <w:rFonts w:cstheme="minorHAnsi"/>
          <w:szCs w:val="24"/>
        </w:rPr>
        <w:t xml:space="preserve"> </w:t>
      </w:r>
      <w:r w:rsidR="0035126B" w:rsidRPr="00A71FF2">
        <w:rPr>
          <w:rFonts w:cstheme="minorHAnsi"/>
          <w:szCs w:val="24"/>
        </w:rPr>
        <w:t>do</w:t>
      </w:r>
      <w:r w:rsidR="00D078E4" w:rsidRPr="00A71FF2">
        <w:rPr>
          <w:rFonts w:cstheme="minorHAnsi"/>
          <w:szCs w:val="24"/>
        </w:rPr>
        <w:t xml:space="preserve"> </w:t>
      </w:r>
      <w:r w:rsidR="0035126B" w:rsidRPr="00A71FF2">
        <w:rPr>
          <w:rFonts w:cstheme="minorHAnsi"/>
          <w:szCs w:val="24"/>
        </w:rPr>
        <w:t>artigo</w:t>
      </w:r>
      <w:r w:rsidR="00D078E4" w:rsidRPr="00A71FF2">
        <w:rPr>
          <w:rFonts w:cstheme="minorHAnsi"/>
          <w:szCs w:val="24"/>
        </w:rPr>
        <w:t xml:space="preserve"> </w:t>
      </w:r>
      <w:r w:rsidR="0035126B" w:rsidRPr="00A71FF2">
        <w:rPr>
          <w:rFonts w:cstheme="minorHAnsi"/>
          <w:szCs w:val="24"/>
        </w:rPr>
        <w:t>684</w:t>
      </w:r>
      <w:r w:rsidR="00D078E4" w:rsidRPr="00A71FF2">
        <w:rPr>
          <w:rFonts w:cstheme="minorHAnsi"/>
          <w:szCs w:val="24"/>
        </w:rPr>
        <w:t xml:space="preserve"> </w:t>
      </w:r>
      <w:r w:rsidR="0035126B" w:rsidRPr="00A71FF2">
        <w:rPr>
          <w:rFonts w:cstheme="minorHAnsi"/>
          <w:szCs w:val="24"/>
        </w:rPr>
        <w:t>do</w:t>
      </w:r>
      <w:r w:rsidR="00D078E4" w:rsidRPr="00A71FF2">
        <w:rPr>
          <w:rFonts w:cstheme="minorHAnsi"/>
          <w:szCs w:val="24"/>
        </w:rPr>
        <w:t xml:space="preserve"> </w:t>
      </w:r>
      <w:r w:rsidR="0035126B" w:rsidRPr="00A71FF2">
        <w:rPr>
          <w:rFonts w:cstheme="minorHAnsi"/>
          <w:szCs w:val="24"/>
        </w:rPr>
        <w:t>Código</w:t>
      </w:r>
      <w:r w:rsidR="00D078E4" w:rsidRPr="00A71FF2">
        <w:rPr>
          <w:rFonts w:cstheme="minorHAnsi"/>
          <w:szCs w:val="24"/>
        </w:rPr>
        <w:t xml:space="preserve"> </w:t>
      </w:r>
      <w:r w:rsidR="0035126B" w:rsidRPr="00A71FF2">
        <w:rPr>
          <w:rFonts w:cstheme="minorHAnsi"/>
          <w:szCs w:val="24"/>
        </w:rPr>
        <w:t>Civil</w:t>
      </w:r>
      <w:bookmarkEnd w:id="491"/>
      <w:r w:rsidR="0035126B" w:rsidRPr="00A71FF2">
        <w:rPr>
          <w:rFonts w:cstheme="minorHAnsi"/>
          <w:szCs w:val="24"/>
        </w:rPr>
        <w:t>.</w:t>
      </w:r>
    </w:p>
    <w:p w14:paraId="55EAA60A" w14:textId="77777777" w:rsidR="00E16269" w:rsidRPr="00A71FF2" w:rsidRDefault="00E16269" w:rsidP="0099766B">
      <w:pPr>
        <w:tabs>
          <w:tab w:val="left" w:pos="851"/>
        </w:tabs>
        <w:rPr>
          <w:rFonts w:cstheme="minorHAnsi"/>
          <w:szCs w:val="24"/>
        </w:rPr>
      </w:pPr>
    </w:p>
    <w:p w14:paraId="3A5BC609" w14:textId="677FF274" w:rsidR="0035126B" w:rsidRPr="00A71FF2" w:rsidRDefault="00E16269" w:rsidP="0099766B">
      <w:pPr>
        <w:tabs>
          <w:tab w:val="left" w:pos="851"/>
        </w:tabs>
        <w:rPr>
          <w:rFonts w:cstheme="minorHAnsi"/>
          <w:szCs w:val="24"/>
        </w:rPr>
      </w:pPr>
      <w:r w:rsidRPr="00A71FF2">
        <w:rPr>
          <w:rFonts w:cstheme="minorHAnsi"/>
          <w:b/>
          <w:bCs/>
          <w:szCs w:val="24"/>
        </w:rPr>
        <w:t>10.3.</w:t>
      </w:r>
      <w:r w:rsidRPr="00A71FF2">
        <w:rPr>
          <w:rFonts w:cstheme="minorHAnsi"/>
          <w:szCs w:val="24"/>
        </w:rPr>
        <w:tab/>
      </w:r>
      <w:r w:rsidR="0035126B" w:rsidRPr="00A71FF2">
        <w:rPr>
          <w:rFonts w:cstheme="minorHAnsi"/>
          <w:szCs w:val="24"/>
        </w:rPr>
        <w:t>A</w:t>
      </w:r>
      <w:r w:rsidR="00D078E4" w:rsidRPr="00A71FF2">
        <w:rPr>
          <w:rFonts w:cstheme="minorHAnsi"/>
          <w:szCs w:val="24"/>
        </w:rPr>
        <w:t xml:space="preserve"> </w:t>
      </w:r>
      <w:r w:rsidR="0035126B" w:rsidRPr="00A71FF2">
        <w:rPr>
          <w:rFonts w:cstheme="minorHAnsi"/>
          <w:szCs w:val="24"/>
        </w:rPr>
        <w:t>Fiduciante</w:t>
      </w:r>
      <w:r w:rsidR="00D078E4" w:rsidRPr="00A71FF2">
        <w:rPr>
          <w:rFonts w:cstheme="minorHAnsi"/>
          <w:szCs w:val="24"/>
        </w:rPr>
        <w:t xml:space="preserve"> </w:t>
      </w:r>
      <w:r w:rsidR="0035126B" w:rsidRPr="00A71FF2">
        <w:rPr>
          <w:rFonts w:cstheme="minorHAnsi"/>
          <w:szCs w:val="24"/>
        </w:rPr>
        <w:t>obriga-se</w:t>
      </w:r>
      <w:r w:rsidR="00D078E4" w:rsidRPr="00A71FF2">
        <w:rPr>
          <w:rFonts w:cstheme="minorHAnsi"/>
          <w:szCs w:val="24"/>
        </w:rPr>
        <w:t xml:space="preserve"> </w:t>
      </w:r>
      <w:r w:rsidR="0035126B" w:rsidRPr="00A71FF2">
        <w:rPr>
          <w:rFonts w:cstheme="minorHAnsi"/>
          <w:szCs w:val="24"/>
        </w:rPr>
        <w:t>a</w:t>
      </w:r>
      <w:r w:rsidR="00D078E4" w:rsidRPr="00A71FF2">
        <w:rPr>
          <w:rFonts w:cstheme="minorHAnsi"/>
          <w:szCs w:val="24"/>
        </w:rPr>
        <w:t xml:space="preserve"> </w:t>
      </w:r>
      <w:r w:rsidR="0035126B" w:rsidRPr="00A71FF2">
        <w:rPr>
          <w:rFonts w:cstheme="minorHAnsi"/>
          <w:szCs w:val="24"/>
        </w:rPr>
        <w:t>renovar</w:t>
      </w:r>
      <w:r w:rsidR="00D078E4" w:rsidRPr="00A71FF2">
        <w:rPr>
          <w:rFonts w:cstheme="minorHAnsi"/>
          <w:szCs w:val="24"/>
        </w:rPr>
        <w:t xml:space="preserve"> </w:t>
      </w:r>
      <w:r w:rsidR="0035126B" w:rsidRPr="00A71FF2">
        <w:rPr>
          <w:rFonts w:cstheme="minorHAnsi"/>
          <w:szCs w:val="24"/>
        </w:rPr>
        <w:t>a</w:t>
      </w:r>
      <w:r w:rsidR="00D078E4" w:rsidRPr="00A71FF2">
        <w:rPr>
          <w:rFonts w:cstheme="minorHAnsi"/>
          <w:szCs w:val="24"/>
        </w:rPr>
        <w:t xml:space="preserve"> </w:t>
      </w:r>
      <w:r w:rsidR="0035126B" w:rsidRPr="00A71FF2">
        <w:rPr>
          <w:rFonts w:cstheme="minorHAnsi"/>
          <w:szCs w:val="24"/>
        </w:rPr>
        <w:t>procuração</w:t>
      </w:r>
      <w:r w:rsidR="00D078E4" w:rsidRPr="00A71FF2">
        <w:rPr>
          <w:rFonts w:cstheme="minorHAnsi"/>
          <w:szCs w:val="24"/>
        </w:rPr>
        <w:t xml:space="preserve"> </w:t>
      </w:r>
      <w:r w:rsidR="0035126B" w:rsidRPr="00A71FF2">
        <w:rPr>
          <w:rFonts w:cstheme="minorHAnsi"/>
          <w:szCs w:val="24"/>
        </w:rPr>
        <w:t>outorgada</w:t>
      </w:r>
      <w:r w:rsidR="00D078E4" w:rsidRPr="00A71FF2">
        <w:rPr>
          <w:rFonts w:cstheme="minorHAnsi"/>
          <w:szCs w:val="24"/>
        </w:rPr>
        <w:t xml:space="preserve"> </w:t>
      </w:r>
      <w:r w:rsidR="0035126B" w:rsidRPr="00A71FF2">
        <w:rPr>
          <w:rFonts w:cstheme="minorHAnsi"/>
          <w:szCs w:val="24"/>
        </w:rPr>
        <w:t>nos</w:t>
      </w:r>
      <w:r w:rsidR="00D078E4" w:rsidRPr="00A71FF2">
        <w:rPr>
          <w:rFonts w:cstheme="minorHAnsi"/>
          <w:szCs w:val="24"/>
        </w:rPr>
        <w:t xml:space="preserve"> </w:t>
      </w:r>
      <w:r w:rsidR="0035126B" w:rsidRPr="00A71FF2">
        <w:rPr>
          <w:rFonts w:cstheme="minorHAnsi"/>
          <w:szCs w:val="24"/>
        </w:rPr>
        <w:t>termos</w:t>
      </w:r>
      <w:r w:rsidR="00D078E4" w:rsidRPr="00A71FF2">
        <w:rPr>
          <w:rFonts w:cstheme="minorHAnsi"/>
          <w:szCs w:val="24"/>
        </w:rPr>
        <w:t xml:space="preserve"> </w:t>
      </w:r>
      <w:r w:rsidR="0035126B" w:rsidRPr="00A71FF2">
        <w:rPr>
          <w:rFonts w:cstheme="minorHAnsi"/>
          <w:szCs w:val="24"/>
        </w:rPr>
        <w:t>do</w:t>
      </w:r>
      <w:r w:rsidR="00D078E4" w:rsidRPr="00A71FF2">
        <w:rPr>
          <w:rFonts w:cstheme="minorHAnsi"/>
          <w:szCs w:val="24"/>
        </w:rPr>
        <w:t xml:space="preserve"> </w:t>
      </w:r>
      <w:r w:rsidR="0035126B" w:rsidRPr="00A71FF2">
        <w:rPr>
          <w:rFonts w:cstheme="minorHAnsi"/>
          <w:szCs w:val="24"/>
          <w:u w:val="single"/>
        </w:rPr>
        <w:t>Anexo</w:t>
      </w:r>
      <w:r w:rsidR="00D078E4" w:rsidRPr="00A71FF2">
        <w:rPr>
          <w:rFonts w:cstheme="minorHAnsi"/>
          <w:szCs w:val="24"/>
          <w:u w:val="single"/>
        </w:rPr>
        <w:t xml:space="preserve"> </w:t>
      </w:r>
      <w:r w:rsidR="00455660" w:rsidRPr="00A71FF2">
        <w:rPr>
          <w:rFonts w:cstheme="minorHAnsi"/>
          <w:szCs w:val="24"/>
          <w:u w:val="single"/>
        </w:rPr>
        <w:t>V</w:t>
      </w:r>
      <w:r w:rsidR="00D078E4" w:rsidRPr="00A71FF2">
        <w:rPr>
          <w:rFonts w:cstheme="minorHAnsi"/>
          <w:szCs w:val="24"/>
        </w:rPr>
        <w:t xml:space="preserve"> </w:t>
      </w:r>
      <w:r w:rsidR="0035126B" w:rsidRPr="00A71FF2">
        <w:rPr>
          <w:rFonts w:cstheme="minorHAnsi"/>
          <w:szCs w:val="24"/>
        </w:rPr>
        <w:t>do</w:t>
      </w:r>
      <w:r w:rsidR="00D078E4" w:rsidRPr="00A71FF2">
        <w:rPr>
          <w:rFonts w:cstheme="minorHAnsi"/>
          <w:szCs w:val="24"/>
        </w:rPr>
        <w:t xml:space="preserve"> </w:t>
      </w:r>
      <w:r w:rsidR="0035126B" w:rsidRPr="00A71FF2">
        <w:rPr>
          <w:rFonts w:cstheme="minorHAnsi"/>
          <w:szCs w:val="24"/>
        </w:rPr>
        <w:t>presente</w:t>
      </w:r>
      <w:r w:rsidR="00D078E4" w:rsidRPr="00A71FF2">
        <w:rPr>
          <w:rFonts w:cstheme="minorHAnsi"/>
          <w:szCs w:val="24"/>
        </w:rPr>
        <w:t xml:space="preserve"> </w:t>
      </w:r>
      <w:r w:rsidR="0035126B" w:rsidRPr="00A71FF2">
        <w:rPr>
          <w:rFonts w:cstheme="minorHAnsi"/>
          <w:szCs w:val="24"/>
        </w:rPr>
        <w:t>Contrato,</w:t>
      </w:r>
      <w:r w:rsidR="00D078E4" w:rsidRPr="00A71FF2">
        <w:rPr>
          <w:rFonts w:cstheme="minorHAnsi"/>
          <w:szCs w:val="24"/>
        </w:rPr>
        <w:t xml:space="preserve"> </w:t>
      </w:r>
      <w:r w:rsidR="0035126B" w:rsidRPr="00A71FF2">
        <w:rPr>
          <w:rFonts w:cstheme="minorHAnsi"/>
          <w:szCs w:val="24"/>
        </w:rPr>
        <w:t>anualmente,</w:t>
      </w:r>
      <w:r w:rsidR="00D078E4" w:rsidRPr="00A71FF2">
        <w:rPr>
          <w:rFonts w:cstheme="minorHAnsi"/>
          <w:szCs w:val="24"/>
        </w:rPr>
        <w:t xml:space="preserve"> </w:t>
      </w:r>
      <w:r w:rsidR="0035126B" w:rsidRPr="00A71FF2">
        <w:rPr>
          <w:rFonts w:cstheme="minorHAnsi"/>
          <w:szCs w:val="24"/>
        </w:rPr>
        <w:t>e,</w:t>
      </w:r>
      <w:r w:rsidR="00D078E4" w:rsidRPr="00A71FF2">
        <w:rPr>
          <w:rFonts w:cstheme="minorHAnsi"/>
          <w:szCs w:val="24"/>
        </w:rPr>
        <w:t xml:space="preserve"> </w:t>
      </w:r>
      <w:r w:rsidR="0035126B" w:rsidRPr="00A71FF2">
        <w:rPr>
          <w:rFonts w:cstheme="minorHAnsi"/>
          <w:szCs w:val="24"/>
        </w:rPr>
        <w:t>assim,</w:t>
      </w:r>
      <w:r w:rsidR="00D078E4" w:rsidRPr="00A71FF2">
        <w:rPr>
          <w:rFonts w:cstheme="minorHAnsi"/>
          <w:szCs w:val="24"/>
        </w:rPr>
        <w:t xml:space="preserve"> </w:t>
      </w:r>
      <w:r w:rsidR="0035126B" w:rsidRPr="00A71FF2">
        <w:rPr>
          <w:rFonts w:cstheme="minorHAnsi"/>
          <w:szCs w:val="24"/>
        </w:rPr>
        <w:t>sucessivamente,</w:t>
      </w:r>
      <w:r w:rsidR="00D078E4" w:rsidRPr="00A71FF2">
        <w:rPr>
          <w:rFonts w:cstheme="minorHAnsi"/>
          <w:szCs w:val="24"/>
        </w:rPr>
        <w:t xml:space="preserve"> </w:t>
      </w:r>
      <w:r w:rsidR="0035126B" w:rsidRPr="00A71FF2">
        <w:rPr>
          <w:rFonts w:cstheme="minorHAnsi"/>
          <w:szCs w:val="24"/>
        </w:rPr>
        <w:t>durante</w:t>
      </w:r>
      <w:r w:rsidR="00D078E4" w:rsidRPr="00A71FF2">
        <w:rPr>
          <w:rFonts w:cstheme="minorHAnsi"/>
          <w:szCs w:val="24"/>
        </w:rPr>
        <w:t xml:space="preserve"> </w:t>
      </w:r>
      <w:r w:rsidR="0035126B" w:rsidRPr="00A71FF2">
        <w:rPr>
          <w:rFonts w:cstheme="minorHAnsi"/>
          <w:szCs w:val="24"/>
        </w:rPr>
        <w:t>todo</w:t>
      </w:r>
      <w:r w:rsidR="00D078E4" w:rsidRPr="00A71FF2">
        <w:rPr>
          <w:rFonts w:cstheme="minorHAnsi"/>
          <w:szCs w:val="24"/>
        </w:rPr>
        <w:t xml:space="preserve"> </w:t>
      </w:r>
      <w:r w:rsidR="0035126B" w:rsidRPr="00A71FF2">
        <w:rPr>
          <w:rFonts w:cstheme="minorHAnsi"/>
          <w:szCs w:val="24"/>
        </w:rPr>
        <w:t>o</w:t>
      </w:r>
      <w:r w:rsidR="00D078E4" w:rsidRPr="00A71FF2">
        <w:rPr>
          <w:rFonts w:cstheme="minorHAnsi"/>
          <w:szCs w:val="24"/>
        </w:rPr>
        <w:t xml:space="preserve"> </w:t>
      </w:r>
      <w:r w:rsidR="0035126B" w:rsidRPr="00A71FF2">
        <w:rPr>
          <w:rFonts w:cstheme="minorHAnsi"/>
          <w:szCs w:val="24"/>
        </w:rPr>
        <w:t>prazo</w:t>
      </w:r>
      <w:r w:rsidR="00D078E4" w:rsidRPr="00A71FF2">
        <w:rPr>
          <w:rFonts w:cstheme="minorHAnsi"/>
          <w:szCs w:val="24"/>
        </w:rPr>
        <w:t xml:space="preserve"> </w:t>
      </w:r>
      <w:r w:rsidR="0035126B" w:rsidRPr="00A71FF2">
        <w:rPr>
          <w:rFonts w:cstheme="minorHAnsi"/>
          <w:szCs w:val="24"/>
        </w:rPr>
        <w:t>de</w:t>
      </w:r>
      <w:r w:rsidR="00D078E4" w:rsidRPr="00A71FF2">
        <w:rPr>
          <w:rFonts w:cstheme="minorHAnsi"/>
          <w:szCs w:val="24"/>
        </w:rPr>
        <w:t xml:space="preserve"> </w:t>
      </w:r>
      <w:r w:rsidR="0035126B" w:rsidRPr="00A71FF2">
        <w:rPr>
          <w:rFonts w:cstheme="minorHAnsi"/>
          <w:szCs w:val="24"/>
        </w:rPr>
        <w:t>vigência</w:t>
      </w:r>
      <w:r w:rsidR="00D078E4" w:rsidRPr="00A71FF2">
        <w:rPr>
          <w:rFonts w:cstheme="minorHAnsi"/>
          <w:szCs w:val="24"/>
        </w:rPr>
        <w:t xml:space="preserve"> </w:t>
      </w:r>
      <w:r w:rsidR="0035126B" w:rsidRPr="00A71FF2">
        <w:rPr>
          <w:rFonts w:cstheme="minorHAnsi"/>
          <w:szCs w:val="24"/>
        </w:rPr>
        <w:t>das</w:t>
      </w:r>
      <w:r w:rsidR="00D078E4" w:rsidRPr="00A71FF2">
        <w:rPr>
          <w:rFonts w:cstheme="minorHAnsi"/>
          <w:szCs w:val="24"/>
        </w:rPr>
        <w:t xml:space="preserve"> </w:t>
      </w:r>
      <w:r w:rsidR="0035126B" w:rsidRPr="00A71FF2">
        <w:rPr>
          <w:rFonts w:cstheme="minorHAnsi"/>
          <w:szCs w:val="24"/>
        </w:rPr>
        <w:t>Obrigações</w:t>
      </w:r>
      <w:r w:rsidR="00D078E4" w:rsidRPr="00A71FF2">
        <w:rPr>
          <w:rFonts w:cstheme="minorHAnsi"/>
          <w:szCs w:val="24"/>
        </w:rPr>
        <w:t xml:space="preserve"> </w:t>
      </w:r>
      <w:r w:rsidR="0035126B" w:rsidRPr="00A71FF2">
        <w:rPr>
          <w:rFonts w:cstheme="minorHAnsi"/>
          <w:szCs w:val="24"/>
        </w:rPr>
        <w:t>Garantidas,</w:t>
      </w:r>
      <w:r w:rsidR="00D078E4" w:rsidRPr="00A71FF2">
        <w:rPr>
          <w:rFonts w:cstheme="minorHAnsi"/>
          <w:szCs w:val="24"/>
        </w:rPr>
        <w:t xml:space="preserve"> </w:t>
      </w:r>
      <w:r w:rsidR="0035126B" w:rsidRPr="00A71FF2">
        <w:rPr>
          <w:rFonts w:cstheme="minorHAnsi"/>
          <w:szCs w:val="24"/>
        </w:rPr>
        <w:t>e</w:t>
      </w:r>
      <w:r w:rsidR="00D078E4" w:rsidRPr="00A71FF2">
        <w:rPr>
          <w:rFonts w:cstheme="minorHAnsi"/>
          <w:szCs w:val="24"/>
        </w:rPr>
        <w:t xml:space="preserve"> </w:t>
      </w:r>
      <w:r w:rsidR="0035126B" w:rsidRPr="00A71FF2">
        <w:rPr>
          <w:rFonts w:cstheme="minorHAnsi"/>
          <w:szCs w:val="24"/>
        </w:rPr>
        <w:t>apresentá-la</w:t>
      </w:r>
      <w:r w:rsidR="00D078E4" w:rsidRPr="00A71FF2">
        <w:rPr>
          <w:rFonts w:cstheme="minorHAnsi"/>
          <w:szCs w:val="24"/>
        </w:rPr>
        <w:t xml:space="preserve"> </w:t>
      </w:r>
      <w:r w:rsidR="0035126B" w:rsidRPr="00A71FF2">
        <w:rPr>
          <w:rFonts w:cstheme="minorHAnsi"/>
          <w:szCs w:val="24"/>
        </w:rPr>
        <w:t>à</w:t>
      </w:r>
      <w:r w:rsidR="00D078E4" w:rsidRPr="00A71FF2">
        <w:rPr>
          <w:rFonts w:cstheme="minorHAnsi"/>
          <w:szCs w:val="24"/>
        </w:rPr>
        <w:t xml:space="preserve"> </w:t>
      </w:r>
      <w:r w:rsidR="0035126B" w:rsidRPr="00A71FF2">
        <w:rPr>
          <w:rFonts w:cstheme="minorHAnsi"/>
          <w:szCs w:val="24"/>
        </w:rPr>
        <w:t>Fiduciária</w:t>
      </w:r>
      <w:r w:rsidR="00D078E4" w:rsidRPr="00A71FF2">
        <w:rPr>
          <w:rFonts w:cstheme="minorHAnsi"/>
          <w:szCs w:val="24"/>
        </w:rPr>
        <w:t xml:space="preserve"> </w:t>
      </w:r>
      <w:r w:rsidR="0035126B" w:rsidRPr="00A71FF2">
        <w:rPr>
          <w:rFonts w:cstheme="minorHAnsi"/>
          <w:szCs w:val="24"/>
        </w:rPr>
        <w:t>com</w:t>
      </w:r>
      <w:r w:rsidR="00D078E4" w:rsidRPr="00A71FF2">
        <w:rPr>
          <w:rFonts w:cstheme="minorHAnsi"/>
          <w:szCs w:val="24"/>
        </w:rPr>
        <w:t xml:space="preserve"> </w:t>
      </w:r>
      <w:r w:rsidR="0035126B" w:rsidRPr="00A71FF2">
        <w:rPr>
          <w:rFonts w:cstheme="minorHAnsi"/>
          <w:szCs w:val="24"/>
        </w:rPr>
        <w:t>antecedência</w:t>
      </w:r>
      <w:r w:rsidR="00D078E4" w:rsidRPr="00A71FF2">
        <w:rPr>
          <w:rFonts w:cstheme="minorHAnsi"/>
          <w:szCs w:val="24"/>
        </w:rPr>
        <w:t xml:space="preserve"> </w:t>
      </w:r>
      <w:r w:rsidR="0035126B" w:rsidRPr="00A71FF2">
        <w:rPr>
          <w:rFonts w:cstheme="minorHAnsi"/>
          <w:szCs w:val="24"/>
        </w:rPr>
        <w:t>de,</w:t>
      </w:r>
      <w:r w:rsidR="00D078E4" w:rsidRPr="00A71FF2">
        <w:rPr>
          <w:rFonts w:cstheme="minorHAnsi"/>
          <w:szCs w:val="24"/>
        </w:rPr>
        <w:t xml:space="preserve"> </w:t>
      </w:r>
      <w:r w:rsidR="0035126B" w:rsidRPr="00A71FF2">
        <w:rPr>
          <w:rFonts w:cstheme="minorHAnsi"/>
          <w:szCs w:val="24"/>
        </w:rPr>
        <w:t>no</w:t>
      </w:r>
      <w:r w:rsidR="00D078E4" w:rsidRPr="00A71FF2">
        <w:rPr>
          <w:rFonts w:cstheme="minorHAnsi"/>
          <w:szCs w:val="24"/>
        </w:rPr>
        <w:t xml:space="preserve"> </w:t>
      </w:r>
      <w:r w:rsidR="0035126B" w:rsidRPr="00A71FF2">
        <w:rPr>
          <w:rFonts w:cstheme="minorHAnsi"/>
          <w:szCs w:val="24"/>
        </w:rPr>
        <w:t>mínimo,</w:t>
      </w:r>
      <w:r w:rsidR="00D078E4" w:rsidRPr="00A71FF2">
        <w:rPr>
          <w:rFonts w:cstheme="minorHAnsi"/>
          <w:szCs w:val="24"/>
        </w:rPr>
        <w:t xml:space="preserve"> </w:t>
      </w:r>
      <w:r w:rsidR="0035126B" w:rsidRPr="00A71FF2">
        <w:rPr>
          <w:rFonts w:cstheme="minorHAnsi"/>
          <w:szCs w:val="24"/>
        </w:rPr>
        <w:t>30</w:t>
      </w:r>
      <w:r w:rsidR="00D078E4" w:rsidRPr="00A71FF2">
        <w:rPr>
          <w:rFonts w:cstheme="minorHAnsi"/>
          <w:szCs w:val="24"/>
        </w:rPr>
        <w:t xml:space="preserve"> </w:t>
      </w:r>
      <w:r w:rsidR="0035126B" w:rsidRPr="00A71FF2">
        <w:rPr>
          <w:rFonts w:cstheme="minorHAnsi"/>
          <w:szCs w:val="24"/>
        </w:rPr>
        <w:t>(trinta)</w:t>
      </w:r>
      <w:r w:rsidR="00D078E4" w:rsidRPr="00A71FF2">
        <w:rPr>
          <w:rFonts w:cstheme="minorHAnsi"/>
          <w:szCs w:val="24"/>
        </w:rPr>
        <w:t xml:space="preserve"> </w:t>
      </w:r>
      <w:r w:rsidR="0035126B" w:rsidRPr="00A71FF2">
        <w:rPr>
          <w:rFonts w:cstheme="minorHAnsi"/>
          <w:szCs w:val="24"/>
        </w:rPr>
        <w:t>dias</w:t>
      </w:r>
      <w:r w:rsidR="00D078E4" w:rsidRPr="00A71FF2">
        <w:rPr>
          <w:rFonts w:cstheme="minorHAnsi"/>
          <w:szCs w:val="24"/>
        </w:rPr>
        <w:t xml:space="preserve"> </w:t>
      </w:r>
      <w:r w:rsidR="0035126B" w:rsidRPr="00A71FF2">
        <w:rPr>
          <w:rFonts w:cstheme="minorHAnsi"/>
          <w:szCs w:val="24"/>
        </w:rPr>
        <w:t>contados</w:t>
      </w:r>
      <w:r w:rsidR="00D078E4" w:rsidRPr="00A71FF2">
        <w:rPr>
          <w:rFonts w:cstheme="minorHAnsi"/>
          <w:szCs w:val="24"/>
        </w:rPr>
        <w:t xml:space="preserve"> </w:t>
      </w:r>
      <w:r w:rsidR="0035126B" w:rsidRPr="00A71FF2">
        <w:rPr>
          <w:rFonts w:cstheme="minorHAnsi"/>
          <w:szCs w:val="24"/>
        </w:rPr>
        <w:t>do</w:t>
      </w:r>
      <w:r w:rsidR="00D078E4" w:rsidRPr="00A71FF2">
        <w:rPr>
          <w:rFonts w:cstheme="minorHAnsi"/>
          <w:szCs w:val="24"/>
        </w:rPr>
        <w:t xml:space="preserve"> </w:t>
      </w:r>
      <w:r w:rsidR="0035126B" w:rsidRPr="00A71FF2">
        <w:rPr>
          <w:rFonts w:cstheme="minorHAnsi"/>
          <w:szCs w:val="24"/>
        </w:rPr>
        <w:t>término</w:t>
      </w:r>
      <w:r w:rsidR="00D078E4" w:rsidRPr="00A71FF2">
        <w:rPr>
          <w:rFonts w:cstheme="minorHAnsi"/>
          <w:szCs w:val="24"/>
        </w:rPr>
        <w:t xml:space="preserve"> </w:t>
      </w:r>
      <w:r w:rsidR="0035126B" w:rsidRPr="00A71FF2">
        <w:rPr>
          <w:rFonts w:cstheme="minorHAnsi"/>
          <w:szCs w:val="24"/>
        </w:rPr>
        <w:t>do</w:t>
      </w:r>
      <w:r w:rsidR="00D078E4" w:rsidRPr="00A71FF2">
        <w:rPr>
          <w:rFonts w:cstheme="minorHAnsi"/>
          <w:szCs w:val="24"/>
        </w:rPr>
        <w:t xml:space="preserve"> </w:t>
      </w:r>
      <w:r w:rsidR="0035126B" w:rsidRPr="00A71FF2">
        <w:rPr>
          <w:rFonts w:cstheme="minorHAnsi"/>
          <w:szCs w:val="24"/>
        </w:rPr>
        <w:t>prazo</w:t>
      </w:r>
      <w:r w:rsidR="00D078E4" w:rsidRPr="00A71FF2">
        <w:rPr>
          <w:rFonts w:cstheme="minorHAnsi"/>
          <w:szCs w:val="24"/>
        </w:rPr>
        <w:t xml:space="preserve"> </w:t>
      </w:r>
      <w:r w:rsidR="0035126B" w:rsidRPr="00A71FF2">
        <w:rPr>
          <w:rFonts w:cstheme="minorHAnsi"/>
          <w:szCs w:val="24"/>
        </w:rPr>
        <w:t>da</w:t>
      </w:r>
      <w:r w:rsidR="00D078E4" w:rsidRPr="00A71FF2">
        <w:rPr>
          <w:rFonts w:cstheme="minorHAnsi"/>
          <w:szCs w:val="24"/>
        </w:rPr>
        <w:t xml:space="preserve"> </w:t>
      </w:r>
      <w:r w:rsidR="0035126B" w:rsidRPr="00A71FF2">
        <w:rPr>
          <w:rFonts w:cstheme="minorHAnsi"/>
          <w:szCs w:val="24"/>
        </w:rPr>
        <w:t>procuração</w:t>
      </w:r>
      <w:r w:rsidR="00D078E4" w:rsidRPr="00A71FF2">
        <w:rPr>
          <w:rFonts w:cstheme="minorHAnsi"/>
          <w:szCs w:val="24"/>
        </w:rPr>
        <w:t xml:space="preserve"> </w:t>
      </w:r>
      <w:r w:rsidR="0035126B" w:rsidRPr="00A71FF2">
        <w:rPr>
          <w:rFonts w:cstheme="minorHAnsi"/>
          <w:szCs w:val="24"/>
        </w:rPr>
        <w:t>em</w:t>
      </w:r>
      <w:r w:rsidR="00D078E4" w:rsidRPr="00A71FF2">
        <w:rPr>
          <w:rFonts w:cstheme="minorHAnsi"/>
          <w:szCs w:val="24"/>
        </w:rPr>
        <w:t xml:space="preserve"> </w:t>
      </w:r>
      <w:r w:rsidR="0035126B" w:rsidRPr="00A71FF2">
        <w:rPr>
          <w:rFonts w:cstheme="minorHAnsi"/>
          <w:szCs w:val="24"/>
        </w:rPr>
        <w:t>vigor.</w:t>
      </w:r>
      <w:r w:rsidR="00D078E4" w:rsidRPr="00A71FF2">
        <w:rPr>
          <w:rFonts w:cstheme="minorHAnsi"/>
          <w:szCs w:val="24"/>
        </w:rPr>
        <w:t xml:space="preserve"> </w:t>
      </w:r>
      <w:r w:rsidR="0035126B" w:rsidRPr="00A71FF2">
        <w:rPr>
          <w:rFonts w:cstheme="minorHAnsi"/>
          <w:szCs w:val="24"/>
        </w:rPr>
        <w:t>Tais</w:t>
      </w:r>
      <w:r w:rsidR="00D078E4" w:rsidRPr="00A71FF2">
        <w:rPr>
          <w:rFonts w:cstheme="minorHAnsi"/>
          <w:szCs w:val="24"/>
        </w:rPr>
        <w:t xml:space="preserve"> </w:t>
      </w:r>
      <w:r w:rsidR="0035126B" w:rsidRPr="00A71FF2">
        <w:rPr>
          <w:rFonts w:cstheme="minorHAnsi"/>
          <w:szCs w:val="24"/>
        </w:rPr>
        <w:t>renovações</w:t>
      </w:r>
      <w:r w:rsidR="00D078E4" w:rsidRPr="00A71FF2">
        <w:rPr>
          <w:rFonts w:cstheme="minorHAnsi"/>
          <w:szCs w:val="24"/>
        </w:rPr>
        <w:t xml:space="preserve"> </w:t>
      </w:r>
      <w:r w:rsidR="0035126B" w:rsidRPr="00A71FF2">
        <w:rPr>
          <w:rFonts w:cstheme="minorHAnsi"/>
          <w:szCs w:val="24"/>
        </w:rPr>
        <w:t>deverão</w:t>
      </w:r>
      <w:r w:rsidR="00D078E4" w:rsidRPr="00A71FF2">
        <w:rPr>
          <w:rFonts w:cstheme="minorHAnsi"/>
          <w:szCs w:val="24"/>
        </w:rPr>
        <w:t xml:space="preserve"> </w:t>
      </w:r>
      <w:r w:rsidR="0035126B" w:rsidRPr="00A71FF2">
        <w:rPr>
          <w:rFonts w:cstheme="minorHAnsi"/>
          <w:szCs w:val="24"/>
        </w:rPr>
        <w:t>ocorrer</w:t>
      </w:r>
      <w:r w:rsidR="00D078E4" w:rsidRPr="00A71FF2">
        <w:rPr>
          <w:rFonts w:cstheme="minorHAnsi"/>
          <w:szCs w:val="24"/>
        </w:rPr>
        <w:t xml:space="preserve"> </w:t>
      </w:r>
      <w:r w:rsidR="0035126B" w:rsidRPr="00A71FF2">
        <w:rPr>
          <w:rFonts w:cstheme="minorHAnsi"/>
          <w:szCs w:val="24"/>
        </w:rPr>
        <w:t>o</w:t>
      </w:r>
      <w:r w:rsidR="00D078E4" w:rsidRPr="00A71FF2">
        <w:rPr>
          <w:rFonts w:cstheme="minorHAnsi"/>
          <w:szCs w:val="24"/>
        </w:rPr>
        <w:t xml:space="preserve"> </w:t>
      </w:r>
      <w:r w:rsidR="0035126B" w:rsidRPr="00A71FF2">
        <w:rPr>
          <w:rFonts w:cstheme="minorHAnsi"/>
          <w:szCs w:val="24"/>
        </w:rPr>
        <w:t>número</w:t>
      </w:r>
      <w:r w:rsidR="00D078E4" w:rsidRPr="00A71FF2">
        <w:rPr>
          <w:rFonts w:cstheme="minorHAnsi"/>
          <w:szCs w:val="24"/>
        </w:rPr>
        <w:t xml:space="preserve"> </w:t>
      </w:r>
      <w:r w:rsidR="0035126B" w:rsidRPr="00A71FF2">
        <w:rPr>
          <w:rFonts w:cstheme="minorHAnsi"/>
          <w:szCs w:val="24"/>
        </w:rPr>
        <w:t>de</w:t>
      </w:r>
      <w:r w:rsidR="00D078E4" w:rsidRPr="00A71FF2">
        <w:rPr>
          <w:rFonts w:cstheme="minorHAnsi"/>
          <w:szCs w:val="24"/>
        </w:rPr>
        <w:t xml:space="preserve"> </w:t>
      </w:r>
      <w:r w:rsidR="0035126B" w:rsidRPr="00A71FF2">
        <w:rPr>
          <w:rFonts w:cstheme="minorHAnsi"/>
          <w:szCs w:val="24"/>
        </w:rPr>
        <w:t>vezes</w:t>
      </w:r>
      <w:r w:rsidR="00D078E4" w:rsidRPr="00A71FF2">
        <w:rPr>
          <w:rFonts w:cstheme="minorHAnsi"/>
          <w:szCs w:val="24"/>
        </w:rPr>
        <w:t xml:space="preserve"> </w:t>
      </w:r>
      <w:r w:rsidR="0035126B" w:rsidRPr="00A71FF2">
        <w:rPr>
          <w:rFonts w:cstheme="minorHAnsi"/>
          <w:szCs w:val="24"/>
        </w:rPr>
        <w:t>que</w:t>
      </w:r>
      <w:r w:rsidR="00D078E4" w:rsidRPr="00A71FF2">
        <w:rPr>
          <w:rFonts w:cstheme="minorHAnsi"/>
          <w:szCs w:val="24"/>
        </w:rPr>
        <w:t xml:space="preserve"> </w:t>
      </w:r>
      <w:r w:rsidR="0035126B" w:rsidRPr="00A71FF2">
        <w:rPr>
          <w:rFonts w:cstheme="minorHAnsi"/>
          <w:szCs w:val="24"/>
        </w:rPr>
        <w:t>for</w:t>
      </w:r>
      <w:r w:rsidR="00D078E4" w:rsidRPr="00A71FF2">
        <w:rPr>
          <w:rFonts w:cstheme="minorHAnsi"/>
          <w:szCs w:val="24"/>
        </w:rPr>
        <w:t xml:space="preserve"> </w:t>
      </w:r>
      <w:r w:rsidR="0035126B" w:rsidRPr="00A71FF2">
        <w:rPr>
          <w:rFonts w:cstheme="minorHAnsi"/>
          <w:szCs w:val="24"/>
        </w:rPr>
        <w:t>necessário</w:t>
      </w:r>
      <w:r w:rsidR="00D078E4" w:rsidRPr="00A71FF2">
        <w:rPr>
          <w:rFonts w:cstheme="minorHAnsi"/>
          <w:szCs w:val="24"/>
        </w:rPr>
        <w:t xml:space="preserve"> </w:t>
      </w:r>
      <w:r w:rsidR="0035126B" w:rsidRPr="00A71FF2">
        <w:rPr>
          <w:rFonts w:cstheme="minorHAnsi"/>
          <w:szCs w:val="24"/>
        </w:rPr>
        <w:t>até</w:t>
      </w:r>
      <w:r w:rsidR="00D078E4" w:rsidRPr="00A71FF2">
        <w:rPr>
          <w:rFonts w:cstheme="minorHAnsi"/>
          <w:szCs w:val="24"/>
        </w:rPr>
        <w:t xml:space="preserve"> </w:t>
      </w:r>
      <w:r w:rsidR="0035126B" w:rsidRPr="00A71FF2">
        <w:rPr>
          <w:rFonts w:cstheme="minorHAnsi"/>
          <w:szCs w:val="24"/>
        </w:rPr>
        <w:t>que</w:t>
      </w:r>
      <w:r w:rsidR="00D078E4" w:rsidRPr="00A71FF2">
        <w:rPr>
          <w:rFonts w:cstheme="minorHAnsi"/>
          <w:szCs w:val="24"/>
        </w:rPr>
        <w:t xml:space="preserve"> </w:t>
      </w:r>
      <w:r w:rsidR="0035126B" w:rsidRPr="00A71FF2">
        <w:rPr>
          <w:rFonts w:cstheme="minorHAnsi"/>
          <w:szCs w:val="24"/>
        </w:rPr>
        <w:t>sejam</w:t>
      </w:r>
      <w:r w:rsidR="00D078E4" w:rsidRPr="00A71FF2">
        <w:rPr>
          <w:rFonts w:cstheme="minorHAnsi"/>
          <w:szCs w:val="24"/>
        </w:rPr>
        <w:t xml:space="preserve"> </w:t>
      </w:r>
      <w:r w:rsidR="0035126B" w:rsidRPr="00A71FF2">
        <w:rPr>
          <w:rFonts w:cstheme="minorHAnsi"/>
          <w:szCs w:val="24"/>
        </w:rPr>
        <w:t>integralmente</w:t>
      </w:r>
      <w:r w:rsidR="00D078E4" w:rsidRPr="00A71FF2">
        <w:rPr>
          <w:rFonts w:cstheme="minorHAnsi"/>
          <w:szCs w:val="24"/>
        </w:rPr>
        <w:t xml:space="preserve"> </w:t>
      </w:r>
      <w:r w:rsidR="0035126B" w:rsidRPr="00A71FF2">
        <w:rPr>
          <w:rFonts w:cstheme="minorHAnsi"/>
          <w:szCs w:val="24"/>
        </w:rPr>
        <w:t>quitadas</w:t>
      </w:r>
      <w:r w:rsidR="00D078E4" w:rsidRPr="00A71FF2">
        <w:rPr>
          <w:rFonts w:cstheme="minorHAnsi"/>
          <w:szCs w:val="24"/>
        </w:rPr>
        <w:t xml:space="preserve"> </w:t>
      </w:r>
      <w:r w:rsidR="0035126B" w:rsidRPr="00A71FF2">
        <w:rPr>
          <w:rFonts w:cstheme="minorHAnsi"/>
          <w:szCs w:val="24"/>
        </w:rPr>
        <w:t>as</w:t>
      </w:r>
      <w:r w:rsidR="00D078E4" w:rsidRPr="00A71FF2">
        <w:rPr>
          <w:rFonts w:cstheme="minorHAnsi"/>
          <w:szCs w:val="24"/>
        </w:rPr>
        <w:t xml:space="preserve"> </w:t>
      </w:r>
      <w:r w:rsidR="0035126B" w:rsidRPr="00A71FF2">
        <w:rPr>
          <w:rFonts w:cstheme="minorHAnsi"/>
          <w:szCs w:val="24"/>
        </w:rPr>
        <w:t>Obrigações</w:t>
      </w:r>
      <w:r w:rsidR="00D078E4" w:rsidRPr="00A71FF2">
        <w:rPr>
          <w:rFonts w:cstheme="minorHAnsi"/>
          <w:szCs w:val="24"/>
        </w:rPr>
        <w:t xml:space="preserve"> </w:t>
      </w:r>
      <w:r w:rsidR="0035126B" w:rsidRPr="00A71FF2">
        <w:rPr>
          <w:rFonts w:cstheme="minorHAnsi"/>
          <w:szCs w:val="24"/>
        </w:rPr>
        <w:t>Garantidas.</w:t>
      </w:r>
    </w:p>
    <w:p w14:paraId="2BBE5286" w14:textId="77777777" w:rsidR="00752FF2" w:rsidRPr="00A71FF2" w:rsidRDefault="00752FF2" w:rsidP="0099766B">
      <w:pPr>
        <w:pStyle w:val="NormalJustified"/>
        <w:tabs>
          <w:tab w:val="left" w:pos="851"/>
        </w:tabs>
        <w:rPr>
          <w:rFonts w:cstheme="minorHAnsi"/>
          <w:szCs w:val="24"/>
        </w:rPr>
      </w:pPr>
    </w:p>
    <w:p w14:paraId="6DC92C1F" w14:textId="4FD2AEEF" w:rsidR="003A6C2F" w:rsidRPr="00A71FF2" w:rsidRDefault="00676E1B" w:rsidP="0099766B">
      <w:pPr>
        <w:pStyle w:val="Ttulo1"/>
        <w:tabs>
          <w:tab w:val="left" w:pos="851"/>
        </w:tabs>
      </w:pPr>
      <w:r w:rsidRPr="00A71FF2">
        <w:t>CLÁUSULA</w:t>
      </w:r>
      <w:r w:rsidR="00D078E4" w:rsidRPr="00A71FF2">
        <w:t xml:space="preserve"> </w:t>
      </w:r>
      <w:r w:rsidR="00CF4115" w:rsidRPr="00A71FF2">
        <w:t xml:space="preserve">DÉCIMA </w:t>
      </w:r>
      <w:del w:id="492" w:author="Carolina de Mattos Pacheco | WZ Advogados" w:date="2020-08-28T11:27:00Z">
        <w:r w:rsidR="00CF4115" w:rsidRPr="00A71FF2">
          <w:delText>PRIEMEIRA</w:delText>
        </w:r>
      </w:del>
      <w:ins w:id="493" w:author="Carolina de Mattos Pacheco | WZ Advogados" w:date="2020-08-28T11:27:00Z">
        <w:r w:rsidR="00CF4115" w:rsidRPr="00A71FF2">
          <w:t>PRIMEIRA</w:t>
        </w:r>
      </w:ins>
      <w:r w:rsidR="00CF4115" w:rsidRPr="00A71FF2">
        <w:t xml:space="preserve"> </w:t>
      </w:r>
      <w:r w:rsidR="000B1C58" w:rsidRPr="00A71FF2">
        <w:t>–</w:t>
      </w:r>
      <w:r w:rsidR="00D078E4" w:rsidRPr="00A71FF2">
        <w:t xml:space="preserve"> </w:t>
      </w:r>
      <w:r w:rsidR="000B1C58" w:rsidRPr="00A71FF2">
        <w:rPr>
          <w:bCs/>
          <w:color w:val="000000"/>
        </w:rPr>
        <w:t>MULTIPLICIDADE</w:t>
      </w:r>
      <w:r w:rsidR="00D078E4" w:rsidRPr="00A71FF2">
        <w:t xml:space="preserve"> </w:t>
      </w:r>
      <w:r w:rsidR="000B1C58" w:rsidRPr="00A71FF2">
        <w:t>DE</w:t>
      </w:r>
      <w:r w:rsidR="00D078E4" w:rsidRPr="00A71FF2">
        <w:t xml:space="preserve"> </w:t>
      </w:r>
      <w:r w:rsidR="000B1C58" w:rsidRPr="00A71FF2">
        <w:t>GARANTIAS</w:t>
      </w:r>
    </w:p>
    <w:p w14:paraId="62E2294D" w14:textId="77777777" w:rsidR="00752FF2" w:rsidRPr="00A71FF2" w:rsidRDefault="00752FF2" w:rsidP="0099766B">
      <w:pPr>
        <w:tabs>
          <w:tab w:val="left" w:pos="851"/>
        </w:tabs>
        <w:rPr>
          <w:rFonts w:cstheme="minorHAnsi"/>
          <w:bCs/>
          <w:szCs w:val="24"/>
          <w:lang w:eastAsia="x-none"/>
        </w:rPr>
      </w:pPr>
    </w:p>
    <w:p w14:paraId="59AE8DD5" w14:textId="4B7DBB05" w:rsidR="003A6C2F" w:rsidRPr="00A71FF2" w:rsidRDefault="00752FF2" w:rsidP="0099766B">
      <w:pPr>
        <w:tabs>
          <w:tab w:val="left" w:pos="851"/>
        </w:tabs>
        <w:rPr>
          <w:rFonts w:cstheme="minorHAnsi"/>
          <w:color w:val="000000"/>
          <w:szCs w:val="24"/>
        </w:rPr>
      </w:pPr>
      <w:r w:rsidRPr="00A71FF2">
        <w:rPr>
          <w:rFonts w:cstheme="minorHAnsi"/>
          <w:b/>
          <w:bCs/>
          <w:szCs w:val="24"/>
        </w:rPr>
        <w:t>11.1</w:t>
      </w:r>
      <w:r w:rsidR="0099766B" w:rsidRPr="00A71FF2">
        <w:rPr>
          <w:rFonts w:cstheme="minorHAnsi"/>
          <w:b/>
          <w:bCs/>
          <w:szCs w:val="24"/>
        </w:rPr>
        <w:t>.</w:t>
      </w:r>
      <w:r w:rsidRPr="00A71FF2">
        <w:rPr>
          <w:rFonts w:cstheme="minorHAnsi"/>
          <w:szCs w:val="24"/>
        </w:rPr>
        <w:tab/>
      </w:r>
      <w:r w:rsidR="003A6C2F" w:rsidRPr="00A71FF2">
        <w:rPr>
          <w:rFonts w:cstheme="minorHAnsi"/>
          <w:szCs w:val="24"/>
        </w:rPr>
        <w:t>No</w:t>
      </w:r>
      <w:r w:rsidR="00D078E4" w:rsidRPr="00A71FF2">
        <w:rPr>
          <w:rFonts w:cstheme="minorHAnsi"/>
          <w:szCs w:val="24"/>
        </w:rPr>
        <w:t xml:space="preserve"> </w:t>
      </w:r>
      <w:r w:rsidR="003A6C2F" w:rsidRPr="00A71FF2">
        <w:rPr>
          <w:rFonts w:cstheme="minorHAnsi"/>
          <w:szCs w:val="24"/>
        </w:rPr>
        <w:t>exercício</w:t>
      </w:r>
      <w:r w:rsidR="00D078E4" w:rsidRPr="00A71FF2">
        <w:rPr>
          <w:rFonts w:cstheme="minorHAnsi"/>
          <w:szCs w:val="24"/>
        </w:rPr>
        <w:t xml:space="preserve"> </w:t>
      </w:r>
      <w:r w:rsidR="003A6C2F" w:rsidRPr="00A71FF2">
        <w:rPr>
          <w:rFonts w:cstheme="minorHAnsi"/>
          <w:szCs w:val="24"/>
        </w:rPr>
        <w:t>de</w:t>
      </w:r>
      <w:r w:rsidR="00D078E4" w:rsidRPr="00A71FF2">
        <w:rPr>
          <w:rFonts w:cstheme="minorHAnsi"/>
          <w:szCs w:val="24"/>
        </w:rPr>
        <w:t xml:space="preserve"> </w:t>
      </w:r>
      <w:r w:rsidR="003A6C2F" w:rsidRPr="00A71FF2">
        <w:rPr>
          <w:rFonts w:cstheme="minorHAnsi"/>
          <w:szCs w:val="24"/>
        </w:rPr>
        <w:t>seus</w:t>
      </w:r>
      <w:r w:rsidR="00D078E4" w:rsidRPr="00A71FF2">
        <w:rPr>
          <w:rFonts w:cstheme="minorHAnsi"/>
          <w:szCs w:val="24"/>
        </w:rPr>
        <w:t xml:space="preserve"> </w:t>
      </w:r>
      <w:r w:rsidR="003A6C2F" w:rsidRPr="00A71FF2">
        <w:rPr>
          <w:rFonts w:cstheme="minorHAnsi"/>
          <w:szCs w:val="24"/>
        </w:rPr>
        <w:t>direitos</w:t>
      </w:r>
      <w:r w:rsidR="00D078E4" w:rsidRPr="00A71FF2">
        <w:rPr>
          <w:rFonts w:cstheme="minorHAnsi"/>
          <w:szCs w:val="24"/>
        </w:rPr>
        <w:t xml:space="preserve"> </w:t>
      </w:r>
      <w:r w:rsidR="003A6C2F" w:rsidRPr="00A71FF2">
        <w:rPr>
          <w:rFonts w:cstheme="minorHAnsi"/>
          <w:szCs w:val="24"/>
        </w:rPr>
        <w:t>e</w:t>
      </w:r>
      <w:r w:rsidR="00D078E4" w:rsidRPr="00A71FF2">
        <w:rPr>
          <w:rFonts w:cstheme="minorHAnsi"/>
          <w:szCs w:val="24"/>
        </w:rPr>
        <w:t xml:space="preserve"> </w:t>
      </w:r>
      <w:r w:rsidR="003A6C2F" w:rsidRPr="00A71FF2">
        <w:rPr>
          <w:rFonts w:cstheme="minorHAnsi"/>
          <w:szCs w:val="24"/>
        </w:rPr>
        <w:t>recursos</w:t>
      </w:r>
      <w:r w:rsidR="00D078E4" w:rsidRPr="00A71FF2">
        <w:rPr>
          <w:rFonts w:cstheme="minorHAnsi"/>
          <w:szCs w:val="24"/>
        </w:rPr>
        <w:t xml:space="preserve"> </w:t>
      </w:r>
      <w:r w:rsidR="003A6C2F" w:rsidRPr="00A71FF2">
        <w:rPr>
          <w:rFonts w:cstheme="minorHAnsi"/>
          <w:szCs w:val="24"/>
        </w:rPr>
        <w:t>contra</w:t>
      </w:r>
      <w:r w:rsidR="00D078E4" w:rsidRPr="00A71FF2">
        <w:rPr>
          <w:rFonts w:cstheme="minorHAnsi"/>
          <w:szCs w:val="24"/>
        </w:rPr>
        <w:t xml:space="preserve"> </w:t>
      </w:r>
      <w:r w:rsidR="003A6C2F" w:rsidRPr="00A71FF2">
        <w:rPr>
          <w:rFonts w:cstheme="minorHAnsi"/>
          <w:szCs w:val="24"/>
        </w:rPr>
        <w:t>a</w:t>
      </w:r>
      <w:r w:rsidR="00D078E4" w:rsidRPr="00A71FF2">
        <w:rPr>
          <w:rFonts w:cstheme="minorHAnsi"/>
          <w:szCs w:val="24"/>
        </w:rPr>
        <w:t xml:space="preserve"> </w:t>
      </w:r>
      <w:r w:rsidR="003A6C2F" w:rsidRPr="00A71FF2">
        <w:rPr>
          <w:rFonts w:cstheme="minorHAnsi"/>
          <w:szCs w:val="24"/>
        </w:rPr>
        <w:t>Fiduciante,</w:t>
      </w:r>
      <w:r w:rsidR="00D078E4" w:rsidRPr="00A71FF2">
        <w:rPr>
          <w:rFonts w:cstheme="minorHAnsi"/>
          <w:szCs w:val="24"/>
        </w:rPr>
        <w:t xml:space="preserve"> </w:t>
      </w:r>
      <w:r w:rsidR="003A6C2F" w:rsidRPr="00A71FF2">
        <w:rPr>
          <w:rFonts w:cstheme="minorHAnsi"/>
          <w:szCs w:val="24"/>
        </w:rPr>
        <w:t>nos</w:t>
      </w:r>
      <w:r w:rsidR="00D078E4" w:rsidRPr="00A71FF2">
        <w:rPr>
          <w:rFonts w:cstheme="minorHAnsi"/>
          <w:szCs w:val="24"/>
        </w:rPr>
        <w:t xml:space="preserve"> </w:t>
      </w:r>
      <w:r w:rsidR="003A6C2F" w:rsidRPr="00A71FF2">
        <w:rPr>
          <w:rFonts w:cstheme="minorHAnsi"/>
          <w:szCs w:val="24"/>
        </w:rPr>
        <w:t>termos</w:t>
      </w:r>
      <w:r w:rsidR="00D078E4" w:rsidRPr="00A71FF2">
        <w:rPr>
          <w:rFonts w:cstheme="minorHAnsi"/>
          <w:szCs w:val="24"/>
        </w:rPr>
        <w:t xml:space="preserve"> </w:t>
      </w:r>
      <w:r w:rsidR="003A6C2F" w:rsidRPr="00A71FF2">
        <w:rPr>
          <w:rFonts w:cstheme="minorHAnsi"/>
          <w:szCs w:val="24"/>
        </w:rPr>
        <w:t>deste</w:t>
      </w:r>
      <w:r w:rsidR="00D078E4" w:rsidRPr="00A71FF2">
        <w:rPr>
          <w:rFonts w:cstheme="minorHAnsi"/>
          <w:szCs w:val="24"/>
        </w:rPr>
        <w:t xml:space="preserve"> </w:t>
      </w:r>
      <w:r w:rsidR="003A6C2F" w:rsidRPr="00A71FF2">
        <w:rPr>
          <w:rFonts w:cstheme="minorHAnsi"/>
          <w:szCs w:val="24"/>
        </w:rPr>
        <w:t>Contrato</w:t>
      </w:r>
      <w:r w:rsidR="00D078E4" w:rsidRPr="00A71FF2">
        <w:rPr>
          <w:rFonts w:cstheme="minorHAnsi"/>
          <w:szCs w:val="24"/>
        </w:rPr>
        <w:t xml:space="preserve"> </w:t>
      </w:r>
      <w:r w:rsidR="003A6C2F" w:rsidRPr="00A71FF2">
        <w:rPr>
          <w:rFonts w:cstheme="minorHAnsi"/>
          <w:szCs w:val="24"/>
        </w:rPr>
        <w:t>e</w:t>
      </w:r>
      <w:r w:rsidR="00D078E4" w:rsidRPr="00A71FF2">
        <w:rPr>
          <w:rFonts w:cstheme="minorHAnsi"/>
          <w:szCs w:val="24"/>
        </w:rPr>
        <w:t xml:space="preserve"> </w:t>
      </w:r>
      <w:r w:rsidR="005E1B2E" w:rsidRPr="00A71FF2">
        <w:rPr>
          <w:rFonts w:cstheme="minorHAnsi"/>
          <w:szCs w:val="24"/>
        </w:rPr>
        <w:t>dos</w:t>
      </w:r>
      <w:r w:rsidR="00D078E4" w:rsidRPr="00A71FF2">
        <w:rPr>
          <w:rFonts w:cstheme="minorHAnsi"/>
          <w:szCs w:val="24"/>
        </w:rPr>
        <w:t xml:space="preserve"> </w:t>
      </w:r>
      <w:r w:rsidR="005E1B2E" w:rsidRPr="00A71FF2">
        <w:rPr>
          <w:rFonts w:cstheme="minorHAnsi"/>
          <w:szCs w:val="24"/>
        </w:rPr>
        <w:t>demais</w:t>
      </w:r>
      <w:r w:rsidR="00D078E4" w:rsidRPr="00A71FF2">
        <w:rPr>
          <w:rFonts w:cstheme="minorHAnsi"/>
          <w:szCs w:val="24"/>
        </w:rPr>
        <w:t xml:space="preserve"> </w:t>
      </w:r>
      <w:r w:rsidR="005E1B2E" w:rsidRPr="00A71FF2">
        <w:rPr>
          <w:rFonts w:cstheme="minorHAnsi"/>
          <w:szCs w:val="24"/>
        </w:rPr>
        <w:t>Documentos</w:t>
      </w:r>
      <w:r w:rsidR="00D078E4" w:rsidRPr="00A71FF2">
        <w:rPr>
          <w:rFonts w:cstheme="minorHAnsi"/>
          <w:szCs w:val="24"/>
        </w:rPr>
        <w:t xml:space="preserve"> </w:t>
      </w:r>
      <w:r w:rsidR="005E1B2E" w:rsidRPr="00A71FF2">
        <w:rPr>
          <w:rFonts w:cstheme="minorHAnsi"/>
          <w:szCs w:val="24"/>
        </w:rPr>
        <w:t>da</w:t>
      </w:r>
      <w:r w:rsidR="00D078E4" w:rsidRPr="00A71FF2">
        <w:rPr>
          <w:rFonts w:cstheme="minorHAnsi"/>
          <w:szCs w:val="24"/>
        </w:rPr>
        <w:t xml:space="preserve"> </w:t>
      </w:r>
      <w:r w:rsidR="005E1B2E" w:rsidRPr="00A71FF2">
        <w:rPr>
          <w:rFonts w:cstheme="minorHAnsi"/>
          <w:szCs w:val="24"/>
        </w:rPr>
        <w:t>Operação</w:t>
      </w:r>
      <w:r w:rsidR="003A6C2F" w:rsidRPr="00A71FF2">
        <w:rPr>
          <w:rFonts w:cstheme="minorHAnsi"/>
          <w:szCs w:val="24"/>
        </w:rPr>
        <w:t>,</w:t>
      </w:r>
      <w:r w:rsidR="00D078E4" w:rsidRPr="00A71FF2">
        <w:rPr>
          <w:rFonts w:cstheme="minorHAnsi"/>
          <w:szCs w:val="24"/>
        </w:rPr>
        <w:t xml:space="preserve"> </w:t>
      </w:r>
      <w:r w:rsidR="003A6C2F" w:rsidRPr="00A71FF2">
        <w:rPr>
          <w:rFonts w:cstheme="minorHAnsi"/>
          <w:szCs w:val="24"/>
        </w:rPr>
        <w:t>a</w:t>
      </w:r>
      <w:r w:rsidR="00D078E4" w:rsidRPr="00A71FF2">
        <w:rPr>
          <w:rFonts w:cstheme="minorHAnsi"/>
          <w:szCs w:val="24"/>
        </w:rPr>
        <w:t xml:space="preserve"> </w:t>
      </w:r>
      <w:r w:rsidR="003A6C2F" w:rsidRPr="00A71FF2">
        <w:rPr>
          <w:rFonts w:cstheme="minorHAnsi"/>
          <w:szCs w:val="24"/>
        </w:rPr>
        <w:t>Fiduciária</w:t>
      </w:r>
      <w:r w:rsidR="00D078E4" w:rsidRPr="00A71FF2">
        <w:rPr>
          <w:rFonts w:cstheme="minorHAnsi"/>
          <w:szCs w:val="24"/>
        </w:rPr>
        <w:t xml:space="preserve"> </w:t>
      </w:r>
      <w:r w:rsidR="003A6C2F" w:rsidRPr="00A71FF2">
        <w:rPr>
          <w:rFonts w:cstheme="minorHAnsi"/>
          <w:szCs w:val="24"/>
        </w:rPr>
        <w:t>poderá</w:t>
      </w:r>
      <w:r w:rsidR="00D078E4" w:rsidRPr="00A71FF2">
        <w:rPr>
          <w:rFonts w:cstheme="minorHAnsi"/>
          <w:szCs w:val="24"/>
        </w:rPr>
        <w:t xml:space="preserve"> </w:t>
      </w:r>
      <w:r w:rsidR="003A6C2F" w:rsidRPr="00A71FF2">
        <w:rPr>
          <w:rFonts w:cstheme="minorHAnsi"/>
          <w:szCs w:val="24"/>
        </w:rPr>
        <w:t>executar</w:t>
      </w:r>
      <w:r w:rsidR="00D078E4" w:rsidRPr="00A71FF2">
        <w:rPr>
          <w:rFonts w:cstheme="minorHAnsi"/>
          <w:szCs w:val="24"/>
        </w:rPr>
        <w:t xml:space="preserve"> </w:t>
      </w:r>
      <w:r w:rsidR="003A6C2F" w:rsidRPr="00A71FF2">
        <w:rPr>
          <w:rFonts w:cstheme="minorHAnsi"/>
          <w:szCs w:val="24"/>
        </w:rPr>
        <w:t>todas</w:t>
      </w:r>
      <w:r w:rsidR="00D078E4" w:rsidRPr="00A71FF2">
        <w:rPr>
          <w:rFonts w:cstheme="minorHAnsi"/>
          <w:szCs w:val="24"/>
        </w:rPr>
        <w:t xml:space="preserve"> </w:t>
      </w:r>
      <w:r w:rsidR="003A6C2F" w:rsidRPr="00A71FF2">
        <w:rPr>
          <w:rFonts w:cstheme="minorHAnsi"/>
          <w:szCs w:val="24"/>
        </w:rPr>
        <w:t>e</w:t>
      </w:r>
      <w:r w:rsidR="00D078E4" w:rsidRPr="00A71FF2">
        <w:rPr>
          <w:rFonts w:cstheme="minorHAnsi"/>
          <w:szCs w:val="24"/>
        </w:rPr>
        <w:t xml:space="preserve"> </w:t>
      </w:r>
      <w:r w:rsidR="003A6C2F" w:rsidRPr="00A71FF2">
        <w:rPr>
          <w:rFonts w:cstheme="minorHAnsi"/>
          <w:szCs w:val="24"/>
        </w:rPr>
        <w:t>quaisquer</w:t>
      </w:r>
      <w:r w:rsidR="00D078E4" w:rsidRPr="00A71FF2">
        <w:rPr>
          <w:rFonts w:cstheme="minorHAnsi"/>
          <w:szCs w:val="24"/>
        </w:rPr>
        <w:t xml:space="preserve"> </w:t>
      </w:r>
      <w:r w:rsidR="003A6C2F" w:rsidRPr="00A71FF2">
        <w:rPr>
          <w:rFonts w:cstheme="minorHAnsi"/>
          <w:szCs w:val="24"/>
        </w:rPr>
        <w:t>garantias</w:t>
      </w:r>
      <w:r w:rsidR="00D078E4" w:rsidRPr="00A71FF2">
        <w:rPr>
          <w:rFonts w:cstheme="minorHAnsi"/>
          <w:szCs w:val="24"/>
        </w:rPr>
        <w:t xml:space="preserve"> </w:t>
      </w:r>
      <w:r w:rsidR="003A6C2F" w:rsidRPr="00A71FF2">
        <w:rPr>
          <w:rFonts w:cstheme="minorHAnsi"/>
          <w:szCs w:val="24"/>
        </w:rPr>
        <w:t>outorgadas</w:t>
      </w:r>
      <w:r w:rsidR="00D078E4" w:rsidRPr="00A71FF2">
        <w:rPr>
          <w:rFonts w:cstheme="minorHAnsi"/>
          <w:szCs w:val="24"/>
        </w:rPr>
        <w:t xml:space="preserve"> </w:t>
      </w:r>
      <w:r w:rsidR="003A6C2F" w:rsidRPr="00A71FF2">
        <w:rPr>
          <w:rFonts w:cstheme="minorHAnsi"/>
          <w:szCs w:val="24"/>
        </w:rPr>
        <w:t>à</w:t>
      </w:r>
      <w:r w:rsidR="00D078E4" w:rsidRPr="00A71FF2">
        <w:rPr>
          <w:rFonts w:cstheme="minorHAnsi"/>
          <w:szCs w:val="24"/>
        </w:rPr>
        <w:t xml:space="preserve"> </w:t>
      </w:r>
      <w:r w:rsidR="003A6C2F" w:rsidRPr="00A71FF2">
        <w:rPr>
          <w:rFonts w:cstheme="minorHAnsi"/>
          <w:szCs w:val="24"/>
        </w:rPr>
        <w:t>Fiduciária</w:t>
      </w:r>
      <w:r w:rsidR="00D078E4" w:rsidRPr="00A71FF2">
        <w:rPr>
          <w:rFonts w:cstheme="minorHAnsi"/>
          <w:szCs w:val="24"/>
        </w:rPr>
        <w:t xml:space="preserve"> </w:t>
      </w:r>
      <w:r w:rsidR="003A6C2F" w:rsidRPr="00A71FF2">
        <w:rPr>
          <w:rFonts w:cstheme="minorHAnsi"/>
          <w:szCs w:val="24"/>
        </w:rPr>
        <w:t>em</w:t>
      </w:r>
      <w:r w:rsidR="00D078E4" w:rsidRPr="00A71FF2">
        <w:rPr>
          <w:rFonts w:cstheme="minorHAnsi"/>
          <w:szCs w:val="24"/>
        </w:rPr>
        <w:t xml:space="preserve"> </w:t>
      </w:r>
      <w:r w:rsidR="003A6C2F" w:rsidRPr="00A71FF2">
        <w:rPr>
          <w:rFonts w:cstheme="minorHAnsi"/>
          <w:szCs w:val="24"/>
        </w:rPr>
        <w:t>garantia</w:t>
      </w:r>
      <w:r w:rsidR="00D078E4" w:rsidRPr="00A71FF2">
        <w:rPr>
          <w:rFonts w:cstheme="minorHAnsi"/>
          <w:szCs w:val="24"/>
        </w:rPr>
        <w:t xml:space="preserve"> </w:t>
      </w:r>
      <w:r w:rsidR="003A6C2F" w:rsidRPr="00A71FF2">
        <w:rPr>
          <w:rFonts w:cstheme="minorHAnsi"/>
          <w:szCs w:val="24"/>
        </w:rPr>
        <w:t>das</w:t>
      </w:r>
      <w:r w:rsidR="00D078E4" w:rsidRPr="00A71FF2">
        <w:rPr>
          <w:rFonts w:cstheme="minorHAnsi"/>
          <w:szCs w:val="24"/>
        </w:rPr>
        <w:t xml:space="preserve"> </w:t>
      </w:r>
      <w:r w:rsidR="003A6C2F" w:rsidRPr="00A71FF2">
        <w:rPr>
          <w:rFonts w:cstheme="minorHAnsi"/>
          <w:szCs w:val="24"/>
        </w:rPr>
        <w:t>Obrigações</w:t>
      </w:r>
      <w:r w:rsidR="00D078E4" w:rsidRPr="00A71FF2">
        <w:rPr>
          <w:rFonts w:cstheme="minorHAnsi"/>
          <w:szCs w:val="24"/>
        </w:rPr>
        <w:t xml:space="preserve"> </w:t>
      </w:r>
      <w:r w:rsidR="003A6C2F" w:rsidRPr="00A71FF2">
        <w:rPr>
          <w:rFonts w:cstheme="minorHAnsi"/>
          <w:szCs w:val="24"/>
        </w:rPr>
        <w:t>Garantidas,</w:t>
      </w:r>
      <w:r w:rsidR="00D078E4" w:rsidRPr="00A71FF2">
        <w:rPr>
          <w:rFonts w:cstheme="minorHAnsi"/>
          <w:szCs w:val="24"/>
        </w:rPr>
        <w:t xml:space="preserve"> </w:t>
      </w:r>
      <w:r w:rsidR="003A6C2F" w:rsidRPr="00A71FF2">
        <w:rPr>
          <w:rFonts w:cstheme="minorHAnsi"/>
          <w:szCs w:val="24"/>
        </w:rPr>
        <w:t>simultaneamente</w:t>
      </w:r>
      <w:r w:rsidR="00D078E4" w:rsidRPr="00A71FF2">
        <w:rPr>
          <w:rFonts w:cstheme="minorHAnsi"/>
          <w:szCs w:val="24"/>
        </w:rPr>
        <w:t xml:space="preserve"> </w:t>
      </w:r>
      <w:r w:rsidR="003A6C2F" w:rsidRPr="00A71FF2">
        <w:rPr>
          <w:rFonts w:cstheme="minorHAnsi"/>
          <w:szCs w:val="24"/>
        </w:rPr>
        <w:t>ou</w:t>
      </w:r>
      <w:r w:rsidR="00D078E4" w:rsidRPr="00A71FF2">
        <w:rPr>
          <w:rFonts w:cstheme="minorHAnsi"/>
          <w:szCs w:val="24"/>
        </w:rPr>
        <w:t xml:space="preserve"> </w:t>
      </w:r>
      <w:r w:rsidR="003A6C2F" w:rsidRPr="00A71FF2">
        <w:rPr>
          <w:rFonts w:cstheme="minorHAnsi"/>
          <w:szCs w:val="24"/>
        </w:rPr>
        <w:t>em</w:t>
      </w:r>
      <w:r w:rsidR="00D078E4" w:rsidRPr="00A71FF2">
        <w:rPr>
          <w:rFonts w:cstheme="minorHAnsi"/>
          <w:szCs w:val="24"/>
        </w:rPr>
        <w:t xml:space="preserve"> </w:t>
      </w:r>
      <w:r w:rsidR="003A6C2F" w:rsidRPr="00A71FF2">
        <w:rPr>
          <w:rFonts w:cstheme="minorHAnsi"/>
          <w:szCs w:val="24"/>
        </w:rPr>
        <w:t>qualquer</w:t>
      </w:r>
      <w:r w:rsidR="00D078E4" w:rsidRPr="00A71FF2">
        <w:rPr>
          <w:rFonts w:cstheme="minorHAnsi"/>
          <w:szCs w:val="24"/>
        </w:rPr>
        <w:t xml:space="preserve"> </w:t>
      </w:r>
      <w:r w:rsidR="003A6C2F" w:rsidRPr="00A71FF2">
        <w:rPr>
          <w:rFonts w:cstheme="minorHAnsi"/>
          <w:szCs w:val="24"/>
        </w:rPr>
        <w:t>ordem,</w:t>
      </w:r>
      <w:r w:rsidR="00D078E4" w:rsidRPr="00A71FF2">
        <w:rPr>
          <w:rFonts w:cstheme="minorHAnsi"/>
          <w:szCs w:val="24"/>
        </w:rPr>
        <w:t xml:space="preserve"> </w:t>
      </w:r>
      <w:r w:rsidR="003A6C2F" w:rsidRPr="00A71FF2">
        <w:rPr>
          <w:rFonts w:cstheme="minorHAnsi"/>
          <w:szCs w:val="24"/>
        </w:rPr>
        <w:t>sem</w:t>
      </w:r>
      <w:r w:rsidR="00D078E4" w:rsidRPr="00A71FF2">
        <w:rPr>
          <w:rFonts w:cstheme="minorHAnsi"/>
          <w:szCs w:val="24"/>
        </w:rPr>
        <w:t xml:space="preserve"> </w:t>
      </w:r>
      <w:r w:rsidR="003A6C2F" w:rsidRPr="00A71FF2">
        <w:rPr>
          <w:rFonts w:cstheme="minorHAnsi"/>
          <w:szCs w:val="24"/>
        </w:rPr>
        <w:t>que</w:t>
      </w:r>
      <w:r w:rsidR="00D078E4" w:rsidRPr="00A71FF2">
        <w:rPr>
          <w:rFonts w:cstheme="minorHAnsi"/>
          <w:szCs w:val="24"/>
        </w:rPr>
        <w:t xml:space="preserve"> </w:t>
      </w:r>
      <w:r w:rsidR="003A6C2F" w:rsidRPr="00A71FF2">
        <w:rPr>
          <w:rFonts w:cstheme="minorHAnsi"/>
          <w:szCs w:val="24"/>
        </w:rPr>
        <w:t>com</w:t>
      </w:r>
      <w:r w:rsidR="00D078E4" w:rsidRPr="00A71FF2">
        <w:rPr>
          <w:rFonts w:cstheme="minorHAnsi"/>
          <w:szCs w:val="24"/>
        </w:rPr>
        <w:t xml:space="preserve"> </w:t>
      </w:r>
      <w:r w:rsidR="003A6C2F" w:rsidRPr="00A71FF2">
        <w:rPr>
          <w:rFonts w:cstheme="minorHAnsi"/>
          <w:szCs w:val="24"/>
        </w:rPr>
        <w:t>isso</w:t>
      </w:r>
      <w:r w:rsidR="00D078E4" w:rsidRPr="00A71FF2">
        <w:rPr>
          <w:rFonts w:cstheme="minorHAnsi"/>
          <w:szCs w:val="24"/>
        </w:rPr>
        <w:t xml:space="preserve"> </w:t>
      </w:r>
      <w:r w:rsidR="003A6C2F" w:rsidRPr="00A71FF2">
        <w:rPr>
          <w:rFonts w:cstheme="minorHAnsi"/>
          <w:szCs w:val="24"/>
        </w:rPr>
        <w:t>prejudique</w:t>
      </w:r>
      <w:r w:rsidR="00D078E4" w:rsidRPr="00A71FF2">
        <w:rPr>
          <w:rFonts w:cstheme="minorHAnsi"/>
          <w:szCs w:val="24"/>
        </w:rPr>
        <w:t xml:space="preserve"> </w:t>
      </w:r>
      <w:r w:rsidR="003A6C2F" w:rsidRPr="00A71FF2">
        <w:rPr>
          <w:rFonts w:cstheme="minorHAnsi"/>
          <w:szCs w:val="24"/>
        </w:rPr>
        <w:t>qualquer</w:t>
      </w:r>
      <w:r w:rsidR="00D078E4" w:rsidRPr="00A71FF2">
        <w:rPr>
          <w:rFonts w:cstheme="minorHAnsi"/>
          <w:szCs w:val="24"/>
        </w:rPr>
        <w:t xml:space="preserve"> </w:t>
      </w:r>
      <w:r w:rsidR="003A6C2F" w:rsidRPr="00A71FF2">
        <w:rPr>
          <w:rFonts w:cstheme="minorHAnsi"/>
          <w:szCs w:val="24"/>
        </w:rPr>
        <w:t>direito</w:t>
      </w:r>
      <w:r w:rsidR="00D078E4" w:rsidRPr="00A71FF2">
        <w:rPr>
          <w:rFonts w:cstheme="minorHAnsi"/>
          <w:szCs w:val="24"/>
        </w:rPr>
        <w:t xml:space="preserve"> </w:t>
      </w:r>
      <w:r w:rsidR="003A6C2F" w:rsidRPr="00A71FF2">
        <w:rPr>
          <w:rFonts w:cstheme="minorHAnsi"/>
          <w:szCs w:val="24"/>
        </w:rPr>
        <w:t>ou</w:t>
      </w:r>
      <w:r w:rsidR="00D078E4" w:rsidRPr="00A71FF2">
        <w:rPr>
          <w:rFonts w:cstheme="minorHAnsi"/>
          <w:szCs w:val="24"/>
        </w:rPr>
        <w:t xml:space="preserve"> </w:t>
      </w:r>
      <w:r w:rsidR="003A6C2F" w:rsidRPr="00A71FF2">
        <w:rPr>
          <w:rFonts w:cstheme="minorHAnsi"/>
          <w:szCs w:val="24"/>
        </w:rPr>
        <w:t>possibilidade</w:t>
      </w:r>
      <w:r w:rsidR="00D078E4" w:rsidRPr="00A71FF2">
        <w:rPr>
          <w:rFonts w:cstheme="minorHAnsi"/>
          <w:szCs w:val="24"/>
        </w:rPr>
        <w:t xml:space="preserve"> </w:t>
      </w:r>
      <w:r w:rsidR="003A6C2F" w:rsidRPr="00A71FF2">
        <w:rPr>
          <w:rFonts w:cstheme="minorHAnsi"/>
          <w:szCs w:val="24"/>
        </w:rPr>
        <w:t>de</w:t>
      </w:r>
      <w:r w:rsidR="00D078E4" w:rsidRPr="00A71FF2">
        <w:rPr>
          <w:rFonts w:cstheme="minorHAnsi"/>
          <w:szCs w:val="24"/>
        </w:rPr>
        <w:t xml:space="preserve"> </w:t>
      </w:r>
      <w:r w:rsidR="003A6C2F" w:rsidRPr="00A71FF2">
        <w:rPr>
          <w:rFonts w:cstheme="minorHAnsi"/>
          <w:szCs w:val="24"/>
        </w:rPr>
        <w:t>exercê-lo</w:t>
      </w:r>
      <w:r w:rsidR="00D078E4" w:rsidRPr="00A71FF2">
        <w:rPr>
          <w:rFonts w:cstheme="minorHAnsi"/>
          <w:szCs w:val="24"/>
        </w:rPr>
        <w:t xml:space="preserve"> </w:t>
      </w:r>
      <w:r w:rsidR="003A6C2F" w:rsidRPr="00A71FF2">
        <w:rPr>
          <w:rFonts w:cstheme="minorHAnsi"/>
          <w:szCs w:val="24"/>
        </w:rPr>
        <w:t>no</w:t>
      </w:r>
      <w:r w:rsidR="00D078E4" w:rsidRPr="00A71FF2">
        <w:rPr>
          <w:rFonts w:cstheme="minorHAnsi"/>
          <w:szCs w:val="24"/>
        </w:rPr>
        <w:t xml:space="preserve"> </w:t>
      </w:r>
      <w:r w:rsidR="003A6C2F" w:rsidRPr="00A71FF2">
        <w:rPr>
          <w:rFonts w:cstheme="minorHAnsi"/>
          <w:szCs w:val="24"/>
        </w:rPr>
        <w:t>futuro,</w:t>
      </w:r>
      <w:r w:rsidR="00D078E4" w:rsidRPr="00A71FF2">
        <w:rPr>
          <w:rFonts w:cstheme="minorHAnsi"/>
          <w:szCs w:val="24"/>
        </w:rPr>
        <w:t xml:space="preserve"> </w:t>
      </w:r>
      <w:r w:rsidR="003A6C2F" w:rsidRPr="00A71FF2">
        <w:rPr>
          <w:rFonts w:cstheme="minorHAnsi"/>
          <w:szCs w:val="24"/>
        </w:rPr>
        <w:t>até</w:t>
      </w:r>
      <w:r w:rsidR="00D078E4" w:rsidRPr="00A71FF2">
        <w:rPr>
          <w:rFonts w:cstheme="minorHAnsi"/>
          <w:szCs w:val="24"/>
        </w:rPr>
        <w:t xml:space="preserve"> </w:t>
      </w:r>
      <w:r w:rsidR="003A6C2F" w:rsidRPr="00A71FF2">
        <w:rPr>
          <w:rFonts w:cstheme="minorHAnsi"/>
          <w:szCs w:val="24"/>
        </w:rPr>
        <w:t>a</w:t>
      </w:r>
      <w:r w:rsidR="00D078E4" w:rsidRPr="00A71FF2">
        <w:rPr>
          <w:rFonts w:cstheme="minorHAnsi"/>
          <w:szCs w:val="24"/>
        </w:rPr>
        <w:t xml:space="preserve"> </w:t>
      </w:r>
      <w:r w:rsidR="003A6C2F" w:rsidRPr="00A71FF2">
        <w:rPr>
          <w:rFonts w:cstheme="minorHAnsi"/>
          <w:szCs w:val="24"/>
        </w:rPr>
        <w:t>quitação</w:t>
      </w:r>
      <w:r w:rsidR="00D078E4" w:rsidRPr="00A71FF2">
        <w:rPr>
          <w:rFonts w:cstheme="minorHAnsi"/>
          <w:szCs w:val="24"/>
        </w:rPr>
        <w:t xml:space="preserve"> </w:t>
      </w:r>
      <w:r w:rsidR="003A6C2F" w:rsidRPr="0073392E">
        <w:rPr>
          <w:rFonts w:cstheme="minorHAnsi"/>
          <w:szCs w:val="24"/>
        </w:rPr>
        <w:t>integral</w:t>
      </w:r>
      <w:r w:rsidR="00D078E4" w:rsidRPr="0073392E">
        <w:rPr>
          <w:rFonts w:cstheme="minorHAnsi"/>
          <w:szCs w:val="24"/>
        </w:rPr>
        <w:t xml:space="preserve"> </w:t>
      </w:r>
      <w:r w:rsidR="003A6C2F" w:rsidRPr="0073392E">
        <w:rPr>
          <w:rFonts w:cstheme="minorHAnsi"/>
          <w:szCs w:val="24"/>
        </w:rPr>
        <w:t>das</w:t>
      </w:r>
      <w:r w:rsidR="00D078E4" w:rsidRPr="0073392E">
        <w:rPr>
          <w:rFonts w:cstheme="minorHAnsi"/>
          <w:szCs w:val="24"/>
        </w:rPr>
        <w:t xml:space="preserve"> </w:t>
      </w:r>
      <w:r w:rsidR="003A6C2F" w:rsidRPr="0073392E">
        <w:rPr>
          <w:rFonts w:cstheme="minorHAnsi"/>
          <w:szCs w:val="24"/>
        </w:rPr>
        <w:t>Obrigações</w:t>
      </w:r>
      <w:r w:rsidR="00D078E4" w:rsidRPr="0073392E">
        <w:rPr>
          <w:rFonts w:cstheme="minorHAnsi"/>
          <w:szCs w:val="24"/>
        </w:rPr>
        <w:t xml:space="preserve"> </w:t>
      </w:r>
      <w:r w:rsidR="003A6C2F" w:rsidRPr="00C76242">
        <w:rPr>
          <w:rFonts w:cstheme="minorHAnsi"/>
          <w:szCs w:val="24"/>
        </w:rPr>
        <w:lastRenderedPageBreak/>
        <w:t>Garantidas</w:t>
      </w:r>
      <w:del w:id="494" w:author="Carolina de Mattos Pacheco | WZ Advogados" w:date="2020-08-28T11:27:00Z">
        <w:r w:rsidR="003A6C2F" w:rsidRPr="00A71FF2">
          <w:rPr>
            <w:rFonts w:cstheme="minorHAnsi"/>
            <w:szCs w:val="24"/>
          </w:rPr>
          <w:delText>,</w:delText>
        </w:r>
        <w:r w:rsidR="00D078E4" w:rsidRPr="00A71FF2">
          <w:rPr>
            <w:rFonts w:cstheme="minorHAnsi"/>
            <w:szCs w:val="24"/>
          </w:rPr>
          <w:delText xml:space="preserve"> </w:delText>
        </w:r>
        <w:r w:rsidR="003A6C2F" w:rsidRPr="00A71FF2">
          <w:rPr>
            <w:rFonts w:cstheme="minorHAnsi"/>
            <w:szCs w:val="24"/>
          </w:rPr>
          <w:delText>respeitados</w:delText>
        </w:r>
        <w:r w:rsidR="00D078E4" w:rsidRPr="00A71FF2">
          <w:rPr>
            <w:rFonts w:cstheme="minorHAnsi"/>
            <w:szCs w:val="24"/>
          </w:rPr>
          <w:delText xml:space="preserve"> </w:delText>
        </w:r>
        <w:r w:rsidR="003A6C2F" w:rsidRPr="00A71FF2">
          <w:rPr>
            <w:rFonts w:cstheme="minorHAnsi"/>
            <w:szCs w:val="24"/>
          </w:rPr>
          <w:delText>os</w:delText>
        </w:r>
        <w:r w:rsidR="00D078E4" w:rsidRPr="00A71FF2">
          <w:rPr>
            <w:rFonts w:cstheme="minorHAnsi"/>
            <w:szCs w:val="24"/>
          </w:rPr>
          <w:delText xml:space="preserve"> </w:delText>
        </w:r>
        <w:r w:rsidR="003A6C2F" w:rsidRPr="00A71FF2">
          <w:rPr>
            <w:rFonts w:cstheme="minorHAnsi"/>
            <w:szCs w:val="24"/>
          </w:rPr>
          <w:delText>limites</w:delText>
        </w:r>
        <w:r w:rsidR="00D078E4" w:rsidRPr="00A71FF2">
          <w:rPr>
            <w:rFonts w:cstheme="minorHAnsi"/>
            <w:szCs w:val="24"/>
          </w:rPr>
          <w:delText xml:space="preserve"> </w:delText>
        </w:r>
        <w:r w:rsidR="003A6C2F" w:rsidRPr="00A71FF2">
          <w:rPr>
            <w:rFonts w:cstheme="minorHAnsi"/>
            <w:szCs w:val="24"/>
          </w:rPr>
          <w:delText>estipulados</w:delText>
        </w:r>
        <w:r w:rsidR="00D078E4" w:rsidRPr="00A71FF2">
          <w:rPr>
            <w:rFonts w:cstheme="minorHAnsi"/>
            <w:szCs w:val="24"/>
          </w:rPr>
          <w:delText xml:space="preserve"> </w:delText>
        </w:r>
        <w:r w:rsidR="003A6C2F" w:rsidRPr="00A71FF2">
          <w:rPr>
            <w:rFonts w:cstheme="minorHAnsi"/>
            <w:szCs w:val="24"/>
          </w:rPr>
          <w:delText>neste</w:delText>
        </w:r>
        <w:r w:rsidR="00D078E4" w:rsidRPr="00A71FF2">
          <w:rPr>
            <w:rFonts w:cstheme="minorHAnsi"/>
            <w:szCs w:val="24"/>
          </w:rPr>
          <w:delText xml:space="preserve"> </w:delText>
        </w:r>
        <w:r w:rsidR="003A6C2F" w:rsidRPr="00A71FF2">
          <w:rPr>
            <w:rFonts w:cstheme="minorHAnsi"/>
            <w:szCs w:val="24"/>
          </w:rPr>
          <w:delText>Contrato.</w:delText>
        </w:r>
      </w:del>
      <w:ins w:id="495" w:author="Carolina de Mattos Pacheco | WZ Advogados" w:date="2020-08-28T11:27:00Z">
        <w:r w:rsidR="003A6C2F" w:rsidRPr="00C76242">
          <w:rPr>
            <w:rFonts w:cstheme="minorHAnsi"/>
            <w:szCs w:val="24"/>
          </w:rPr>
          <w:t>.</w:t>
        </w:r>
      </w:ins>
      <w:r w:rsidR="00D078E4" w:rsidRPr="00C76242">
        <w:rPr>
          <w:rFonts w:cstheme="minorHAnsi"/>
          <w:szCs w:val="24"/>
        </w:rPr>
        <w:t xml:space="preserve"> </w:t>
      </w:r>
      <w:r w:rsidR="00F974DE" w:rsidRPr="007A50F8">
        <w:rPr>
          <w:rFonts w:cstheme="minorHAnsi"/>
          <w:color w:val="000000"/>
          <w:szCs w:val="24"/>
        </w:rPr>
        <w:t>Desta</w:t>
      </w:r>
      <w:r w:rsidR="00D078E4" w:rsidRPr="007A50F8">
        <w:rPr>
          <w:rFonts w:cstheme="minorHAnsi"/>
          <w:color w:val="000000"/>
          <w:szCs w:val="24"/>
        </w:rPr>
        <w:t xml:space="preserve"> </w:t>
      </w:r>
      <w:r w:rsidR="00F974DE" w:rsidRPr="007A50F8">
        <w:rPr>
          <w:rFonts w:cstheme="minorHAnsi"/>
          <w:color w:val="000000"/>
          <w:szCs w:val="24"/>
        </w:rPr>
        <w:t>forma,</w:t>
      </w:r>
      <w:r w:rsidR="00D078E4" w:rsidRPr="007A50F8">
        <w:rPr>
          <w:rFonts w:cstheme="minorHAnsi"/>
          <w:color w:val="000000"/>
          <w:szCs w:val="24"/>
        </w:rPr>
        <w:t xml:space="preserve"> </w:t>
      </w:r>
      <w:r w:rsidR="00F974DE" w:rsidRPr="007A50F8">
        <w:rPr>
          <w:rFonts w:cstheme="minorHAnsi"/>
          <w:color w:val="000000"/>
          <w:szCs w:val="24"/>
        </w:rPr>
        <w:t>a</w:t>
      </w:r>
      <w:r w:rsidR="00D078E4" w:rsidRPr="007A50F8">
        <w:rPr>
          <w:rFonts w:cstheme="minorHAnsi"/>
          <w:color w:val="000000"/>
          <w:szCs w:val="24"/>
        </w:rPr>
        <w:t xml:space="preserve"> </w:t>
      </w:r>
      <w:r w:rsidR="00F974DE" w:rsidRPr="007A50F8">
        <w:rPr>
          <w:rFonts w:cstheme="minorHAnsi"/>
          <w:color w:val="000000"/>
          <w:szCs w:val="24"/>
        </w:rPr>
        <w:t>Fiduciante</w:t>
      </w:r>
      <w:r w:rsidR="00D078E4" w:rsidRPr="007A50F8">
        <w:rPr>
          <w:rFonts w:cstheme="minorHAnsi"/>
          <w:color w:val="000000"/>
          <w:szCs w:val="24"/>
        </w:rPr>
        <w:t xml:space="preserve"> </w:t>
      </w:r>
      <w:r w:rsidR="00F974DE" w:rsidRPr="007A50F8">
        <w:rPr>
          <w:rFonts w:cstheme="minorHAnsi"/>
          <w:color w:val="000000"/>
          <w:szCs w:val="24"/>
        </w:rPr>
        <w:t>reconhece</w:t>
      </w:r>
      <w:r w:rsidR="00D078E4" w:rsidRPr="007A50F8">
        <w:rPr>
          <w:rFonts w:cstheme="minorHAnsi"/>
          <w:color w:val="000000"/>
          <w:szCs w:val="24"/>
        </w:rPr>
        <w:t xml:space="preserve"> </w:t>
      </w:r>
      <w:r w:rsidR="00F974DE" w:rsidRPr="007A50F8">
        <w:rPr>
          <w:rFonts w:cstheme="minorHAnsi"/>
          <w:color w:val="000000"/>
          <w:szCs w:val="24"/>
        </w:rPr>
        <w:t>que</w:t>
      </w:r>
      <w:r w:rsidR="00D078E4" w:rsidRPr="007A50F8">
        <w:rPr>
          <w:rFonts w:cstheme="minorHAnsi"/>
          <w:color w:val="000000"/>
          <w:szCs w:val="24"/>
        </w:rPr>
        <w:t xml:space="preserve"> </w:t>
      </w:r>
      <w:del w:id="496" w:author="Carolina de Mattos Pacheco | WZ Advogados" w:date="2020-08-28T11:27:00Z">
        <w:r w:rsidR="00CF4115" w:rsidRPr="00A71FF2">
          <w:rPr>
            <w:rFonts w:cstheme="minorHAnsi"/>
            <w:color w:val="000000"/>
            <w:szCs w:val="24"/>
            <w:highlight w:val="yellow"/>
          </w:rPr>
          <w:delText>o Aval</w:delText>
        </w:r>
        <w:r w:rsidR="00D078E4" w:rsidRPr="00A71FF2">
          <w:rPr>
            <w:rFonts w:cstheme="minorHAnsi"/>
            <w:color w:val="000000"/>
            <w:szCs w:val="24"/>
            <w:highlight w:val="yellow"/>
          </w:rPr>
          <w:delText xml:space="preserve"> </w:delText>
        </w:r>
        <w:r w:rsidR="00F974DE" w:rsidRPr="00A71FF2">
          <w:rPr>
            <w:rFonts w:cstheme="minorHAnsi"/>
            <w:color w:val="000000"/>
            <w:szCs w:val="24"/>
            <w:highlight w:val="yellow"/>
          </w:rPr>
          <w:delText>outorgad</w:delText>
        </w:r>
        <w:r w:rsidR="00CF4115" w:rsidRPr="00A71FF2">
          <w:rPr>
            <w:rFonts w:cstheme="minorHAnsi"/>
            <w:color w:val="000000"/>
            <w:szCs w:val="24"/>
            <w:highlight w:val="yellow"/>
          </w:rPr>
          <w:delText>o</w:delText>
        </w:r>
      </w:del>
      <w:ins w:id="497" w:author="Carolina de Mattos Pacheco | WZ Advogados" w:date="2020-08-28T11:27:00Z">
        <w:r w:rsidR="0073392E" w:rsidRPr="007A50F8">
          <w:rPr>
            <w:rFonts w:cstheme="minorHAnsi"/>
            <w:color w:val="000000"/>
            <w:szCs w:val="24"/>
          </w:rPr>
          <w:t>a Fiança</w:t>
        </w:r>
        <w:r w:rsidR="00D078E4" w:rsidRPr="007A50F8">
          <w:rPr>
            <w:rFonts w:cstheme="minorHAnsi"/>
            <w:color w:val="000000"/>
            <w:szCs w:val="24"/>
          </w:rPr>
          <w:t xml:space="preserve"> </w:t>
        </w:r>
        <w:r w:rsidR="00F974DE" w:rsidRPr="007A50F8">
          <w:rPr>
            <w:rFonts w:cstheme="minorHAnsi"/>
            <w:color w:val="000000"/>
            <w:szCs w:val="24"/>
          </w:rPr>
          <w:t>outorgad</w:t>
        </w:r>
        <w:r w:rsidR="0073392E" w:rsidRPr="007A50F8">
          <w:rPr>
            <w:rFonts w:cstheme="minorHAnsi"/>
            <w:color w:val="000000"/>
            <w:szCs w:val="24"/>
          </w:rPr>
          <w:t>a</w:t>
        </w:r>
      </w:ins>
      <w:r w:rsidR="00D078E4" w:rsidRPr="007A50F8">
        <w:rPr>
          <w:rFonts w:cstheme="minorHAnsi"/>
          <w:color w:val="000000"/>
          <w:szCs w:val="24"/>
        </w:rPr>
        <w:t xml:space="preserve"> </w:t>
      </w:r>
      <w:r w:rsidR="00F974DE" w:rsidRPr="007A50F8">
        <w:rPr>
          <w:rFonts w:cstheme="minorHAnsi"/>
          <w:color w:val="000000"/>
          <w:szCs w:val="24"/>
        </w:rPr>
        <w:t>nos</w:t>
      </w:r>
      <w:r w:rsidR="00D078E4" w:rsidRPr="007A50F8">
        <w:rPr>
          <w:rFonts w:cstheme="minorHAnsi"/>
          <w:color w:val="000000"/>
          <w:szCs w:val="24"/>
        </w:rPr>
        <w:t xml:space="preserve"> </w:t>
      </w:r>
      <w:r w:rsidR="00F974DE" w:rsidRPr="007A50F8">
        <w:rPr>
          <w:rFonts w:cstheme="minorHAnsi"/>
          <w:color w:val="000000"/>
          <w:szCs w:val="24"/>
        </w:rPr>
        <w:t>termos</w:t>
      </w:r>
      <w:r w:rsidR="00D078E4" w:rsidRPr="007A50F8">
        <w:rPr>
          <w:rFonts w:cstheme="minorHAnsi"/>
          <w:color w:val="000000"/>
          <w:szCs w:val="24"/>
        </w:rPr>
        <w:t xml:space="preserve"> </w:t>
      </w:r>
      <w:del w:id="498" w:author="Carolina de Mattos Pacheco | WZ Advogados" w:date="2020-08-28T11:27:00Z">
        <w:r w:rsidR="00F974DE" w:rsidRPr="00A71FF2">
          <w:rPr>
            <w:rFonts w:cstheme="minorHAnsi"/>
            <w:color w:val="000000"/>
            <w:szCs w:val="24"/>
            <w:highlight w:val="yellow"/>
          </w:rPr>
          <w:delText>do</w:delText>
        </w:r>
        <w:r w:rsidR="00D078E4" w:rsidRPr="00A71FF2">
          <w:rPr>
            <w:rFonts w:cstheme="minorHAnsi"/>
            <w:color w:val="000000"/>
            <w:szCs w:val="24"/>
            <w:highlight w:val="yellow"/>
          </w:rPr>
          <w:delText xml:space="preserve"> </w:delText>
        </w:r>
        <w:r w:rsidR="00CF4115" w:rsidRPr="00A71FF2">
          <w:rPr>
            <w:rFonts w:cstheme="minorHAnsi"/>
            <w:color w:val="000000"/>
            <w:szCs w:val="24"/>
            <w:highlight w:val="yellow"/>
          </w:rPr>
          <w:delText>Termo de Securitiza</w:delText>
        </w:r>
        <w:r w:rsidR="006E3A0F">
          <w:rPr>
            <w:rFonts w:cstheme="minorHAnsi"/>
            <w:color w:val="000000"/>
            <w:szCs w:val="24"/>
            <w:highlight w:val="yellow"/>
          </w:rPr>
          <w:delText>ç</w:delText>
        </w:r>
        <w:r w:rsidR="00CF4115" w:rsidRPr="00A71FF2">
          <w:rPr>
            <w:rFonts w:cstheme="minorHAnsi"/>
            <w:color w:val="000000"/>
            <w:szCs w:val="24"/>
            <w:highlight w:val="yellow"/>
          </w:rPr>
          <w:delText>ão</w:delText>
        </w:r>
      </w:del>
      <w:ins w:id="499" w:author="Carolina de Mattos Pacheco | WZ Advogados" w:date="2020-08-28T11:27:00Z">
        <w:r w:rsidR="00F974DE" w:rsidRPr="007A50F8">
          <w:rPr>
            <w:rFonts w:cstheme="minorHAnsi"/>
            <w:color w:val="000000"/>
            <w:szCs w:val="24"/>
          </w:rPr>
          <w:t>do</w:t>
        </w:r>
        <w:r w:rsidR="0073392E" w:rsidRPr="007A50F8">
          <w:rPr>
            <w:rFonts w:cstheme="minorHAnsi"/>
            <w:color w:val="000000"/>
            <w:szCs w:val="24"/>
          </w:rPr>
          <w:t xml:space="preserve">s Documentos da </w:t>
        </w:r>
        <w:r w:rsidR="0053293C" w:rsidRPr="00702503">
          <w:rPr>
            <w:rFonts w:cstheme="minorHAnsi"/>
            <w:color w:val="000000"/>
            <w:szCs w:val="24"/>
          </w:rPr>
          <w:t>Operação</w:t>
        </w:r>
      </w:ins>
      <w:r w:rsidR="0053293C" w:rsidRPr="00702503">
        <w:rPr>
          <w:rFonts w:cstheme="minorHAnsi"/>
          <w:color w:val="000000"/>
          <w:szCs w:val="24"/>
        </w:rPr>
        <w:t xml:space="preserve"> poderá</w:t>
      </w:r>
      <w:r w:rsidR="00D078E4" w:rsidRPr="007A50F8">
        <w:rPr>
          <w:rFonts w:cstheme="minorHAnsi"/>
          <w:color w:val="000000"/>
          <w:szCs w:val="24"/>
        </w:rPr>
        <w:t xml:space="preserve"> </w:t>
      </w:r>
      <w:r w:rsidR="00F974DE" w:rsidRPr="007A50F8">
        <w:rPr>
          <w:rFonts w:cstheme="minorHAnsi"/>
          <w:color w:val="000000"/>
          <w:szCs w:val="24"/>
        </w:rPr>
        <w:t>ser</w:t>
      </w:r>
      <w:r w:rsidR="00D078E4" w:rsidRPr="007A50F8">
        <w:rPr>
          <w:rFonts w:cstheme="minorHAnsi"/>
          <w:color w:val="000000"/>
          <w:szCs w:val="24"/>
        </w:rPr>
        <w:t xml:space="preserve"> </w:t>
      </w:r>
      <w:del w:id="500" w:author="Carolina de Mattos Pacheco | WZ Advogados" w:date="2020-08-28T11:27:00Z">
        <w:r w:rsidR="006E3A0F">
          <w:rPr>
            <w:rFonts w:cstheme="minorHAnsi"/>
            <w:color w:val="000000"/>
            <w:szCs w:val="24"/>
            <w:highlight w:val="yellow"/>
          </w:rPr>
          <w:delText>exigido</w:delText>
        </w:r>
      </w:del>
      <w:ins w:id="501" w:author="Carolina de Mattos Pacheco | WZ Advogados" w:date="2020-08-28T11:27:00Z">
        <w:r w:rsidR="006E3A0F" w:rsidRPr="007A50F8">
          <w:rPr>
            <w:rFonts w:cstheme="minorHAnsi"/>
            <w:color w:val="000000"/>
            <w:szCs w:val="24"/>
          </w:rPr>
          <w:t>exigid</w:t>
        </w:r>
        <w:r w:rsidR="0073392E" w:rsidRPr="007A50F8">
          <w:rPr>
            <w:rFonts w:cstheme="minorHAnsi"/>
            <w:color w:val="000000"/>
            <w:szCs w:val="24"/>
          </w:rPr>
          <w:t>a</w:t>
        </w:r>
      </w:ins>
      <w:r w:rsidR="00D078E4" w:rsidRPr="007A50F8">
        <w:rPr>
          <w:rFonts w:cstheme="minorHAnsi"/>
          <w:color w:val="000000"/>
          <w:szCs w:val="24"/>
        </w:rPr>
        <w:t xml:space="preserve"> </w:t>
      </w:r>
      <w:r w:rsidR="00F974DE" w:rsidRPr="007A50F8">
        <w:rPr>
          <w:rFonts w:cstheme="minorHAnsi"/>
          <w:color w:val="000000"/>
          <w:szCs w:val="24"/>
        </w:rPr>
        <w:t>pr</w:t>
      </w:r>
      <w:r w:rsidR="00CF4115" w:rsidRPr="007A50F8">
        <w:rPr>
          <w:rFonts w:cstheme="minorHAnsi"/>
          <w:color w:val="000000"/>
          <w:szCs w:val="24"/>
        </w:rPr>
        <w:t>é</w:t>
      </w:r>
      <w:r w:rsidR="00F974DE" w:rsidRPr="007A50F8">
        <w:rPr>
          <w:rFonts w:cstheme="minorHAnsi"/>
          <w:color w:val="000000"/>
          <w:szCs w:val="24"/>
        </w:rPr>
        <w:t>via</w:t>
      </w:r>
      <w:r w:rsidR="00D078E4" w:rsidRPr="007A50F8">
        <w:rPr>
          <w:rFonts w:cstheme="minorHAnsi"/>
          <w:color w:val="000000"/>
          <w:szCs w:val="24"/>
        </w:rPr>
        <w:t xml:space="preserve"> </w:t>
      </w:r>
      <w:r w:rsidR="00F974DE" w:rsidRPr="007A50F8">
        <w:rPr>
          <w:rFonts w:cstheme="minorHAnsi"/>
          <w:color w:val="000000"/>
          <w:szCs w:val="24"/>
        </w:rPr>
        <w:t>ou</w:t>
      </w:r>
      <w:r w:rsidR="00D078E4" w:rsidRPr="007A50F8">
        <w:rPr>
          <w:rFonts w:cstheme="minorHAnsi"/>
          <w:color w:val="000000"/>
          <w:szCs w:val="24"/>
        </w:rPr>
        <w:t xml:space="preserve"> </w:t>
      </w:r>
      <w:r w:rsidR="00F974DE" w:rsidRPr="007A50F8">
        <w:rPr>
          <w:rFonts w:cstheme="minorHAnsi"/>
          <w:color w:val="000000"/>
          <w:szCs w:val="24"/>
        </w:rPr>
        <w:t>posteriormente</w:t>
      </w:r>
      <w:r w:rsidR="00D078E4" w:rsidRPr="007A50F8">
        <w:rPr>
          <w:rFonts w:cstheme="minorHAnsi"/>
          <w:color w:val="000000"/>
          <w:szCs w:val="24"/>
        </w:rPr>
        <w:t xml:space="preserve"> </w:t>
      </w:r>
      <w:r w:rsidR="00F974DE" w:rsidRPr="007A50F8">
        <w:rPr>
          <w:rFonts w:cstheme="minorHAnsi"/>
          <w:color w:val="000000"/>
          <w:szCs w:val="24"/>
        </w:rPr>
        <w:t>à</w:t>
      </w:r>
      <w:r w:rsidR="00D078E4" w:rsidRPr="007A50F8">
        <w:rPr>
          <w:rFonts w:cstheme="minorHAnsi"/>
          <w:color w:val="000000"/>
          <w:szCs w:val="24"/>
        </w:rPr>
        <w:t xml:space="preserve"> </w:t>
      </w:r>
      <w:r w:rsidR="00F974DE" w:rsidRPr="007A50F8">
        <w:rPr>
          <w:rFonts w:cstheme="minorHAnsi"/>
          <w:color w:val="000000"/>
          <w:szCs w:val="24"/>
        </w:rPr>
        <w:t>excussão</w:t>
      </w:r>
      <w:r w:rsidR="00D078E4" w:rsidRPr="007A50F8">
        <w:rPr>
          <w:rFonts w:cstheme="minorHAnsi"/>
          <w:color w:val="000000"/>
          <w:szCs w:val="24"/>
        </w:rPr>
        <w:t xml:space="preserve"> </w:t>
      </w:r>
      <w:r w:rsidR="00F974DE" w:rsidRPr="007A50F8">
        <w:rPr>
          <w:rFonts w:cstheme="minorHAnsi"/>
          <w:color w:val="000000"/>
          <w:szCs w:val="24"/>
        </w:rPr>
        <w:t>da</w:t>
      </w:r>
      <w:r w:rsidR="00D078E4" w:rsidRPr="007A50F8">
        <w:rPr>
          <w:rFonts w:cstheme="minorHAnsi"/>
          <w:color w:val="000000"/>
          <w:szCs w:val="24"/>
        </w:rPr>
        <w:t xml:space="preserve"> </w:t>
      </w:r>
      <w:r w:rsidR="00F974DE" w:rsidRPr="007A50F8">
        <w:rPr>
          <w:rFonts w:cstheme="minorHAnsi"/>
          <w:color w:val="000000"/>
          <w:szCs w:val="24"/>
        </w:rPr>
        <w:t>presente</w:t>
      </w:r>
      <w:r w:rsidR="00D078E4" w:rsidRPr="007A50F8">
        <w:rPr>
          <w:rFonts w:cstheme="minorHAnsi"/>
          <w:color w:val="000000"/>
          <w:szCs w:val="24"/>
        </w:rPr>
        <w:t xml:space="preserve"> </w:t>
      </w:r>
      <w:r w:rsidR="00F974DE" w:rsidRPr="007A50F8">
        <w:rPr>
          <w:rFonts w:cstheme="minorHAnsi"/>
          <w:color w:val="000000"/>
          <w:szCs w:val="24"/>
        </w:rPr>
        <w:t>Alienação</w:t>
      </w:r>
      <w:r w:rsidR="00D078E4" w:rsidRPr="007A50F8">
        <w:rPr>
          <w:rFonts w:cstheme="minorHAnsi"/>
          <w:color w:val="000000"/>
          <w:szCs w:val="24"/>
        </w:rPr>
        <w:t xml:space="preserve"> </w:t>
      </w:r>
      <w:r w:rsidR="00F974DE" w:rsidRPr="007A50F8">
        <w:rPr>
          <w:rFonts w:cstheme="minorHAnsi"/>
          <w:color w:val="000000"/>
          <w:szCs w:val="24"/>
        </w:rPr>
        <w:t>Fiduciária</w:t>
      </w:r>
      <w:ins w:id="502" w:author="Carolina de Mattos Pacheco | WZ Advogados" w:date="2020-08-28T11:27:00Z">
        <w:r w:rsidR="00E91506">
          <w:rPr>
            <w:rFonts w:cstheme="minorHAnsi"/>
            <w:color w:val="000000"/>
            <w:szCs w:val="24"/>
          </w:rPr>
          <w:t>,</w:t>
        </w:r>
        <w:r w:rsidR="00D078E4" w:rsidRPr="007A50F8">
          <w:rPr>
            <w:rFonts w:cstheme="minorHAnsi"/>
            <w:color w:val="000000"/>
            <w:szCs w:val="24"/>
          </w:rPr>
          <w:t xml:space="preserve"> </w:t>
        </w:r>
        <w:r w:rsidR="009C768F" w:rsidRPr="007A50F8">
          <w:rPr>
            <w:rFonts w:cstheme="minorHAnsi"/>
            <w:bCs/>
            <w:iCs/>
            <w:color w:val="000000"/>
            <w:szCs w:val="24"/>
          </w:rPr>
          <w:t>da</w:t>
        </w:r>
        <w:r w:rsidR="00D078E4" w:rsidRPr="007A50F8">
          <w:rPr>
            <w:rFonts w:cstheme="minorHAnsi"/>
            <w:bCs/>
            <w:iCs/>
            <w:color w:val="000000"/>
            <w:szCs w:val="24"/>
          </w:rPr>
          <w:t xml:space="preserve"> </w:t>
        </w:r>
        <w:r w:rsidR="009C768F" w:rsidRPr="007A50F8">
          <w:rPr>
            <w:rFonts w:cstheme="minorHAnsi"/>
            <w:bCs/>
            <w:iCs/>
            <w:color w:val="000000"/>
            <w:szCs w:val="24"/>
          </w:rPr>
          <w:t>Cessão</w:t>
        </w:r>
        <w:r w:rsidR="00D078E4" w:rsidRPr="007A50F8">
          <w:rPr>
            <w:rFonts w:cstheme="minorHAnsi"/>
            <w:bCs/>
            <w:iCs/>
            <w:color w:val="000000"/>
            <w:szCs w:val="24"/>
          </w:rPr>
          <w:t xml:space="preserve"> </w:t>
        </w:r>
        <w:r w:rsidR="009C768F" w:rsidRPr="007A50F8">
          <w:rPr>
            <w:rFonts w:cstheme="minorHAnsi"/>
            <w:bCs/>
            <w:iCs/>
            <w:color w:val="000000"/>
            <w:szCs w:val="24"/>
          </w:rPr>
          <w:t>Fiduciária</w:t>
        </w:r>
        <w:r w:rsidR="00E91506">
          <w:rPr>
            <w:rFonts w:cstheme="minorHAnsi"/>
            <w:bCs/>
            <w:iCs/>
            <w:color w:val="000000"/>
            <w:szCs w:val="24"/>
          </w:rPr>
          <w:t xml:space="preserve"> Recebíveis Lucca</w:t>
        </w:r>
      </w:ins>
      <w:r w:rsidR="00E91506">
        <w:rPr>
          <w:rFonts w:cstheme="minorHAnsi"/>
          <w:bCs/>
          <w:iCs/>
          <w:color w:val="000000"/>
          <w:szCs w:val="24"/>
        </w:rPr>
        <w:t xml:space="preserve"> e/ou da Cessão Fiduciária</w:t>
      </w:r>
      <w:ins w:id="503" w:author="Carolina de Mattos Pacheco | WZ Advogados" w:date="2020-08-28T11:27:00Z">
        <w:r w:rsidR="00E91506">
          <w:rPr>
            <w:rFonts w:cstheme="minorHAnsi"/>
            <w:bCs/>
            <w:iCs/>
            <w:color w:val="000000"/>
            <w:szCs w:val="24"/>
          </w:rPr>
          <w:t xml:space="preserve"> Recebíveis Motriz</w:t>
        </w:r>
      </w:ins>
      <w:r w:rsidR="00F974DE" w:rsidRPr="007A50F8">
        <w:rPr>
          <w:rFonts w:cstheme="minorHAnsi"/>
          <w:color w:val="000000"/>
          <w:szCs w:val="24"/>
        </w:rPr>
        <w:t>,</w:t>
      </w:r>
      <w:r w:rsidR="00D078E4" w:rsidRPr="007A50F8">
        <w:rPr>
          <w:rFonts w:cstheme="minorHAnsi"/>
          <w:color w:val="000000"/>
          <w:szCs w:val="24"/>
        </w:rPr>
        <w:t xml:space="preserve"> </w:t>
      </w:r>
      <w:r w:rsidR="00F974DE" w:rsidRPr="007A50F8">
        <w:rPr>
          <w:rFonts w:cstheme="minorHAnsi"/>
          <w:color w:val="000000"/>
          <w:szCs w:val="24"/>
        </w:rPr>
        <w:t>independentemente</w:t>
      </w:r>
      <w:r w:rsidR="00D078E4" w:rsidRPr="007A50F8">
        <w:rPr>
          <w:rFonts w:cstheme="minorHAnsi"/>
          <w:color w:val="000000"/>
          <w:szCs w:val="24"/>
        </w:rPr>
        <w:t xml:space="preserve"> </w:t>
      </w:r>
      <w:r w:rsidR="00F974DE" w:rsidRPr="007A50F8">
        <w:rPr>
          <w:rFonts w:cstheme="minorHAnsi"/>
          <w:color w:val="000000"/>
          <w:szCs w:val="24"/>
        </w:rPr>
        <w:t>de</w:t>
      </w:r>
      <w:r w:rsidR="00D078E4" w:rsidRPr="007A50F8">
        <w:rPr>
          <w:rFonts w:cstheme="minorHAnsi"/>
          <w:color w:val="000000"/>
          <w:szCs w:val="24"/>
        </w:rPr>
        <w:t xml:space="preserve"> </w:t>
      </w:r>
      <w:r w:rsidR="00F974DE" w:rsidRPr="007A50F8">
        <w:rPr>
          <w:rFonts w:cstheme="minorHAnsi"/>
          <w:color w:val="000000"/>
          <w:szCs w:val="24"/>
        </w:rPr>
        <w:t>sua</w:t>
      </w:r>
      <w:r w:rsidR="00D078E4" w:rsidRPr="007A50F8">
        <w:rPr>
          <w:rFonts w:cstheme="minorHAnsi"/>
          <w:color w:val="000000"/>
          <w:szCs w:val="24"/>
        </w:rPr>
        <w:t xml:space="preserve"> </w:t>
      </w:r>
      <w:r w:rsidR="00F974DE" w:rsidRPr="007A50F8">
        <w:rPr>
          <w:rFonts w:cstheme="minorHAnsi"/>
          <w:color w:val="000000"/>
          <w:szCs w:val="24"/>
        </w:rPr>
        <w:t>concordância,</w:t>
      </w:r>
      <w:r w:rsidR="00D078E4" w:rsidRPr="007A50F8">
        <w:rPr>
          <w:rFonts w:cstheme="minorHAnsi"/>
          <w:color w:val="000000"/>
          <w:szCs w:val="24"/>
        </w:rPr>
        <w:t xml:space="preserve"> </w:t>
      </w:r>
      <w:r w:rsidR="00F974DE" w:rsidRPr="007A50F8">
        <w:rPr>
          <w:rFonts w:cstheme="minorHAnsi"/>
          <w:color w:val="000000"/>
          <w:szCs w:val="24"/>
        </w:rPr>
        <w:t>a</w:t>
      </w:r>
      <w:r w:rsidR="00D078E4" w:rsidRPr="007A50F8">
        <w:rPr>
          <w:rFonts w:cstheme="minorHAnsi"/>
          <w:color w:val="000000"/>
          <w:szCs w:val="24"/>
        </w:rPr>
        <w:t xml:space="preserve"> </w:t>
      </w:r>
      <w:r w:rsidR="00F974DE" w:rsidRPr="007A50F8">
        <w:rPr>
          <w:rFonts w:cstheme="minorHAnsi"/>
          <w:color w:val="000000"/>
          <w:szCs w:val="24"/>
        </w:rPr>
        <w:t>exclusivo</w:t>
      </w:r>
      <w:r w:rsidR="00D078E4" w:rsidRPr="007A50F8">
        <w:rPr>
          <w:rFonts w:cstheme="minorHAnsi"/>
          <w:color w:val="000000"/>
          <w:szCs w:val="24"/>
        </w:rPr>
        <w:t xml:space="preserve"> </w:t>
      </w:r>
      <w:r w:rsidR="00F974DE" w:rsidRPr="007A50F8">
        <w:rPr>
          <w:rFonts w:cstheme="minorHAnsi"/>
          <w:color w:val="000000"/>
          <w:szCs w:val="24"/>
        </w:rPr>
        <w:t>critério</w:t>
      </w:r>
      <w:r w:rsidR="00D078E4" w:rsidRPr="007A50F8">
        <w:rPr>
          <w:rFonts w:cstheme="minorHAnsi"/>
          <w:color w:val="000000"/>
          <w:szCs w:val="24"/>
        </w:rPr>
        <w:t xml:space="preserve"> </w:t>
      </w:r>
      <w:r w:rsidR="00F974DE" w:rsidRPr="007A50F8">
        <w:rPr>
          <w:rFonts w:cstheme="minorHAnsi"/>
          <w:color w:val="000000"/>
          <w:szCs w:val="24"/>
        </w:rPr>
        <w:t>da</w:t>
      </w:r>
      <w:r w:rsidR="00D078E4" w:rsidRPr="007A50F8">
        <w:rPr>
          <w:rFonts w:cstheme="minorHAnsi"/>
          <w:color w:val="000000"/>
          <w:szCs w:val="24"/>
        </w:rPr>
        <w:t xml:space="preserve"> </w:t>
      </w:r>
      <w:r w:rsidR="00F974DE" w:rsidRPr="007A50F8">
        <w:rPr>
          <w:rFonts w:cstheme="minorHAnsi"/>
          <w:color w:val="000000"/>
          <w:szCs w:val="24"/>
        </w:rPr>
        <w:t>Fiduciária</w:t>
      </w:r>
      <w:r w:rsidR="00D078E4" w:rsidRPr="007A50F8">
        <w:rPr>
          <w:rFonts w:cstheme="minorHAnsi"/>
          <w:color w:val="000000"/>
          <w:szCs w:val="24"/>
        </w:rPr>
        <w:t xml:space="preserve"> </w:t>
      </w:r>
      <w:r w:rsidR="00F974DE" w:rsidRPr="007A50F8">
        <w:rPr>
          <w:rFonts w:cstheme="minorHAnsi"/>
          <w:color w:val="000000"/>
          <w:szCs w:val="24"/>
        </w:rPr>
        <w:t>e</w:t>
      </w:r>
      <w:r w:rsidR="00D078E4" w:rsidRPr="007A50F8">
        <w:rPr>
          <w:rFonts w:cstheme="minorHAnsi"/>
          <w:color w:val="000000"/>
          <w:szCs w:val="24"/>
        </w:rPr>
        <w:t xml:space="preserve"> </w:t>
      </w:r>
      <w:r w:rsidR="00F974DE" w:rsidRPr="007A50F8">
        <w:rPr>
          <w:rFonts w:cstheme="minorHAnsi"/>
          <w:color w:val="000000"/>
          <w:szCs w:val="24"/>
        </w:rPr>
        <w:t>sem</w:t>
      </w:r>
      <w:r w:rsidR="00D078E4" w:rsidRPr="007A50F8">
        <w:rPr>
          <w:rFonts w:cstheme="minorHAnsi"/>
          <w:color w:val="000000"/>
          <w:szCs w:val="24"/>
        </w:rPr>
        <w:t xml:space="preserve"> </w:t>
      </w:r>
      <w:r w:rsidR="00F974DE" w:rsidRPr="007A50F8">
        <w:rPr>
          <w:rFonts w:cstheme="minorHAnsi"/>
          <w:color w:val="000000"/>
          <w:szCs w:val="24"/>
        </w:rPr>
        <w:t>que</w:t>
      </w:r>
      <w:r w:rsidR="00D078E4" w:rsidRPr="007A50F8">
        <w:rPr>
          <w:rFonts w:cstheme="minorHAnsi"/>
          <w:color w:val="000000"/>
          <w:szCs w:val="24"/>
        </w:rPr>
        <w:t xml:space="preserve"> </w:t>
      </w:r>
      <w:r w:rsidR="00F974DE" w:rsidRPr="007A50F8">
        <w:rPr>
          <w:rFonts w:cstheme="minorHAnsi"/>
          <w:color w:val="000000"/>
          <w:szCs w:val="24"/>
        </w:rPr>
        <w:t>seja</w:t>
      </w:r>
      <w:r w:rsidR="00D078E4" w:rsidRPr="007A50F8">
        <w:rPr>
          <w:rFonts w:cstheme="minorHAnsi"/>
          <w:color w:val="000000"/>
          <w:szCs w:val="24"/>
        </w:rPr>
        <w:t xml:space="preserve"> </w:t>
      </w:r>
      <w:r w:rsidR="00F974DE" w:rsidRPr="007A50F8">
        <w:rPr>
          <w:rFonts w:cstheme="minorHAnsi"/>
          <w:color w:val="000000"/>
          <w:szCs w:val="24"/>
        </w:rPr>
        <w:t>necessária</w:t>
      </w:r>
      <w:r w:rsidR="00D078E4" w:rsidRPr="007A50F8">
        <w:rPr>
          <w:rFonts w:cstheme="minorHAnsi"/>
          <w:color w:val="000000"/>
          <w:szCs w:val="24"/>
        </w:rPr>
        <w:t xml:space="preserve"> </w:t>
      </w:r>
      <w:r w:rsidR="00F974DE" w:rsidRPr="007A50F8">
        <w:rPr>
          <w:rFonts w:cstheme="minorHAnsi"/>
          <w:color w:val="000000"/>
          <w:szCs w:val="24"/>
        </w:rPr>
        <w:t>qualquer</w:t>
      </w:r>
      <w:r w:rsidR="00D078E4" w:rsidRPr="007A50F8">
        <w:rPr>
          <w:rFonts w:cstheme="minorHAnsi"/>
          <w:color w:val="000000"/>
          <w:szCs w:val="24"/>
        </w:rPr>
        <w:t xml:space="preserve"> </w:t>
      </w:r>
      <w:r w:rsidR="00F974DE" w:rsidRPr="007A50F8">
        <w:rPr>
          <w:rFonts w:cstheme="minorHAnsi"/>
          <w:color w:val="000000"/>
          <w:szCs w:val="24"/>
        </w:rPr>
        <w:t>medida</w:t>
      </w:r>
      <w:r w:rsidR="00D078E4" w:rsidRPr="007A50F8">
        <w:rPr>
          <w:rFonts w:cstheme="minorHAnsi"/>
          <w:color w:val="000000"/>
          <w:szCs w:val="24"/>
        </w:rPr>
        <w:t xml:space="preserve"> </w:t>
      </w:r>
      <w:r w:rsidR="00F974DE" w:rsidRPr="007A50F8">
        <w:rPr>
          <w:rFonts w:cstheme="minorHAnsi"/>
          <w:color w:val="000000"/>
          <w:szCs w:val="24"/>
        </w:rPr>
        <w:t>adicional</w:t>
      </w:r>
      <w:r w:rsidR="00D078E4" w:rsidRPr="007A50F8">
        <w:rPr>
          <w:rFonts w:cstheme="minorHAnsi"/>
          <w:color w:val="000000"/>
          <w:szCs w:val="24"/>
        </w:rPr>
        <w:t xml:space="preserve"> </w:t>
      </w:r>
      <w:r w:rsidR="00F974DE" w:rsidRPr="007A50F8">
        <w:rPr>
          <w:rFonts w:cstheme="minorHAnsi"/>
          <w:color w:val="000000"/>
          <w:szCs w:val="24"/>
        </w:rPr>
        <w:t>da</w:t>
      </w:r>
      <w:r w:rsidR="00D078E4" w:rsidRPr="007A50F8">
        <w:rPr>
          <w:rFonts w:cstheme="minorHAnsi"/>
          <w:color w:val="000000"/>
          <w:szCs w:val="24"/>
        </w:rPr>
        <w:t xml:space="preserve"> </w:t>
      </w:r>
      <w:r w:rsidR="00F974DE" w:rsidRPr="007A50F8">
        <w:rPr>
          <w:rFonts w:cstheme="minorHAnsi"/>
          <w:color w:val="000000"/>
          <w:szCs w:val="24"/>
        </w:rPr>
        <w:t>Fiduciária</w:t>
      </w:r>
      <w:r w:rsidR="00D078E4" w:rsidRPr="007A50F8">
        <w:rPr>
          <w:rFonts w:cstheme="minorHAnsi"/>
          <w:color w:val="000000"/>
          <w:szCs w:val="24"/>
        </w:rPr>
        <w:t xml:space="preserve"> </w:t>
      </w:r>
      <w:r w:rsidR="00F974DE" w:rsidRPr="007A50F8">
        <w:rPr>
          <w:rFonts w:cstheme="minorHAnsi"/>
          <w:color w:val="000000"/>
          <w:szCs w:val="24"/>
        </w:rPr>
        <w:t>para</w:t>
      </w:r>
      <w:r w:rsidR="00D078E4" w:rsidRPr="007A50F8">
        <w:rPr>
          <w:rFonts w:cstheme="minorHAnsi"/>
          <w:color w:val="000000"/>
          <w:szCs w:val="24"/>
        </w:rPr>
        <w:t xml:space="preserve"> </w:t>
      </w:r>
      <w:r w:rsidR="00F974DE" w:rsidRPr="007A50F8">
        <w:rPr>
          <w:rFonts w:cstheme="minorHAnsi"/>
          <w:color w:val="000000"/>
          <w:szCs w:val="24"/>
        </w:rPr>
        <w:t>tanto.</w:t>
      </w:r>
      <w:del w:id="504" w:author="Carolina de Mattos Pacheco | WZ Advogados" w:date="2020-08-28T11:27:00Z">
        <w:r w:rsidR="00CF4115" w:rsidRPr="00A71FF2">
          <w:rPr>
            <w:rFonts w:cstheme="minorHAnsi"/>
            <w:szCs w:val="24"/>
            <w:highlight w:val="yellow"/>
          </w:rPr>
          <w:delText xml:space="preserve"> [WZ: FAVOR CONFIRMAR]</w:delText>
        </w:r>
      </w:del>
    </w:p>
    <w:p w14:paraId="649FE690" w14:textId="77777777" w:rsidR="00752FF2" w:rsidRPr="00A71FF2" w:rsidRDefault="00752FF2" w:rsidP="0099766B">
      <w:pPr>
        <w:pStyle w:val="NormalJustified"/>
        <w:tabs>
          <w:tab w:val="left" w:pos="851"/>
        </w:tabs>
        <w:rPr>
          <w:rFonts w:cstheme="minorHAnsi"/>
          <w:szCs w:val="24"/>
        </w:rPr>
      </w:pPr>
    </w:p>
    <w:p w14:paraId="188405DD" w14:textId="0CC01656" w:rsidR="003A6C2F" w:rsidRPr="00A71FF2" w:rsidRDefault="00752FF2" w:rsidP="0099766B">
      <w:pPr>
        <w:tabs>
          <w:tab w:val="left" w:pos="851"/>
        </w:tabs>
        <w:rPr>
          <w:rFonts w:cstheme="minorHAnsi"/>
          <w:i/>
          <w:szCs w:val="24"/>
        </w:rPr>
      </w:pPr>
      <w:r w:rsidRPr="00A71FF2">
        <w:rPr>
          <w:rFonts w:cstheme="minorHAnsi"/>
          <w:b/>
          <w:bCs/>
          <w:szCs w:val="24"/>
        </w:rPr>
        <w:t>11.2.</w:t>
      </w:r>
      <w:r w:rsidRPr="00A71FF2">
        <w:rPr>
          <w:rFonts w:cstheme="minorHAnsi"/>
          <w:szCs w:val="24"/>
        </w:rPr>
        <w:tab/>
      </w:r>
      <w:r w:rsidR="003A6C2F" w:rsidRPr="00A71FF2">
        <w:rPr>
          <w:rFonts w:cstheme="minorHAnsi"/>
          <w:szCs w:val="24"/>
        </w:rPr>
        <w:t>Toda</w:t>
      </w:r>
      <w:r w:rsidR="00D078E4" w:rsidRPr="00A71FF2">
        <w:rPr>
          <w:rFonts w:cstheme="minorHAnsi"/>
          <w:szCs w:val="24"/>
        </w:rPr>
        <w:t xml:space="preserve"> </w:t>
      </w:r>
      <w:r w:rsidR="003A6C2F" w:rsidRPr="00A71FF2">
        <w:rPr>
          <w:rFonts w:cstheme="minorHAnsi"/>
          <w:szCs w:val="24"/>
        </w:rPr>
        <w:t>e</w:t>
      </w:r>
      <w:r w:rsidR="00D078E4" w:rsidRPr="00A71FF2">
        <w:rPr>
          <w:rFonts w:cstheme="minorHAnsi"/>
          <w:szCs w:val="24"/>
        </w:rPr>
        <w:t xml:space="preserve"> </w:t>
      </w:r>
      <w:r w:rsidR="003A6C2F" w:rsidRPr="00A71FF2">
        <w:rPr>
          <w:rFonts w:cstheme="minorHAnsi"/>
          <w:szCs w:val="24"/>
        </w:rPr>
        <w:t>qualquer</w:t>
      </w:r>
      <w:r w:rsidR="00D078E4" w:rsidRPr="00A71FF2">
        <w:rPr>
          <w:rFonts w:cstheme="minorHAnsi"/>
          <w:szCs w:val="24"/>
        </w:rPr>
        <w:t xml:space="preserve"> </w:t>
      </w:r>
      <w:r w:rsidR="003A6C2F" w:rsidRPr="00A71FF2">
        <w:rPr>
          <w:rFonts w:cstheme="minorHAnsi"/>
          <w:szCs w:val="24"/>
        </w:rPr>
        <w:t>quantia</w:t>
      </w:r>
      <w:r w:rsidR="00D078E4" w:rsidRPr="00A71FF2">
        <w:rPr>
          <w:rFonts w:cstheme="minorHAnsi"/>
          <w:szCs w:val="24"/>
        </w:rPr>
        <w:t xml:space="preserve"> </w:t>
      </w:r>
      <w:r w:rsidR="003A6C2F" w:rsidRPr="00A71FF2">
        <w:rPr>
          <w:rFonts w:cstheme="minorHAnsi"/>
          <w:szCs w:val="24"/>
        </w:rPr>
        <w:t>devida</w:t>
      </w:r>
      <w:r w:rsidR="00D078E4" w:rsidRPr="00A71FF2">
        <w:rPr>
          <w:rFonts w:cstheme="minorHAnsi"/>
          <w:szCs w:val="24"/>
        </w:rPr>
        <w:t xml:space="preserve"> </w:t>
      </w:r>
      <w:r w:rsidR="003A6C2F" w:rsidRPr="00A71FF2">
        <w:rPr>
          <w:rFonts w:cstheme="minorHAnsi"/>
          <w:szCs w:val="24"/>
        </w:rPr>
        <w:t>a</w:t>
      </w:r>
      <w:r w:rsidR="00D078E4" w:rsidRPr="00A71FF2">
        <w:rPr>
          <w:rFonts w:cstheme="minorHAnsi"/>
          <w:szCs w:val="24"/>
        </w:rPr>
        <w:t xml:space="preserve"> </w:t>
      </w:r>
      <w:r w:rsidR="003A6C2F" w:rsidRPr="00A71FF2">
        <w:rPr>
          <w:rFonts w:cstheme="minorHAnsi"/>
          <w:szCs w:val="24"/>
        </w:rPr>
        <w:t>qualquer</w:t>
      </w:r>
      <w:r w:rsidR="00D078E4" w:rsidRPr="00A71FF2">
        <w:rPr>
          <w:rFonts w:cstheme="minorHAnsi"/>
          <w:szCs w:val="24"/>
        </w:rPr>
        <w:t xml:space="preserve"> </w:t>
      </w:r>
      <w:r w:rsidR="003A6C2F" w:rsidRPr="00A71FF2">
        <w:rPr>
          <w:rFonts w:cstheme="minorHAnsi"/>
          <w:szCs w:val="24"/>
        </w:rPr>
        <w:t>das</w:t>
      </w:r>
      <w:r w:rsidR="00D078E4" w:rsidRPr="00A71FF2">
        <w:rPr>
          <w:rFonts w:cstheme="minorHAnsi"/>
          <w:szCs w:val="24"/>
        </w:rPr>
        <w:t xml:space="preserve"> </w:t>
      </w:r>
      <w:r w:rsidR="003A6C2F" w:rsidRPr="00A71FF2">
        <w:rPr>
          <w:rFonts w:cstheme="minorHAnsi"/>
          <w:szCs w:val="24"/>
        </w:rPr>
        <w:t>Partes</w:t>
      </w:r>
      <w:r w:rsidR="00D078E4" w:rsidRPr="00A71FF2">
        <w:rPr>
          <w:rFonts w:cstheme="minorHAnsi"/>
          <w:szCs w:val="24"/>
        </w:rPr>
        <w:t xml:space="preserve"> </w:t>
      </w:r>
      <w:r w:rsidR="003A6C2F" w:rsidRPr="00A71FF2">
        <w:rPr>
          <w:rFonts w:cstheme="minorHAnsi"/>
          <w:szCs w:val="24"/>
        </w:rPr>
        <w:t>por</w:t>
      </w:r>
      <w:r w:rsidR="00D078E4" w:rsidRPr="00A71FF2">
        <w:rPr>
          <w:rFonts w:cstheme="minorHAnsi"/>
          <w:szCs w:val="24"/>
        </w:rPr>
        <w:t xml:space="preserve"> </w:t>
      </w:r>
      <w:r w:rsidR="003A6C2F" w:rsidRPr="00A71FF2">
        <w:rPr>
          <w:rFonts w:cstheme="minorHAnsi"/>
          <w:szCs w:val="24"/>
        </w:rPr>
        <w:t>força</w:t>
      </w:r>
      <w:r w:rsidR="00D078E4" w:rsidRPr="00A71FF2">
        <w:rPr>
          <w:rFonts w:cstheme="minorHAnsi"/>
          <w:szCs w:val="24"/>
        </w:rPr>
        <w:t xml:space="preserve"> </w:t>
      </w:r>
      <w:r w:rsidR="003A6C2F" w:rsidRPr="00A71FF2">
        <w:rPr>
          <w:rFonts w:cstheme="minorHAnsi"/>
          <w:szCs w:val="24"/>
        </w:rPr>
        <w:t>deste</w:t>
      </w:r>
      <w:r w:rsidR="00D078E4" w:rsidRPr="00A71FF2">
        <w:rPr>
          <w:rFonts w:cstheme="minorHAnsi"/>
          <w:szCs w:val="24"/>
        </w:rPr>
        <w:t xml:space="preserve"> </w:t>
      </w:r>
      <w:r w:rsidR="003A6C2F" w:rsidRPr="00A71FF2">
        <w:rPr>
          <w:rFonts w:cstheme="minorHAnsi"/>
          <w:szCs w:val="24"/>
        </w:rPr>
        <w:t>Contrato</w:t>
      </w:r>
      <w:r w:rsidR="00D078E4" w:rsidRPr="00A71FF2">
        <w:rPr>
          <w:rFonts w:cstheme="minorHAnsi"/>
          <w:szCs w:val="24"/>
        </w:rPr>
        <w:t xml:space="preserve"> </w:t>
      </w:r>
      <w:r w:rsidR="003A6C2F" w:rsidRPr="00A71FF2">
        <w:rPr>
          <w:rFonts w:cstheme="minorHAnsi"/>
          <w:szCs w:val="24"/>
        </w:rPr>
        <w:t>poderá</w:t>
      </w:r>
      <w:r w:rsidR="00D078E4" w:rsidRPr="00A71FF2">
        <w:rPr>
          <w:rFonts w:cstheme="minorHAnsi"/>
          <w:szCs w:val="24"/>
        </w:rPr>
        <w:t xml:space="preserve"> </w:t>
      </w:r>
      <w:r w:rsidR="003A6C2F" w:rsidRPr="00A71FF2">
        <w:rPr>
          <w:rFonts w:cstheme="minorHAnsi"/>
          <w:szCs w:val="24"/>
        </w:rPr>
        <w:t>ser</w:t>
      </w:r>
      <w:r w:rsidR="00D078E4" w:rsidRPr="00A71FF2">
        <w:rPr>
          <w:rFonts w:cstheme="minorHAnsi"/>
          <w:szCs w:val="24"/>
        </w:rPr>
        <w:t xml:space="preserve"> </w:t>
      </w:r>
      <w:r w:rsidR="003A6C2F" w:rsidRPr="00A71FF2">
        <w:rPr>
          <w:rFonts w:cstheme="minorHAnsi"/>
          <w:szCs w:val="24"/>
        </w:rPr>
        <w:t>cobrada</w:t>
      </w:r>
      <w:r w:rsidR="00D078E4" w:rsidRPr="00A71FF2">
        <w:rPr>
          <w:rFonts w:cstheme="minorHAnsi"/>
          <w:szCs w:val="24"/>
        </w:rPr>
        <w:t xml:space="preserve"> </w:t>
      </w:r>
      <w:r w:rsidR="003A6C2F" w:rsidRPr="00A71FF2">
        <w:rPr>
          <w:rFonts w:cstheme="minorHAnsi"/>
          <w:szCs w:val="24"/>
        </w:rPr>
        <w:t>via</w:t>
      </w:r>
      <w:r w:rsidR="00D078E4" w:rsidRPr="00A71FF2">
        <w:rPr>
          <w:rFonts w:cstheme="minorHAnsi"/>
          <w:szCs w:val="24"/>
        </w:rPr>
        <w:t xml:space="preserve"> </w:t>
      </w:r>
      <w:r w:rsidR="003A6C2F" w:rsidRPr="00A71FF2">
        <w:rPr>
          <w:rFonts w:cstheme="minorHAnsi"/>
          <w:szCs w:val="24"/>
        </w:rPr>
        <w:t>processo</w:t>
      </w:r>
      <w:r w:rsidR="00D078E4" w:rsidRPr="00A71FF2">
        <w:rPr>
          <w:rFonts w:cstheme="minorHAnsi"/>
          <w:szCs w:val="24"/>
        </w:rPr>
        <w:t xml:space="preserve"> </w:t>
      </w:r>
      <w:r w:rsidR="003A6C2F" w:rsidRPr="00A71FF2">
        <w:rPr>
          <w:rFonts w:cstheme="minorHAnsi"/>
          <w:szCs w:val="24"/>
        </w:rPr>
        <w:t>de</w:t>
      </w:r>
      <w:r w:rsidR="00D078E4" w:rsidRPr="00A71FF2">
        <w:rPr>
          <w:rFonts w:cstheme="minorHAnsi"/>
          <w:szCs w:val="24"/>
        </w:rPr>
        <w:t xml:space="preserve"> </w:t>
      </w:r>
      <w:r w:rsidR="003A6C2F" w:rsidRPr="00A71FF2">
        <w:rPr>
          <w:rFonts w:cstheme="minorHAnsi"/>
          <w:szCs w:val="24"/>
        </w:rPr>
        <w:t>execução</w:t>
      </w:r>
      <w:r w:rsidR="00D078E4" w:rsidRPr="00A71FF2">
        <w:rPr>
          <w:rFonts w:cstheme="minorHAnsi"/>
          <w:szCs w:val="24"/>
        </w:rPr>
        <w:t xml:space="preserve"> </w:t>
      </w:r>
      <w:r w:rsidR="003A6C2F" w:rsidRPr="00A71FF2">
        <w:rPr>
          <w:rFonts w:cstheme="minorHAnsi"/>
          <w:szCs w:val="24"/>
        </w:rPr>
        <w:t>visto</w:t>
      </w:r>
      <w:r w:rsidR="00D078E4" w:rsidRPr="00A71FF2">
        <w:rPr>
          <w:rFonts w:cstheme="minorHAnsi"/>
          <w:szCs w:val="24"/>
        </w:rPr>
        <w:t xml:space="preserve"> </w:t>
      </w:r>
      <w:r w:rsidR="003A6C2F" w:rsidRPr="00A71FF2">
        <w:rPr>
          <w:rFonts w:cstheme="minorHAnsi"/>
          <w:szCs w:val="24"/>
        </w:rPr>
        <w:t>que</w:t>
      </w:r>
      <w:r w:rsidR="00D078E4" w:rsidRPr="00A71FF2">
        <w:rPr>
          <w:rFonts w:cstheme="minorHAnsi"/>
          <w:szCs w:val="24"/>
        </w:rPr>
        <w:t xml:space="preserve"> </w:t>
      </w:r>
      <w:r w:rsidR="003A6C2F" w:rsidRPr="00A71FF2">
        <w:rPr>
          <w:rFonts w:cstheme="minorHAnsi"/>
          <w:szCs w:val="24"/>
        </w:rPr>
        <w:t>as</w:t>
      </w:r>
      <w:r w:rsidR="00D078E4" w:rsidRPr="00A71FF2">
        <w:rPr>
          <w:rFonts w:cstheme="minorHAnsi"/>
          <w:szCs w:val="24"/>
        </w:rPr>
        <w:t xml:space="preserve"> </w:t>
      </w:r>
      <w:r w:rsidR="003A6C2F" w:rsidRPr="00A71FF2">
        <w:rPr>
          <w:rFonts w:cstheme="minorHAnsi"/>
          <w:szCs w:val="24"/>
        </w:rPr>
        <w:t>Partes</w:t>
      </w:r>
      <w:r w:rsidR="00D078E4" w:rsidRPr="00A71FF2">
        <w:rPr>
          <w:rFonts w:cstheme="minorHAnsi"/>
          <w:szCs w:val="24"/>
        </w:rPr>
        <w:t xml:space="preserve"> </w:t>
      </w:r>
      <w:r w:rsidR="003A6C2F" w:rsidRPr="00A71FF2">
        <w:rPr>
          <w:rFonts w:cstheme="minorHAnsi"/>
          <w:szCs w:val="24"/>
        </w:rPr>
        <w:t>desde</w:t>
      </w:r>
      <w:r w:rsidR="00D078E4" w:rsidRPr="00A71FF2">
        <w:rPr>
          <w:rFonts w:cstheme="minorHAnsi"/>
          <w:szCs w:val="24"/>
        </w:rPr>
        <w:t xml:space="preserve"> </w:t>
      </w:r>
      <w:r w:rsidR="003A6C2F" w:rsidRPr="00A71FF2">
        <w:rPr>
          <w:rFonts w:cstheme="minorHAnsi"/>
          <w:szCs w:val="24"/>
        </w:rPr>
        <w:t>já</w:t>
      </w:r>
      <w:r w:rsidR="00D078E4" w:rsidRPr="00A71FF2">
        <w:rPr>
          <w:rFonts w:cstheme="minorHAnsi"/>
          <w:szCs w:val="24"/>
        </w:rPr>
        <w:t xml:space="preserve"> </w:t>
      </w:r>
      <w:r w:rsidR="003A6C2F" w:rsidRPr="00A71FF2">
        <w:rPr>
          <w:rFonts w:cstheme="minorHAnsi"/>
          <w:szCs w:val="24"/>
        </w:rPr>
        <w:t>reconhecem</w:t>
      </w:r>
      <w:r w:rsidR="00D078E4" w:rsidRPr="00A71FF2">
        <w:rPr>
          <w:rFonts w:cstheme="minorHAnsi"/>
          <w:szCs w:val="24"/>
        </w:rPr>
        <w:t xml:space="preserve"> </w:t>
      </w:r>
      <w:r w:rsidR="003A6C2F" w:rsidRPr="00A71FF2">
        <w:rPr>
          <w:rFonts w:cstheme="minorHAnsi"/>
          <w:szCs w:val="24"/>
        </w:rPr>
        <w:t>tratar-se</w:t>
      </w:r>
      <w:r w:rsidR="00D078E4" w:rsidRPr="00A71FF2">
        <w:rPr>
          <w:rFonts w:cstheme="minorHAnsi"/>
          <w:szCs w:val="24"/>
        </w:rPr>
        <w:t xml:space="preserve"> </w:t>
      </w:r>
      <w:r w:rsidR="003A6C2F" w:rsidRPr="00A71FF2">
        <w:rPr>
          <w:rFonts w:cstheme="minorHAnsi"/>
          <w:szCs w:val="24"/>
        </w:rPr>
        <w:t>de</w:t>
      </w:r>
      <w:r w:rsidR="00D078E4" w:rsidRPr="00A71FF2">
        <w:rPr>
          <w:rFonts w:cstheme="minorHAnsi"/>
          <w:szCs w:val="24"/>
        </w:rPr>
        <w:t xml:space="preserve"> </w:t>
      </w:r>
      <w:r w:rsidR="003A6C2F" w:rsidRPr="00A71FF2">
        <w:rPr>
          <w:rFonts w:cstheme="minorHAnsi"/>
          <w:szCs w:val="24"/>
        </w:rPr>
        <w:t>quantia</w:t>
      </w:r>
      <w:r w:rsidR="00D078E4" w:rsidRPr="00A71FF2">
        <w:rPr>
          <w:rFonts w:cstheme="minorHAnsi"/>
          <w:szCs w:val="24"/>
        </w:rPr>
        <w:t xml:space="preserve"> </w:t>
      </w:r>
      <w:r w:rsidR="003A6C2F" w:rsidRPr="00A71FF2">
        <w:rPr>
          <w:rFonts w:cstheme="minorHAnsi"/>
          <w:szCs w:val="24"/>
        </w:rPr>
        <w:t>líquida</w:t>
      </w:r>
      <w:r w:rsidR="00D078E4" w:rsidRPr="00A71FF2">
        <w:rPr>
          <w:rFonts w:cstheme="minorHAnsi"/>
          <w:szCs w:val="24"/>
        </w:rPr>
        <w:t xml:space="preserve"> </w:t>
      </w:r>
      <w:r w:rsidR="003A6C2F" w:rsidRPr="00A71FF2">
        <w:rPr>
          <w:rFonts w:cstheme="minorHAnsi"/>
          <w:szCs w:val="24"/>
        </w:rPr>
        <w:t>e</w:t>
      </w:r>
      <w:r w:rsidR="00D078E4" w:rsidRPr="00A71FF2">
        <w:rPr>
          <w:rFonts w:cstheme="minorHAnsi"/>
          <w:szCs w:val="24"/>
        </w:rPr>
        <w:t xml:space="preserve"> </w:t>
      </w:r>
      <w:r w:rsidR="003A6C2F" w:rsidRPr="00A71FF2">
        <w:rPr>
          <w:rFonts w:cstheme="minorHAnsi"/>
          <w:szCs w:val="24"/>
        </w:rPr>
        <w:t>certa,</w:t>
      </w:r>
      <w:r w:rsidR="00D078E4" w:rsidRPr="00A71FF2">
        <w:rPr>
          <w:rFonts w:cstheme="minorHAnsi"/>
          <w:szCs w:val="24"/>
        </w:rPr>
        <w:t xml:space="preserve"> </w:t>
      </w:r>
      <w:r w:rsidR="003A6C2F" w:rsidRPr="00A71FF2">
        <w:rPr>
          <w:rFonts w:cstheme="minorHAnsi"/>
          <w:szCs w:val="24"/>
        </w:rPr>
        <w:t>atribuindo</w:t>
      </w:r>
      <w:r w:rsidR="00D078E4" w:rsidRPr="00A71FF2">
        <w:rPr>
          <w:rFonts w:cstheme="minorHAnsi"/>
          <w:szCs w:val="24"/>
        </w:rPr>
        <w:t xml:space="preserve"> </w:t>
      </w:r>
      <w:r w:rsidR="003A6C2F" w:rsidRPr="00A71FF2">
        <w:rPr>
          <w:rFonts w:cstheme="minorHAnsi"/>
          <w:szCs w:val="24"/>
        </w:rPr>
        <w:t>ao</w:t>
      </w:r>
      <w:r w:rsidR="00D078E4" w:rsidRPr="00A71FF2">
        <w:rPr>
          <w:rFonts w:cstheme="minorHAnsi"/>
          <w:szCs w:val="24"/>
        </w:rPr>
        <w:t xml:space="preserve"> </w:t>
      </w:r>
      <w:r w:rsidR="003A6C2F" w:rsidRPr="00A71FF2">
        <w:rPr>
          <w:rFonts w:cstheme="minorHAnsi"/>
          <w:szCs w:val="24"/>
        </w:rPr>
        <w:t>presente</w:t>
      </w:r>
      <w:r w:rsidR="00D078E4" w:rsidRPr="00A71FF2">
        <w:rPr>
          <w:rFonts w:cstheme="minorHAnsi"/>
          <w:szCs w:val="24"/>
        </w:rPr>
        <w:t xml:space="preserve"> </w:t>
      </w:r>
      <w:r w:rsidR="003A6C2F" w:rsidRPr="00A71FF2">
        <w:rPr>
          <w:rFonts w:cstheme="minorHAnsi"/>
          <w:szCs w:val="24"/>
        </w:rPr>
        <w:t>a</w:t>
      </w:r>
      <w:r w:rsidR="00D078E4" w:rsidRPr="00A71FF2">
        <w:rPr>
          <w:rFonts w:cstheme="minorHAnsi"/>
          <w:szCs w:val="24"/>
        </w:rPr>
        <w:t xml:space="preserve"> </w:t>
      </w:r>
      <w:r w:rsidR="003A6C2F" w:rsidRPr="00A71FF2">
        <w:rPr>
          <w:rFonts w:cstheme="minorHAnsi"/>
          <w:szCs w:val="24"/>
        </w:rPr>
        <w:t>qualidade</w:t>
      </w:r>
      <w:r w:rsidR="00D078E4" w:rsidRPr="00A71FF2">
        <w:rPr>
          <w:rFonts w:cstheme="minorHAnsi"/>
          <w:szCs w:val="24"/>
        </w:rPr>
        <w:t xml:space="preserve"> </w:t>
      </w:r>
      <w:r w:rsidR="003A6C2F" w:rsidRPr="00A71FF2">
        <w:rPr>
          <w:rFonts w:cstheme="minorHAnsi"/>
          <w:szCs w:val="24"/>
        </w:rPr>
        <w:t>de</w:t>
      </w:r>
      <w:r w:rsidR="00D078E4" w:rsidRPr="00A71FF2">
        <w:rPr>
          <w:rFonts w:cstheme="minorHAnsi"/>
          <w:szCs w:val="24"/>
        </w:rPr>
        <w:t xml:space="preserve"> </w:t>
      </w:r>
      <w:r w:rsidR="003A6C2F" w:rsidRPr="00A71FF2">
        <w:rPr>
          <w:rFonts w:cstheme="minorHAnsi"/>
          <w:szCs w:val="24"/>
        </w:rPr>
        <w:t>título</w:t>
      </w:r>
      <w:r w:rsidR="00D078E4" w:rsidRPr="00A71FF2">
        <w:rPr>
          <w:rFonts w:cstheme="minorHAnsi"/>
          <w:szCs w:val="24"/>
        </w:rPr>
        <w:t xml:space="preserve"> </w:t>
      </w:r>
      <w:r w:rsidR="003A6C2F" w:rsidRPr="00A71FF2">
        <w:rPr>
          <w:rFonts w:cstheme="minorHAnsi"/>
          <w:szCs w:val="24"/>
        </w:rPr>
        <w:t>executivo</w:t>
      </w:r>
      <w:r w:rsidR="00D078E4" w:rsidRPr="00A71FF2">
        <w:rPr>
          <w:rFonts w:cstheme="minorHAnsi"/>
          <w:szCs w:val="24"/>
        </w:rPr>
        <w:t xml:space="preserve"> </w:t>
      </w:r>
      <w:r w:rsidR="003A6C2F" w:rsidRPr="00A71FF2">
        <w:rPr>
          <w:rFonts w:cstheme="minorHAnsi"/>
          <w:szCs w:val="24"/>
        </w:rPr>
        <w:t>extrajudicial</w:t>
      </w:r>
      <w:r w:rsidR="00D078E4" w:rsidRPr="00A71FF2">
        <w:rPr>
          <w:rFonts w:cstheme="minorHAnsi"/>
          <w:szCs w:val="24"/>
        </w:rPr>
        <w:t xml:space="preserve"> </w:t>
      </w:r>
      <w:r w:rsidR="003A6C2F" w:rsidRPr="00A71FF2">
        <w:rPr>
          <w:rFonts w:cstheme="minorHAnsi"/>
          <w:szCs w:val="24"/>
        </w:rPr>
        <w:t>nos</w:t>
      </w:r>
      <w:r w:rsidR="00D078E4" w:rsidRPr="00A71FF2">
        <w:rPr>
          <w:rFonts w:cstheme="minorHAnsi"/>
          <w:szCs w:val="24"/>
        </w:rPr>
        <w:t xml:space="preserve"> </w:t>
      </w:r>
      <w:r w:rsidR="003A6C2F" w:rsidRPr="00A71FF2">
        <w:rPr>
          <w:rFonts w:cstheme="minorHAnsi"/>
          <w:szCs w:val="24"/>
        </w:rPr>
        <w:t>termos</w:t>
      </w:r>
      <w:r w:rsidR="00D078E4" w:rsidRPr="00A71FF2">
        <w:rPr>
          <w:rFonts w:cstheme="minorHAnsi"/>
          <w:szCs w:val="24"/>
        </w:rPr>
        <w:t xml:space="preserve"> </w:t>
      </w:r>
      <w:r w:rsidR="003A6C2F" w:rsidRPr="00A71FF2">
        <w:rPr>
          <w:rFonts w:cstheme="minorHAnsi"/>
          <w:szCs w:val="24"/>
        </w:rPr>
        <w:t>e</w:t>
      </w:r>
      <w:r w:rsidR="00D078E4" w:rsidRPr="00A71FF2">
        <w:rPr>
          <w:rFonts w:cstheme="minorHAnsi"/>
          <w:szCs w:val="24"/>
        </w:rPr>
        <w:t xml:space="preserve"> </w:t>
      </w:r>
      <w:r w:rsidR="003A6C2F" w:rsidRPr="00A71FF2">
        <w:rPr>
          <w:rFonts w:cstheme="minorHAnsi"/>
          <w:szCs w:val="24"/>
        </w:rPr>
        <w:t>para</w:t>
      </w:r>
      <w:r w:rsidR="00D078E4" w:rsidRPr="00A71FF2">
        <w:rPr>
          <w:rFonts w:cstheme="minorHAnsi"/>
          <w:szCs w:val="24"/>
        </w:rPr>
        <w:t xml:space="preserve"> </w:t>
      </w:r>
      <w:r w:rsidR="003A6C2F" w:rsidRPr="00A71FF2">
        <w:rPr>
          <w:rFonts w:cstheme="minorHAnsi"/>
          <w:szCs w:val="24"/>
        </w:rPr>
        <w:t>os</w:t>
      </w:r>
      <w:r w:rsidR="00D078E4" w:rsidRPr="00A71FF2">
        <w:rPr>
          <w:rFonts w:cstheme="minorHAnsi"/>
          <w:szCs w:val="24"/>
        </w:rPr>
        <w:t xml:space="preserve"> </w:t>
      </w:r>
      <w:r w:rsidR="003A6C2F" w:rsidRPr="00A71FF2">
        <w:rPr>
          <w:rFonts w:cstheme="minorHAnsi"/>
          <w:szCs w:val="24"/>
        </w:rPr>
        <w:t>efeitos</w:t>
      </w:r>
      <w:r w:rsidR="00D078E4" w:rsidRPr="00A71FF2">
        <w:rPr>
          <w:rFonts w:cstheme="minorHAnsi"/>
          <w:szCs w:val="24"/>
        </w:rPr>
        <w:t xml:space="preserve"> </w:t>
      </w:r>
      <w:r w:rsidR="003A6C2F" w:rsidRPr="00A71FF2">
        <w:rPr>
          <w:rFonts w:cstheme="minorHAnsi"/>
          <w:szCs w:val="24"/>
        </w:rPr>
        <w:t>do</w:t>
      </w:r>
      <w:r w:rsidR="00D078E4" w:rsidRPr="00A71FF2">
        <w:rPr>
          <w:rFonts w:cstheme="minorHAnsi"/>
          <w:szCs w:val="24"/>
        </w:rPr>
        <w:t xml:space="preserve"> </w:t>
      </w:r>
      <w:r w:rsidR="00383364" w:rsidRPr="00A71FF2">
        <w:rPr>
          <w:rFonts w:cstheme="minorHAnsi"/>
          <w:szCs w:val="24"/>
        </w:rPr>
        <w:t>artigo</w:t>
      </w:r>
      <w:r w:rsidR="00D078E4" w:rsidRPr="00A71FF2">
        <w:rPr>
          <w:rFonts w:cstheme="minorHAnsi"/>
          <w:szCs w:val="24"/>
        </w:rPr>
        <w:t xml:space="preserve"> </w:t>
      </w:r>
      <w:r w:rsidR="00383364" w:rsidRPr="00A71FF2">
        <w:rPr>
          <w:rFonts w:cstheme="minorHAnsi"/>
          <w:szCs w:val="24"/>
        </w:rPr>
        <w:t>784</w:t>
      </w:r>
      <w:r w:rsidR="00D078E4" w:rsidRPr="00A71FF2">
        <w:rPr>
          <w:rFonts w:cstheme="minorHAnsi"/>
          <w:szCs w:val="24"/>
        </w:rPr>
        <w:t xml:space="preserve"> </w:t>
      </w:r>
      <w:r w:rsidR="00383364" w:rsidRPr="00A71FF2">
        <w:rPr>
          <w:rFonts w:cstheme="minorHAnsi"/>
          <w:szCs w:val="24"/>
        </w:rPr>
        <w:t>do</w:t>
      </w:r>
      <w:r w:rsidR="00D078E4" w:rsidRPr="00A71FF2">
        <w:rPr>
          <w:rFonts w:cstheme="minorHAnsi"/>
          <w:szCs w:val="24"/>
        </w:rPr>
        <w:t xml:space="preserve"> </w:t>
      </w:r>
      <w:r w:rsidR="00383364" w:rsidRPr="00A71FF2">
        <w:rPr>
          <w:rFonts w:cstheme="minorHAnsi"/>
          <w:szCs w:val="24"/>
        </w:rPr>
        <w:t>Código</w:t>
      </w:r>
      <w:r w:rsidR="00D078E4" w:rsidRPr="00A71FF2">
        <w:rPr>
          <w:rFonts w:cstheme="minorHAnsi"/>
          <w:szCs w:val="24"/>
        </w:rPr>
        <w:t xml:space="preserve"> </w:t>
      </w:r>
      <w:r w:rsidR="00383364" w:rsidRPr="00A71FF2">
        <w:rPr>
          <w:rFonts w:cstheme="minorHAnsi"/>
          <w:szCs w:val="24"/>
        </w:rPr>
        <w:t>de</w:t>
      </w:r>
      <w:r w:rsidR="00D078E4" w:rsidRPr="00A71FF2">
        <w:rPr>
          <w:rFonts w:cstheme="minorHAnsi"/>
          <w:szCs w:val="24"/>
        </w:rPr>
        <w:t xml:space="preserve"> </w:t>
      </w:r>
      <w:r w:rsidR="00383364" w:rsidRPr="00A71FF2">
        <w:rPr>
          <w:rFonts w:cstheme="minorHAnsi"/>
          <w:szCs w:val="24"/>
        </w:rPr>
        <w:t>Processo</w:t>
      </w:r>
      <w:r w:rsidR="00D078E4" w:rsidRPr="00A71FF2">
        <w:rPr>
          <w:rFonts w:cstheme="minorHAnsi"/>
          <w:szCs w:val="24"/>
        </w:rPr>
        <w:t xml:space="preserve"> </w:t>
      </w:r>
      <w:r w:rsidR="00383364" w:rsidRPr="00A71FF2">
        <w:rPr>
          <w:rFonts w:cstheme="minorHAnsi"/>
          <w:szCs w:val="24"/>
        </w:rPr>
        <w:t>Civil</w:t>
      </w:r>
      <w:r w:rsidR="003A6C2F" w:rsidRPr="00A71FF2">
        <w:rPr>
          <w:rFonts w:cstheme="minorHAnsi"/>
          <w:szCs w:val="24"/>
        </w:rPr>
        <w:t>.</w:t>
      </w:r>
    </w:p>
    <w:p w14:paraId="3CB87C05" w14:textId="77777777" w:rsidR="00752FF2" w:rsidRPr="00A71FF2" w:rsidRDefault="00752FF2" w:rsidP="00A330D2">
      <w:pPr>
        <w:rPr>
          <w:rFonts w:cstheme="minorHAnsi"/>
          <w:szCs w:val="24"/>
        </w:rPr>
      </w:pPr>
    </w:p>
    <w:p w14:paraId="1BE1AED4" w14:textId="3A4D6799" w:rsidR="00E92775" w:rsidRPr="00A71FF2" w:rsidRDefault="00752FF2" w:rsidP="0099766B">
      <w:pPr>
        <w:tabs>
          <w:tab w:val="left" w:pos="709"/>
          <w:tab w:val="left" w:pos="851"/>
        </w:tabs>
        <w:rPr>
          <w:rFonts w:cstheme="minorHAnsi"/>
          <w:szCs w:val="24"/>
        </w:rPr>
      </w:pPr>
      <w:r w:rsidRPr="00A71FF2">
        <w:rPr>
          <w:rFonts w:cstheme="minorHAnsi"/>
          <w:b/>
          <w:bCs/>
          <w:szCs w:val="24"/>
        </w:rPr>
        <w:t>11.3.</w:t>
      </w:r>
      <w:r w:rsidRPr="00A71FF2">
        <w:rPr>
          <w:rFonts w:cstheme="minorHAnsi"/>
          <w:b/>
          <w:bCs/>
          <w:szCs w:val="24"/>
        </w:rPr>
        <w:tab/>
      </w:r>
      <w:r w:rsidR="006E549A" w:rsidRPr="00A71FF2">
        <w:rPr>
          <w:rFonts w:cstheme="minorHAnsi"/>
          <w:szCs w:val="24"/>
        </w:rPr>
        <w:t>Após</w:t>
      </w:r>
      <w:r w:rsidR="00D078E4" w:rsidRPr="00A71FF2">
        <w:rPr>
          <w:rFonts w:cstheme="minorHAnsi"/>
          <w:szCs w:val="24"/>
        </w:rPr>
        <w:t xml:space="preserve"> </w:t>
      </w:r>
      <w:r w:rsidR="006E549A" w:rsidRPr="00A71FF2">
        <w:rPr>
          <w:rFonts w:cstheme="minorHAnsi"/>
          <w:szCs w:val="24"/>
        </w:rPr>
        <w:t>a</w:t>
      </w:r>
      <w:r w:rsidR="00D078E4" w:rsidRPr="00A71FF2">
        <w:rPr>
          <w:rFonts w:cstheme="minorHAnsi"/>
          <w:szCs w:val="24"/>
        </w:rPr>
        <w:t xml:space="preserve"> </w:t>
      </w:r>
      <w:r w:rsidR="006E549A" w:rsidRPr="00A71FF2">
        <w:rPr>
          <w:rFonts w:cstheme="minorHAnsi"/>
          <w:szCs w:val="24"/>
        </w:rPr>
        <w:t>integral</w:t>
      </w:r>
      <w:r w:rsidR="00D078E4" w:rsidRPr="00A71FF2">
        <w:rPr>
          <w:rFonts w:cstheme="minorHAnsi"/>
          <w:szCs w:val="24"/>
        </w:rPr>
        <w:t xml:space="preserve"> </w:t>
      </w:r>
      <w:r w:rsidR="006E549A" w:rsidRPr="00A71FF2">
        <w:rPr>
          <w:rFonts w:cstheme="minorHAnsi"/>
          <w:szCs w:val="24"/>
        </w:rPr>
        <w:t>liquidação</w:t>
      </w:r>
      <w:r w:rsidR="00D078E4" w:rsidRPr="00A71FF2">
        <w:rPr>
          <w:rFonts w:cstheme="minorHAnsi"/>
          <w:szCs w:val="24"/>
        </w:rPr>
        <w:t xml:space="preserve"> </w:t>
      </w:r>
      <w:r w:rsidR="00B1574B" w:rsidRPr="00A71FF2">
        <w:rPr>
          <w:rFonts w:cstheme="minorHAnsi"/>
          <w:szCs w:val="24"/>
        </w:rPr>
        <w:t>da</w:t>
      </w:r>
      <w:r w:rsidR="00D078E4" w:rsidRPr="00A71FF2">
        <w:rPr>
          <w:rFonts w:cstheme="minorHAnsi"/>
          <w:szCs w:val="24"/>
        </w:rPr>
        <w:t xml:space="preserve"> </w:t>
      </w:r>
      <w:r w:rsidR="00B1574B" w:rsidRPr="00A71FF2">
        <w:rPr>
          <w:rFonts w:cstheme="minorHAnsi"/>
          <w:szCs w:val="24"/>
        </w:rPr>
        <w:t>totalidade</w:t>
      </w:r>
      <w:r w:rsidR="00D078E4" w:rsidRPr="00A71FF2">
        <w:rPr>
          <w:rFonts w:cstheme="minorHAnsi"/>
          <w:szCs w:val="24"/>
        </w:rPr>
        <w:t xml:space="preserve"> </w:t>
      </w:r>
      <w:r w:rsidR="00B1574B" w:rsidRPr="00A71FF2">
        <w:rPr>
          <w:rFonts w:cstheme="minorHAnsi"/>
          <w:szCs w:val="24"/>
        </w:rPr>
        <w:t>das</w:t>
      </w:r>
      <w:r w:rsidR="00D078E4" w:rsidRPr="00A71FF2">
        <w:rPr>
          <w:rFonts w:cstheme="minorHAnsi"/>
          <w:szCs w:val="24"/>
        </w:rPr>
        <w:t xml:space="preserve"> </w:t>
      </w:r>
      <w:r w:rsidR="006E549A" w:rsidRPr="00A71FF2">
        <w:rPr>
          <w:rFonts w:cstheme="minorHAnsi"/>
          <w:szCs w:val="24"/>
        </w:rPr>
        <w:t>Obrigações</w:t>
      </w:r>
      <w:r w:rsidR="00D078E4" w:rsidRPr="00A71FF2">
        <w:rPr>
          <w:rFonts w:cstheme="minorHAnsi"/>
          <w:szCs w:val="24"/>
        </w:rPr>
        <w:t xml:space="preserve"> </w:t>
      </w:r>
      <w:r w:rsidR="006E549A" w:rsidRPr="00A71FF2">
        <w:rPr>
          <w:rFonts w:cstheme="minorHAnsi"/>
          <w:szCs w:val="24"/>
        </w:rPr>
        <w:t>Garantidas,</w:t>
      </w:r>
      <w:r w:rsidR="00D078E4" w:rsidRPr="00A71FF2">
        <w:rPr>
          <w:rFonts w:cstheme="minorHAnsi"/>
          <w:szCs w:val="24"/>
        </w:rPr>
        <w:t xml:space="preserve"> </w:t>
      </w:r>
      <w:r w:rsidR="006E549A" w:rsidRPr="00A71FF2">
        <w:rPr>
          <w:rFonts w:cstheme="minorHAnsi"/>
          <w:szCs w:val="24"/>
        </w:rPr>
        <w:t>as</w:t>
      </w:r>
      <w:r w:rsidR="00D078E4" w:rsidRPr="00A71FF2">
        <w:rPr>
          <w:rFonts w:cstheme="minorHAnsi"/>
          <w:szCs w:val="24"/>
        </w:rPr>
        <w:t xml:space="preserve"> </w:t>
      </w:r>
      <w:r w:rsidR="006E549A" w:rsidRPr="00A71FF2">
        <w:rPr>
          <w:rFonts w:cstheme="minorHAnsi"/>
          <w:szCs w:val="24"/>
        </w:rPr>
        <w:t>garantias</w:t>
      </w:r>
      <w:r w:rsidR="00D078E4" w:rsidRPr="00A71FF2">
        <w:rPr>
          <w:rFonts w:cstheme="minorHAnsi"/>
          <w:szCs w:val="24"/>
        </w:rPr>
        <w:t xml:space="preserve"> </w:t>
      </w:r>
      <w:r w:rsidR="006E549A" w:rsidRPr="00A71FF2">
        <w:rPr>
          <w:rFonts w:cstheme="minorHAnsi"/>
          <w:szCs w:val="24"/>
        </w:rPr>
        <w:t>serão</w:t>
      </w:r>
      <w:r w:rsidR="00D078E4" w:rsidRPr="00A71FF2">
        <w:rPr>
          <w:rFonts w:cstheme="minorHAnsi"/>
          <w:szCs w:val="24"/>
        </w:rPr>
        <w:t xml:space="preserve"> </w:t>
      </w:r>
      <w:r w:rsidR="006E549A" w:rsidRPr="00A71FF2">
        <w:rPr>
          <w:rFonts w:cstheme="minorHAnsi"/>
          <w:szCs w:val="24"/>
        </w:rPr>
        <w:t>liberadas</w:t>
      </w:r>
      <w:r w:rsidR="00D078E4" w:rsidRPr="00A71FF2">
        <w:rPr>
          <w:rFonts w:cstheme="minorHAnsi"/>
          <w:szCs w:val="24"/>
        </w:rPr>
        <w:t xml:space="preserve"> </w:t>
      </w:r>
      <w:r w:rsidR="006E549A" w:rsidRPr="00A71FF2">
        <w:rPr>
          <w:rFonts w:cstheme="minorHAnsi"/>
          <w:szCs w:val="24"/>
        </w:rPr>
        <w:t>e</w:t>
      </w:r>
      <w:r w:rsidR="00D078E4" w:rsidRPr="00A71FF2">
        <w:rPr>
          <w:rFonts w:cstheme="minorHAnsi"/>
          <w:szCs w:val="24"/>
        </w:rPr>
        <w:t xml:space="preserve"> </w:t>
      </w:r>
      <w:r w:rsidR="006E549A" w:rsidRPr="00A71FF2">
        <w:rPr>
          <w:rFonts w:cstheme="minorHAnsi"/>
          <w:szCs w:val="24"/>
        </w:rPr>
        <w:t>os</w:t>
      </w:r>
      <w:r w:rsidR="00D078E4" w:rsidRPr="00A71FF2">
        <w:rPr>
          <w:rFonts w:cstheme="minorHAnsi"/>
          <w:szCs w:val="24"/>
        </w:rPr>
        <w:t xml:space="preserve"> </w:t>
      </w:r>
      <w:r w:rsidR="006E549A" w:rsidRPr="00A71FF2">
        <w:rPr>
          <w:rFonts w:cstheme="minorHAnsi"/>
          <w:szCs w:val="24"/>
        </w:rPr>
        <w:t>recursos</w:t>
      </w:r>
      <w:r w:rsidR="00D078E4" w:rsidRPr="00A71FF2">
        <w:rPr>
          <w:rFonts w:cstheme="minorHAnsi"/>
          <w:szCs w:val="24"/>
        </w:rPr>
        <w:t xml:space="preserve"> </w:t>
      </w:r>
      <w:r w:rsidR="006E549A" w:rsidRPr="00A71FF2">
        <w:rPr>
          <w:rFonts w:cstheme="minorHAnsi"/>
          <w:szCs w:val="24"/>
        </w:rPr>
        <w:t>que</w:t>
      </w:r>
      <w:r w:rsidR="00D078E4" w:rsidRPr="00A71FF2">
        <w:rPr>
          <w:rFonts w:cstheme="minorHAnsi"/>
          <w:szCs w:val="24"/>
        </w:rPr>
        <w:t xml:space="preserve"> </w:t>
      </w:r>
      <w:r w:rsidR="006E549A" w:rsidRPr="00A71FF2">
        <w:rPr>
          <w:rFonts w:cstheme="minorHAnsi"/>
          <w:szCs w:val="24"/>
        </w:rPr>
        <w:t>sobejarem</w:t>
      </w:r>
      <w:r w:rsidR="00D078E4" w:rsidRPr="00A71FF2">
        <w:rPr>
          <w:rFonts w:cstheme="minorHAnsi"/>
          <w:szCs w:val="24"/>
        </w:rPr>
        <w:t xml:space="preserve"> </w:t>
      </w:r>
      <w:r w:rsidR="006E549A" w:rsidRPr="00A71FF2">
        <w:rPr>
          <w:rFonts w:cstheme="minorHAnsi"/>
          <w:szCs w:val="24"/>
        </w:rPr>
        <w:t>à</w:t>
      </w:r>
      <w:r w:rsidR="00D078E4" w:rsidRPr="00A71FF2">
        <w:rPr>
          <w:rFonts w:cstheme="minorHAnsi"/>
          <w:szCs w:val="24"/>
        </w:rPr>
        <w:t xml:space="preserve"> </w:t>
      </w:r>
      <w:r w:rsidR="006E549A" w:rsidRPr="00A71FF2">
        <w:rPr>
          <w:rFonts w:cstheme="minorHAnsi"/>
          <w:szCs w:val="24"/>
        </w:rPr>
        <w:t>excussão</w:t>
      </w:r>
      <w:r w:rsidR="00D078E4" w:rsidRPr="00A71FF2">
        <w:rPr>
          <w:rFonts w:cstheme="minorHAnsi"/>
          <w:szCs w:val="24"/>
        </w:rPr>
        <w:t xml:space="preserve"> </w:t>
      </w:r>
      <w:r w:rsidR="006E549A" w:rsidRPr="00A71FF2">
        <w:rPr>
          <w:rFonts w:cstheme="minorHAnsi"/>
          <w:szCs w:val="24"/>
        </w:rPr>
        <w:t>da</w:t>
      </w:r>
      <w:r w:rsidR="00F3585D" w:rsidRPr="00A71FF2">
        <w:rPr>
          <w:rFonts w:cstheme="minorHAnsi"/>
          <w:szCs w:val="24"/>
        </w:rPr>
        <w:t>s</w:t>
      </w:r>
      <w:r w:rsidR="00D078E4" w:rsidRPr="00A71FF2">
        <w:rPr>
          <w:rFonts w:cstheme="minorHAnsi"/>
          <w:szCs w:val="24"/>
        </w:rPr>
        <w:t xml:space="preserve"> </w:t>
      </w:r>
      <w:r w:rsidR="00F3585D" w:rsidRPr="00A71FF2">
        <w:rPr>
          <w:rFonts w:cstheme="minorHAnsi"/>
          <w:szCs w:val="24"/>
        </w:rPr>
        <w:t>Garantias</w:t>
      </w:r>
      <w:r w:rsidR="00D078E4" w:rsidRPr="00A71FF2">
        <w:rPr>
          <w:rFonts w:cstheme="minorHAnsi"/>
          <w:szCs w:val="24"/>
        </w:rPr>
        <w:t xml:space="preserve"> </w:t>
      </w:r>
      <w:r w:rsidR="006E549A" w:rsidRPr="00A71FF2">
        <w:rPr>
          <w:rFonts w:cstheme="minorHAnsi"/>
          <w:szCs w:val="24"/>
        </w:rPr>
        <w:t>serão</w:t>
      </w:r>
      <w:r w:rsidR="00D078E4" w:rsidRPr="00A71FF2">
        <w:rPr>
          <w:rFonts w:cstheme="minorHAnsi"/>
          <w:szCs w:val="24"/>
        </w:rPr>
        <w:t xml:space="preserve"> </w:t>
      </w:r>
      <w:r w:rsidR="006E549A" w:rsidRPr="00A71FF2">
        <w:rPr>
          <w:rFonts w:cstheme="minorHAnsi"/>
          <w:szCs w:val="24"/>
        </w:rPr>
        <w:t>transferidos</w:t>
      </w:r>
      <w:r w:rsidR="00D078E4" w:rsidRPr="00A71FF2">
        <w:rPr>
          <w:rFonts w:cstheme="minorHAnsi"/>
          <w:szCs w:val="24"/>
        </w:rPr>
        <w:t xml:space="preserve"> </w:t>
      </w:r>
      <w:r w:rsidR="006E549A" w:rsidRPr="00A71FF2">
        <w:rPr>
          <w:rFonts w:cstheme="minorHAnsi"/>
          <w:szCs w:val="24"/>
        </w:rPr>
        <w:t>à</w:t>
      </w:r>
      <w:r w:rsidR="00D078E4" w:rsidRPr="00A71FF2">
        <w:rPr>
          <w:rFonts w:cstheme="minorHAnsi"/>
          <w:szCs w:val="24"/>
        </w:rPr>
        <w:t xml:space="preserve"> </w:t>
      </w:r>
      <w:r w:rsidR="00A62FE9" w:rsidRPr="00A71FF2">
        <w:rPr>
          <w:rFonts w:cstheme="minorHAnsi"/>
          <w:szCs w:val="24"/>
        </w:rPr>
        <w:t>Fiduciante</w:t>
      </w:r>
      <w:r w:rsidR="006E549A" w:rsidRPr="00A71FF2">
        <w:rPr>
          <w:rFonts w:cstheme="minorHAnsi"/>
          <w:szCs w:val="24"/>
        </w:rPr>
        <w:t>.</w:t>
      </w:r>
    </w:p>
    <w:p w14:paraId="468C2430" w14:textId="77777777" w:rsidR="00752FF2" w:rsidRPr="00A71FF2" w:rsidRDefault="00752FF2" w:rsidP="00ED0E68">
      <w:pPr>
        <w:pStyle w:val="NormalJustified"/>
        <w:rPr>
          <w:rFonts w:cstheme="minorHAnsi"/>
          <w:szCs w:val="24"/>
        </w:rPr>
      </w:pPr>
    </w:p>
    <w:p w14:paraId="3BFCAFB1" w14:textId="40E52B34" w:rsidR="00AA029E" w:rsidRPr="00A71FF2" w:rsidRDefault="00676E1B" w:rsidP="0099766B">
      <w:pPr>
        <w:pStyle w:val="Ttulo1"/>
        <w:rPr>
          <w:bCs/>
          <w:color w:val="000000"/>
        </w:rPr>
      </w:pPr>
      <w:r w:rsidRPr="00A71FF2">
        <w:t>CLÁUSULA</w:t>
      </w:r>
      <w:r w:rsidR="00D078E4" w:rsidRPr="00A71FF2">
        <w:t xml:space="preserve"> </w:t>
      </w:r>
      <w:r w:rsidR="00CF4115" w:rsidRPr="00A71FF2">
        <w:t xml:space="preserve">DÉCIMA SEGUNDA </w:t>
      </w:r>
      <w:r w:rsidR="009D6CF2" w:rsidRPr="00A71FF2">
        <w:t>–</w:t>
      </w:r>
      <w:r w:rsidR="00D078E4" w:rsidRPr="00A71FF2">
        <w:t xml:space="preserve"> </w:t>
      </w:r>
      <w:r w:rsidR="009C768F" w:rsidRPr="00A71FF2">
        <w:rPr>
          <w:bCs/>
          <w:color w:val="000000"/>
        </w:rPr>
        <w:t>PRAZO</w:t>
      </w:r>
    </w:p>
    <w:p w14:paraId="1F9B2F9E" w14:textId="77777777" w:rsidR="00752FF2" w:rsidRPr="00A71FF2" w:rsidRDefault="00752FF2" w:rsidP="0099766B">
      <w:pPr>
        <w:tabs>
          <w:tab w:val="left" w:pos="709"/>
          <w:tab w:val="left" w:pos="851"/>
        </w:tabs>
        <w:rPr>
          <w:rFonts w:cstheme="minorHAnsi"/>
          <w:b/>
          <w:bCs/>
          <w:szCs w:val="24"/>
          <w:lang w:eastAsia="en-US"/>
        </w:rPr>
      </w:pPr>
    </w:p>
    <w:p w14:paraId="67ECE760" w14:textId="3D2C7D68" w:rsidR="00C651F3" w:rsidRPr="00A71FF2" w:rsidRDefault="00752FF2" w:rsidP="0099766B">
      <w:pPr>
        <w:tabs>
          <w:tab w:val="left" w:pos="709"/>
          <w:tab w:val="left" w:pos="851"/>
        </w:tabs>
        <w:rPr>
          <w:rFonts w:cstheme="minorHAnsi"/>
          <w:bCs/>
          <w:iCs/>
          <w:szCs w:val="24"/>
          <w:lang w:eastAsia="en-US"/>
        </w:rPr>
      </w:pPr>
      <w:bookmarkStart w:id="505" w:name="_Ref432387642"/>
      <w:bookmarkStart w:id="506" w:name="_Ref425696757"/>
      <w:r w:rsidRPr="00A71FF2">
        <w:rPr>
          <w:rFonts w:cstheme="minorHAnsi"/>
          <w:b/>
          <w:bCs/>
          <w:szCs w:val="24"/>
          <w:lang w:eastAsia="en-US"/>
        </w:rPr>
        <w:t>12.1.</w:t>
      </w:r>
      <w:r w:rsidRPr="00A71FF2">
        <w:rPr>
          <w:rFonts w:cstheme="minorHAnsi"/>
          <w:szCs w:val="24"/>
          <w:lang w:eastAsia="en-US"/>
        </w:rPr>
        <w:tab/>
      </w:r>
      <w:r w:rsidR="00C651F3" w:rsidRPr="00A71FF2">
        <w:rPr>
          <w:rFonts w:cstheme="minorHAnsi"/>
          <w:szCs w:val="24"/>
          <w:lang w:eastAsia="en-US"/>
        </w:rPr>
        <w:t>A</w:t>
      </w:r>
      <w:r w:rsidR="00D078E4" w:rsidRPr="00A71FF2">
        <w:rPr>
          <w:rFonts w:cstheme="minorHAnsi"/>
          <w:szCs w:val="24"/>
          <w:lang w:eastAsia="en-US"/>
        </w:rPr>
        <w:t xml:space="preserve"> </w:t>
      </w:r>
      <w:r w:rsidR="00C651F3" w:rsidRPr="00A71FF2">
        <w:rPr>
          <w:rFonts w:cstheme="minorHAnsi"/>
          <w:szCs w:val="24"/>
          <w:lang w:eastAsia="en-US"/>
        </w:rPr>
        <w:t>Alienação</w:t>
      </w:r>
      <w:r w:rsidR="00D078E4" w:rsidRPr="00A71FF2">
        <w:rPr>
          <w:rFonts w:cstheme="minorHAnsi"/>
          <w:szCs w:val="24"/>
          <w:lang w:eastAsia="en-US"/>
        </w:rPr>
        <w:t xml:space="preserve"> </w:t>
      </w:r>
      <w:r w:rsidR="00C651F3" w:rsidRPr="00A71FF2">
        <w:rPr>
          <w:rFonts w:cstheme="minorHAnsi"/>
          <w:szCs w:val="24"/>
          <w:lang w:eastAsia="en-US"/>
        </w:rPr>
        <w:t>Fiduciária</w:t>
      </w:r>
      <w:r w:rsidR="00D078E4" w:rsidRPr="00A71FF2">
        <w:rPr>
          <w:rFonts w:cstheme="minorHAnsi"/>
          <w:szCs w:val="24"/>
          <w:lang w:eastAsia="en-US"/>
        </w:rPr>
        <w:t xml:space="preserve"> </w:t>
      </w:r>
      <w:r w:rsidR="00C651F3" w:rsidRPr="00A71FF2">
        <w:rPr>
          <w:rFonts w:cstheme="minorHAnsi"/>
          <w:szCs w:val="24"/>
          <w:lang w:eastAsia="en-US"/>
        </w:rPr>
        <w:t>resolver-se-á</w:t>
      </w:r>
      <w:r w:rsidR="00D078E4" w:rsidRPr="00A71FF2">
        <w:rPr>
          <w:rFonts w:cstheme="minorHAnsi"/>
          <w:szCs w:val="24"/>
          <w:lang w:eastAsia="en-US"/>
        </w:rPr>
        <w:t xml:space="preserve"> </w:t>
      </w:r>
      <w:r w:rsidR="00C651F3" w:rsidRPr="00A71FF2">
        <w:rPr>
          <w:rFonts w:cstheme="minorHAnsi"/>
          <w:szCs w:val="24"/>
          <w:lang w:eastAsia="en-US"/>
        </w:rPr>
        <w:t>quando</w:t>
      </w:r>
      <w:r w:rsidR="00D078E4" w:rsidRPr="00A71FF2">
        <w:rPr>
          <w:rFonts w:cstheme="minorHAnsi"/>
          <w:szCs w:val="24"/>
          <w:lang w:eastAsia="en-US"/>
        </w:rPr>
        <w:t xml:space="preserve"> </w:t>
      </w:r>
      <w:r w:rsidR="00C651F3" w:rsidRPr="00A71FF2">
        <w:rPr>
          <w:rFonts w:cstheme="minorHAnsi"/>
          <w:szCs w:val="24"/>
          <w:lang w:eastAsia="en-US"/>
        </w:rPr>
        <w:t>do</w:t>
      </w:r>
      <w:r w:rsidR="00D078E4" w:rsidRPr="00A71FF2">
        <w:rPr>
          <w:rFonts w:cstheme="minorHAnsi"/>
          <w:szCs w:val="24"/>
          <w:lang w:eastAsia="en-US"/>
        </w:rPr>
        <w:t xml:space="preserve"> </w:t>
      </w:r>
      <w:r w:rsidR="00C651F3" w:rsidRPr="00A71FF2">
        <w:rPr>
          <w:rFonts w:cstheme="minorHAnsi"/>
          <w:szCs w:val="24"/>
          <w:lang w:eastAsia="en-US"/>
        </w:rPr>
        <w:t>cumprimento</w:t>
      </w:r>
      <w:r w:rsidR="00D078E4" w:rsidRPr="00A71FF2">
        <w:rPr>
          <w:rFonts w:cstheme="minorHAnsi"/>
          <w:szCs w:val="24"/>
          <w:lang w:eastAsia="en-US"/>
        </w:rPr>
        <w:t xml:space="preserve"> </w:t>
      </w:r>
      <w:r w:rsidR="00C651F3" w:rsidRPr="00A71FF2">
        <w:rPr>
          <w:rFonts w:cstheme="minorHAnsi"/>
          <w:szCs w:val="24"/>
          <w:lang w:eastAsia="en-US"/>
        </w:rPr>
        <w:t>integral</w:t>
      </w:r>
      <w:r w:rsidR="00D078E4" w:rsidRPr="00A71FF2">
        <w:rPr>
          <w:rFonts w:cstheme="minorHAnsi"/>
          <w:szCs w:val="24"/>
          <w:lang w:eastAsia="en-US"/>
        </w:rPr>
        <w:t xml:space="preserve"> </w:t>
      </w:r>
      <w:r w:rsidR="00C651F3" w:rsidRPr="00A71FF2">
        <w:rPr>
          <w:rFonts w:cstheme="minorHAnsi"/>
          <w:szCs w:val="24"/>
          <w:lang w:eastAsia="en-US"/>
        </w:rPr>
        <w:t>das</w:t>
      </w:r>
      <w:r w:rsidR="00D078E4" w:rsidRPr="00A71FF2">
        <w:rPr>
          <w:rFonts w:cstheme="minorHAnsi"/>
          <w:szCs w:val="24"/>
          <w:lang w:eastAsia="en-US"/>
        </w:rPr>
        <w:t xml:space="preserve"> </w:t>
      </w:r>
      <w:r w:rsidR="00C651F3" w:rsidRPr="00A71FF2">
        <w:rPr>
          <w:rFonts w:cstheme="minorHAnsi"/>
          <w:szCs w:val="24"/>
          <w:lang w:eastAsia="en-US"/>
        </w:rPr>
        <w:t>Obrigações</w:t>
      </w:r>
      <w:r w:rsidR="00D078E4" w:rsidRPr="00A71FF2">
        <w:rPr>
          <w:rFonts w:cstheme="minorHAnsi"/>
          <w:szCs w:val="24"/>
          <w:lang w:eastAsia="en-US"/>
        </w:rPr>
        <w:t xml:space="preserve"> </w:t>
      </w:r>
      <w:r w:rsidR="00C651F3" w:rsidRPr="00A71FF2">
        <w:rPr>
          <w:rFonts w:cstheme="minorHAnsi"/>
          <w:szCs w:val="24"/>
          <w:lang w:eastAsia="en-US"/>
        </w:rPr>
        <w:t>Garantidas.</w:t>
      </w:r>
      <w:r w:rsidR="00D078E4" w:rsidRPr="00A71FF2">
        <w:rPr>
          <w:rFonts w:cstheme="minorHAnsi"/>
          <w:szCs w:val="24"/>
          <w:lang w:eastAsia="en-US"/>
        </w:rPr>
        <w:t xml:space="preserve"> </w:t>
      </w:r>
      <w:r w:rsidR="00C651F3" w:rsidRPr="00A71FF2">
        <w:rPr>
          <w:rFonts w:cstheme="minorHAnsi"/>
          <w:szCs w:val="24"/>
          <w:lang w:eastAsia="en-US"/>
        </w:rPr>
        <w:t>O</w:t>
      </w:r>
      <w:r w:rsidR="00D078E4" w:rsidRPr="00A71FF2">
        <w:rPr>
          <w:rFonts w:cstheme="minorHAnsi"/>
          <w:szCs w:val="24"/>
          <w:lang w:eastAsia="en-US"/>
        </w:rPr>
        <w:t xml:space="preserve"> </w:t>
      </w:r>
      <w:r w:rsidR="00C651F3" w:rsidRPr="00A71FF2">
        <w:rPr>
          <w:rFonts w:cstheme="minorHAnsi"/>
          <w:szCs w:val="24"/>
          <w:lang w:eastAsia="en-US"/>
        </w:rPr>
        <w:t>cumprimento</w:t>
      </w:r>
      <w:r w:rsidR="00D078E4" w:rsidRPr="00A71FF2">
        <w:rPr>
          <w:rFonts w:cstheme="minorHAnsi"/>
          <w:szCs w:val="24"/>
          <w:lang w:eastAsia="en-US"/>
        </w:rPr>
        <w:t xml:space="preserve"> </w:t>
      </w:r>
      <w:r w:rsidR="00C651F3" w:rsidRPr="00A71FF2">
        <w:rPr>
          <w:rFonts w:cstheme="minorHAnsi"/>
          <w:szCs w:val="24"/>
          <w:lang w:eastAsia="en-US"/>
        </w:rPr>
        <w:t>parcial</w:t>
      </w:r>
      <w:r w:rsidR="00D078E4" w:rsidRPr="00A71FF2">
        <w:rPr>
          <w:rFonts w:cstheme="minorHAnsi"/>
          <w:szCs w:val="24"/>
          <w:lang w:eastAsia="en-US"/>
        </w:rPr>
        <w:t xml:space="preserve"> </w:t>
      </w:r>
      <w:r w:rsidR="00C651F3" w:rsidRPr="00A71FF2">
        <w:rPr>
          <w:rFonts w:cstheme="minorHAnsi"/>
          <w:szCs w:val="24"/>
          <w:lang w:eastAsia="en-US"/>
        </w:rPr>
        <w:t>das</w:t>
      </w:r>
      <w:r w:rsidR="00D078E4" w:rsidRPr="00A71FF2">
        <w:rPr>
          <w:rFonts w:cstheme="minorHAnsi"/>
          <w:szCs w:val="24"/>
          <w:lang w:eastAsia="en-US"/>
        </w:rPr>
        <w:t xml:space="preserve"> </w:t>
      </w:r>
      <w:r w:rsidR="00C651F3" w:rsidRPr="00A71FF2">
        <w:rPr>
          <w:rFonts w:cstheme="minorHAnsi"/>
          <w:szCs w:val="24"/>
          <w:lang w:eastAsia="en-US"/>
        </w:rPr>
        <w:t>Obrigações</w:t>
      </w:r>
      <w:r w:rsidR="00D078E4" w:rsidRPr="00A71FF2">
        <w:rPr>
          <w:rFonts w:cstheme="minorHAnsi"/>
          <w:szCs w:val="24"/>
          <w:lang w:eastAsia="en-US"/>
        </w:rPr>
        <w:t xml:space="preserve"> </w:t>
      </w:r>
      <w:r w:rsidR="00C651F3" w:rsidRPr="00A71FF2">
        <w:rPr>
          <w:rFonts w:cstheme="minorHAnsi"/>
          <w:szCs w:val="24"/>
          <w:lang w:eastAsia="en-US"/>
        </w:rPr>
        <w:t>Garantidas</w:t>
      </w:r>
      <w:r w:rsidR="00D078E4" w:rsidRPr="00A71FF2">
        <w:rPr>
          <w:rFonts w:cstheme="minorHAnsi"/>
          <w:szCs w:val="24"/>
          <w:lang w:eastAsia="en-US"/>
        </w:rPr>
        <w:t xml:space="preserve"> </w:t>
      </w:r>
      <w:r w:rsidR="00C651F3" w:rsidRPr="00A71FF2">
        <w:rPr>
          <w:rFonts w:cstheme="minorHAnsi"/>
          <w:szCs w:val="24"/>
          <w:lang w:eastAsia="en-US"/>
        </w:rPr>
        <w:t>não</w:t>
      </w:r>
      <w:r w:rsidR="00D078E4" w:rsidRPr="00A71FF2">
        <w:rPr>
          <w:rFonts w:cstheme="minorHAnsi"/>
          <w:szCs w:val="24"/>
          <w:lang w:eastAsia="en-US"/>
        </w:rPr>
        <w:t xml:space="preserve"> </w:t>
      </w:r>
      <w:r w:rsidR="00C651F3" w:rsidRPr="00A71FF2">
        <w:rPr>
          <w:rFonts w:cstheme="minorHAnsi"/>
          <w:szCs w:val="24"/>
          <w:lang w:eastAsia="en-US"/>
        </w:rPr>
        <w:t>resultará</w:t>
      </w:r>
      <w:r w:rsidR="00D078E4" w:rsidRPr="00A71FF2">
        <w:rPr>
          <w:rFonts w:cstheme="minorHAnsi"/>
          <w:szCs w:val="24"/>
          <w:lang w:eastAsia="en-US"/>
        </w:rPr>
        <w:t xml:space="preserve"> </w:t>
      </w:r>
      <w:r w:rsidR="00C651F3" w:rsidRPr="00A71FF2">
        <w:rPr>
          <w:rFonts w:cstheme="minorHAnsi"/>
          <w:szCs w:val="24"/>
          <w:lang w:eastAsia="en-US"/>
        </w:rPr>
        <w:t>na</w:t>
      </w:r>
      <w:r w:rsidR="00D078E4" w:rsidRPr="00A71FF2">
        <w:rPr>
          <w:rFonts w:cstheme="minorHAnsi"/>
          <w:szCs w:val="24"/>
          <w:lang w:eastAsia="en-US"/>
        </w:rPr>
        <w:t xml:space="preserve"> </w:t>
      </w:r>
      <w:r w:rsidR="00C651F3" w:rsidRPr="00A71FF2">
        <w:rPr>
          <w:rFonts w:cstheme="minorHAnsi"/>
          <w:szCs w:val="24"/>
          <w:lang w:eastAsia="en-US"/>
        </w:rPr>
        <w:t>exoneração</w:t>
      </w:r>
      <w:r w:rsidR="00D078E4" w:rsidRPr="00A71FF2">
        <w:rPr>
          <w:rFonts w:cstheme="minorHAnsi"/>
          <w:szCs w:val="24"/>
          <w:lang w:eastAsia="en-US"/>
        </w:rPr>
        <w:t xml:space="preserve"> </w:t>
      </w:r>
      <w:r w:rsidR="00C651F3" w:rsidRPr="00A71FF2">
        <w:rPr>
          <w:rFonts w:cstheme="minorHAnsi"/>
          <w:szCs w:val="24"/>
          <w:lang w:eastAsia="en-US"/>
        </w:rPr>
        <w:t>da</w:t>
      </w:r>
      <w:r w:rsidR="00D078E4" w:rsidRPr="00A71FF2">
        <w:rPr>
          <w:rFonts w:cstheme="minorHAnsi"/>
          <w:szCs w:val="24"/>
          <w:lang w:eastAsia="en-US"/>
        </w:rPr>
        <w:t xml:space="preserve"> </w:t>
      </w:r>
      <w:r w:rsidR="00C651F3" w:rsidRPr="00A71FF2">
        <w:rPr>
          <w:rFonts w:cstheme="minorHAnsi"/>
          <w:szCs w:val="24"/>
          <w:lang w:eastAsia="en-US"/>
        </w:rPr>
        <w:t>Alienação</w:t>
      </w:r>
      <w:r w:rsidR="00D078E4" w:rsidRPr="00A71FF2">
        <w:rPr>
          <w:rFonts w:cstheme="minorHAnsi"/>
          <w:szCs w:val="24"/>
          <w:lang w:eastAsia="en-US"/>
        </w:rPr>
        <w:t xml:space="preserve"> </w:t>
      </w:r>
      <w:r w:rsidR="00C651F3" w:rsidRPr="00A71FF2">
        <w:rPr>
          <w:rFonts w:cstheme="minorHAnsi"/>
          <w:szCs w:val="24"/>
          <w:lang w:eastAsia="en-US"/>
        </w:rPr>
        <w:t>Fiduciária</w:t>
      </w:r>
      <w:r w:rsidR="00D078E4" w:rsidRPr="00A71FF2">
        <w:rPr>
          <w:rFonts w:cstheme="minorHAnsi"/>
          <w:szCs w:val="24"/>
          <w:lang w:eastAsia="en-US"/>
        </w:rPr>
        <w:t xml:space="preserve"> </w:t>
      </w:r>
      <w:r w:rsidR="00C651F3" w:rsidRPr="00A71FF2">
        <w:rPr>
          <w:rFonts w:cstheme="minorHAnsi"/>
          <w:szCs w:val="24"/>
          <w:lang w:eastAsia="en-US"/>
        </w:rPr>
        <w:t>ora</w:t>
      </w:r>
      <w:r w:rsidR="00D078E4" w:rsidRPr="00A71FF2">
        <w:rPr>
          <w:rFonts w:cstheme="minorHAnsi"/>
          <w:szCs w:val="24"/>
          <w:lang w:eastAsia="en-US"/>
        </w:rPr>
        <w:t xml:space="preserve"> </w:t>
      </w:r>
      <w:r w:rsidR="00C651F3" w:rsidRPr="00A71FF2">
        <w:rPr>
          <w:rFonts w:cstheme="minorHAnsi"/>
          <w:szCs w:val="24"/>
          <w:lang w:eastAsia="en-US"/>
        </w:rPr>
        <w:t>estabelecida</w:t>
      </w:r>
      <w:r w:rsidR="009C768F" w:rsidRPr="00A71FF2">
        <w:rPr>
          <w:rFonts w:cstheme="minorHAnsi"/>
          <w:szCs w:val="24"/>
          <w:lang w:eastAsia="en-US"/>
        </w:rPr>
        <w:t>,</w:t>
      </w:r>
      <w:r w:rsidR="00D078E4" w:rsidRPr="00A71FF2">
        <w:rPr>
          <w:rFonts w:cstheme="minorHAnsi"/>
          <w:szCs w:val="24"/>
          <w:lang w:eastAsia="en-US"/>
        </w:rPr>
        <w:t xml:space="preserve"> </w:t>
      </w:r>
      <w:r w:rsidR="009C768F" w:rsidRPr="00A71FF2">
        <w:rPr>
          <w:rFonts w:cstheme="minorHAnsi"/>
          <w:szCs w:val="24"/>
          <w:lang w:eastAsia="en-US"/>
        </w:rPr>
        <w:t>observado</w:t>
      </w:r>
      <w:r w:rsidR="00D078E4" w:rsidRPr="00A71FF2">
        <w:rPr>
          <w:rFonts w:cstheme="minorHAnsi"/>
          <w:szCs w:val="24"/>
          <w:lang w:eastAsia="en-US"/>
        </w:rPr>
        <w:t xml:space="preserve"> </w:t>
      </w:r>
      <w:r w:rsidR="009C768F" w:rsidRPr="00A71FF2">
        <w:rPr>
          <w:rFonts w:cstheme="minorHAnsi"/>
          <w:szCs w:val="24"/>
          <w:lang w:eastAsia="en-US"/>
        </w:rPr>
        <w:t>o</w:t>
      </w:r>
      <w:r w:rsidR="00D078E4" w:rsidRPr="00A71FF2">
        <w:rPr>
          <w:rFonts w:cstheme="minorHAnsi"/>
          <w:szCs w:val="24"/>
          <w:lang w:eastAsia="en-US"/>
        </w:rPr>
        <w:t xml:space="preserve"> </w:t>
      </w:r>
      <w:r w:rsidR="009C768F" w:rsidRPr="00A71FF2">
        <w:rPr>
          <w:rFonts w:cstheme="minorHAnsi"/>
          <w:szCs w:val="24"/>
          <w:lang w:eastAsia="en-US"/>
        </w:rPr>
        <w:t>disposto</w:t>
      </w:r>
      <w:r w:rsidR="00D078E4" w:rsidRPr="00A71FF2">
        <w:rPr>
          <w:rFonts w:cstheme="minorHAnsi"/>
          <w:szCs w:val="24"/>
          <w:lang w:eastAsia="en-US"/>
        </w:rPr>
        <w:t xml:space="preserve"> </w:t>
      </w:r>
      <w:r w:rsidR="009C768F" w:rsidRPr="00A71FF2">
        <w:rPr>
          <w:rFonts w:cstheme="minorHAnsi"/>
          <w:szCs w:val="24"/>
          <w:lang w:eastAsia="en-US"/>
        </w:rPr>
        <w:t>na</w:t>
      </w:r>
      <w:r w:rsidR="00D078E4" w:rsidRPr="00A71FF2">
        <w:rPr>
          <w:rFonts w:cstheme="minorHAnsi"/>
          <w:szCs w:val="24"/>
          <w:lang w:eastAsia="en-US"/>
        </w:rPr>
        <w:t xml:space="preserve"> </w:t>
      </w:r>
      <w:r w:rsidR="009C768F" w:rsidRPr="00A71FF2">
        <w:rPr>
          <w:rFonts w:cstheme="minorHAnsi"/>
          <w:szCs w:val="24"/>
          <w:lang w:eastAsia="en-US"/>
        </w:rPr>
        <w:t>Cláusula</w:t>
      </w:r>
      <w:r w:rsidR="00D078E4" w:rsidRPr="00A71FF2">
        <w:rPr>
          <w:rFonts w:cstheme="minorHAnsi"/>
          <w:szCs w:val="24"/>
          <w:lang w:eastAsia="en-US"/>
        </w:rPr>
        <w:t xml:space="preserve"> </w:t>
      </w:r>
      <w:r w:rsidR="00B250BC" w:rsidRPr="00A71FF2">
        <w:rPr>
          <w:rFonts w:cstheme="minorHAnsi"/>
          <w:szCs w:val="24"/>
          <w:lang w:eastAsia="en-US"/>
        </w:rPr>
        <w:t>1.</w:t>
      </w:r>
      <w:r w:rsidR="00C1670A" w:rsidRPr="00A71FF2">
        <w:rPr>
          <w:rFonts w:cstheme="minorHAnsi"/>
          <w:szCs w:val="24"/>
          <w:lang w:eastAsia="en-US"/>
        </w:rPr>
        <w:t>6</w:t>
      </w:r>
      <w:r w:rsidR="00B250BC" w:rsidRPr="00A71FF2">
        <w:rPr>
          <w:rFonts w:cstheme="minorHAnsi"/>
          <w:szCs w:val="24"/>
          <w:lang w:eastAsia="en-US"/>
        </w:rPr>
        <w:t xml:space="preserve"> acima</w:t>
      </w:r>
      <w:r w:rsidR="00AA029E" w:rsidRPr="00A71FF2">
        <w:rPr>
          <w:rFonts w:cstheme="minorHAnsi"/>
          <w:b/>
          <w:i/>
          <w:szCs w:val="24"/>
          <w:lang w:eastAsia="en-US"/>
        </w:rPr>
        <w:t>.</w:t>
      </w:r>
      <w:bookmarkEnd w:id="505"/>
    </w:p>
    <w:p w14:paraId="50DDE03F" w14:textId="77777777" w:rsidR="00752FF2" w:rsidRPr="00A71FF2" w:rsidRDefault="00752FF2" w:rsidP="00ED0E68">
      <w:pPr>
        <w:pStyle w:val="NormalJustified"/>
        <w:rPr>
          <w:rFonts w:cstheme="minorHAnsi"/>
          <w:szCs w:val="24"/>
          <w:lang w:eastAsia="en-US"/>
        </w:rPr>
      </w:pPr>
    </w:p>
    <w:p w14:paraId="0675320F" w14:textId="0D343AA1" w:rsidR="0033499E" w:rsidRPr="00A71FF2" w:rsidRDefault="00676E1B" w:rsidP="0099766B">
      <w:pPr>
        <w:pStyle w:val="Ttulo1"/>
        <w:rPr>
          <w:bCs/>
          <w:color w:val="000000"/>
        </w:rPr>
      </w:pPr>
      <w:bookmarkStart w:id="507" w:name="_Ref429510878"/>
      <w:bookmarkStart w:id="508" w:name="_Ref429510900"/>
      <w:r w:rsidRPr="00A71FF2">
        <w:t>CLÁUSULA</w:t>
      </w:r>
      <w:r w:rsidR="00D078E4" w:rsidRPr="00A71FF2">
        <w:t xml:space="preserve"> </w:t>
      </w:r>
      <w:r w:rsidR="00CF4115" w:rsidRPr="00A71FF2">
        <w:t xml:space="preserve">DÉCIMA TERCEIRA </w:t>
      </w:r>
      <w:r w:rsidR="0033499E" w:rsidRPr="00A71FF2">
        <w:t>–</w:t>
      </w:r>
      <w:r w:rsidR="00D078E4" w:rsidRPr="00A71FF2">
        <w:t xml:space="preserve"> </w:t>
      </w:r>
      <w:r w:rsidR="0033499E" w:rsidRPr="00A71FF2">
        <w:rPr>
          <w:bCs/>
          <w:color w:val="000000"/>
        </w:rPr>
        <w:t>NOTIFICAÇÕES</w:t>
      </w:r>
      <w:bookmarkEnd w:id="507"/>
      <w:bookmarkEnd w:id="508"/>
    </w:p>
    <w:p w14:paraId="66E0C4AB" w14:textId="77777777" w:rsidR="00752FF2" w:rsidRPr="00A71FF2" w:rsidRDefault="00752FF2" w:rsidP="00ED0E68">
      <w:pPr>
        <w:rPr>
          <w:rFonts w:cstheme="minorHAnsi"/>
          <w:szCs w:val="24"/>
          <w:lang w:eastAsia="en-US"/>
        </w:rPr>
      </w:pPr>
    </w:p>
    <w:p w14:paraId="590E174E" w14:textId="11B8C506" w:rsidR="0033499E" w:rsidRPr="00A71FF2" w:rsidRDefault="00752FF2" w:rsidP="0099766B">
      <w:pPr>
        <w:tabs>
          <w:tab w:val="left" w:pos="709"/>
          <w:tab w:val="left" w:pos="851"/>
        </w:tabs>
        <w:rPr>
          <w:rFonts w:cstheme="minorHAnsi"/>
          <w:szCs w:val="24"/>
        </w:rPr>
      </w:pPr>
      <w:bookmarkStart w:id="509" w:name="_Ref433853724"/>
      <w:r w:rsidRPr="00A71FF2">
        <w:rPr>
          <w:rFonts w:cstheme="minorHAnsi"/>
          <w:b/>
          <w:bCs/>
          <w:szCs w:val="24"/>
        </w:rPr>
        <w:t>13.1.</w:t>
      </w:r>
      <w:r w:rsidRPr="00A71FF2">
        <w:rPr>
          <w:rFonts w:cstheme="minorHAnsi"/>
          <w:b/>
          <w:bCs/>
          <w:szCs w:val="24"/>
        </w:rPr>
        <w:tab/>
      </w:r>
      <w:bookmarkStart w:id="510" w:name="_Hlk45658305"/>
      <w:r w:rsidR="00CF4115" w:rsidRPr="00A71FF2">
        <w:rPr>
          <w:rFonts w:cstheme="minorHAnsi"/>
          <w:szCs w:val="24"/>
        </w:rPr>
        <w:t>Todas e quaisquer notificações, solicitações, autorizações e pedidos nos termos deste Contrato deverão ser feitos por escrito, correios, ou mensagem eletrônica (“</w:t>
      </w:r>
      <w:r w:rsidR="00CF4115" w:rsidRPr="00A71FF2">
        <w:rPr>
          <w:rFonts w:cstheme="minorHAnsi"/>
          <w:iCs/>
          <w:szCs w:val="24"/>
          <w:u w:val="single"/>
        </w:rPr>
        <w:t>e-mail</w:t>
      </w:r>
      <w:r w:rsidR="00CF4115" w:rsidRPr="00A71FF2">
        <w:rPr>
          <w:rFonts w:cstheme="minorHAnsi"/>
          <w:szCs w:val="24"/>
        </w:rPr>
        <w:t>“) e serão considerados válidos (a)</w:t>
      </w:r>
      <w:del w:id="511" w:author="Carolina de Mattos Pacheco | WZ Advogados" w:date="2020-08-28T11:27:00Z">
        <w:r w:rsidR="00CF4115" w:rsidRPr="00A71FF2">
          <w:rPr>
            <w:rFonts w:cstheme="minorHAnsi"/>
            <w:szCs w:val="24"/>
          </w:rPr>
          <w:delText> </w:delText>
        </w:r>
      </w:del>
      <w:ins w:id="512" w:author="Carolina de Mattos Pacheco | WZ Advogados" w:date="2020-08-28T11:27:00Z">
        <w:r w:rsidR="00446C71">
          <w:rPr>
            <w:rFonts w:cstheme="minorHAnsi"/>
            <w:szCs w:val="24"/>
          </w:rPr>
          <w:t xml:space="preserve"> </w:t>
        </w:r>
      </w:ins>
      <w:r w:rsidR="00CF4115" w:rsidRPr="00A71FF2">
        <w:rPr>
          <w:rFonts w:cstheme="minorHAnsi"/>
          <w:szCs w:val="24"/>
        </w:rPr>
        <w:t>conforme comprovados através de recibo assinado pelo destinatário, da entrega da notificação judicial ou extrajudicial ou, no caso de entrega de correspondência, através do relatório de transmissão ou comprovante de entrega; ou (b)</w:t>
      </w:r>
      <w:del w:id="513" w:author="Carolina de Mattos Pacheco | WZ Advogados" w:date="2020-08-28T11:27:00Z">
        <w:r w:rsidR="00CF4115" w:rsidRPr="00A71FF2">
          <w:rPr>
            <w:rFonts w:cstheme="minorHAnsi"/>
            <w:szCs w:val="24"/>
          </w:rPr>
          <w:delText> </w:delText>
        </w:r>
      </w:del>
      <w:ins w:id="514" w:author="Carolina de Mattos Pacheco | WZ Advogados" w:date="2020-08-28T11:27:00Z">
        <w:r w:rsidR="00446C71">
          <w:rPr>
            <w:rFonts w:cstheme="minorHAnsi"/>
            <w:szCs w:val="24"/>
          </w:rPr>
          <w:t xml:space="preserve"> </w:t>
        </w:r>
      </w:ins>
      <w:r w:rsidR="00CF4115" w:rsidRPr="00A71FF2">
        <w:rPr>
          <w:rFonts w:cstheme="minorHAnsi"/>
          <w:szCs w:val="24"/>
        </w:rPr>
        <w:t>quando realizadas por mensagem eletrônica (</w:t>
      </w:r>
      <w:r w:rsidR="00CF4115" w:rsidRPr="00A71FF2">
        <w:rPr>
          <w:rFonts w:cstheme="minorHAnsi"/>
          <w:iCs/>
          <w:szCs w:val="24"/>
        </w:rPr>
        <w:t>e-mail),</w:t>
      </w:r>
      <w:r w:rsidR="00CF4115" w:rsidRPr="00A71FF2">
        <w:rPr>
          <w:rFonts w:cstheme="minorHAnsi"/>
          <w:szCs w:val="24"/>
        </w:rPr>
        <w:t xml:space="preserve"> desde que o remetente receba confirmação do recebimento do e-mail. Deverão ser endereçados da seguinte forma:</w:t>
      </w:r>
      <w:bookmarkEnd w:id="509"/>
      <w:bookmarkEnd w:id="510"/>
    </w:p>
    <w:p w14:paraId="09F8CFAB" w14:textId="77777777" w:rsidR="0034571F" w:rsidRPr="00A71FF2" w:rsidRDefault="0034571F" w:rsidP="00ED0E68">
      <w:pPr>
        <w:pStyle w:val="NormalJustified"/>
        <w:rPr>
          <w:rFonts w:cstheme="minorHAnsi"/>
          <w:szCs w:val="24"/>
        </w:rPr>
      </w:pPr>
    </w:p>
    <w:p w14:paraId="0CA0EB79" w14:textId="5AA809A3" w:rsidR="003849C8" w:rsidRPr="00A71FF2" w:rsidRDefault="00766D5D" w:rsidP="00C3574C">
      <w:pPr>
        <w:ind w:left="567"/>
        <w:rPr>
          <w:rFonts w:cstheme="minorHAnsi"/>
          <w:szCs w:val="24"/>
        </w:rPr>
      </w:pPr>
      <w:r w:rsidRPr="00A71FF2">
        <w:rPr>
          <w:rFonts w:cstheme="minorHAnsi"/>
          <w:b/>
          <w:bCs/>
          <w:szCs w:val="24"/>
        </w:rPr>
        <w:t>(</w:t>
      </w:r>
      <w:r w:rsidR="00A92B2B" w:rsidRPr="00A71FF2">
        <w:rPr>
          <w:rFonts w:cstheme="minorHAnsi"/>
          <w:b/>
          <w:bCs/>
          <w:szCs w:val="24"/>
        </w:rPr>
        <w:t>i</w:t>
      </w:r>
      <w:r w:rsidRPr="00A71FF2">
        <w:rPr>
          <w:rFonts w:cstheme="minorHAnsi"/>
          <w:b/>
          <w:bCs/>
          <w:szCs w:val="24"/>
        </w:rPr>
        <w:t>)</w:t>
      </w:r>
      <w:r w:rsidRPr="00A71FF2">
        <w:rPr>
          <w:rFonts w:cstheme="minorHAnsi"/>
          <w:szCs w:val="24"/>
        </w:rPr>
        <w:tab/>
      </w:r>
      <w:r w:rsidR="003849C8" w:rsidRPr="00A71FF2">
        <w:rPr>
          <w:rFonts w:cstheme="minorHAnsi"/>
          <w:szCs w:val="24"/>
        </w:rPr>
        <w:t>se</w:t>
      </w:r>
      <w:r w:rsidR="00D078E4" w:rsidRPr="00A71FF2">
        <w:rPr>
          <w:rFonts w:cstheme="minorHAnsi"/>
          <w:szCs w:val="24"/>
        </w:rPr>
        <w:t xml:space="preserve"> </w:t>
      </w:r>
      <w:r w:rsidR="003849C8" w:rsidRPr="00A71FF2">
        <w:rPr>
          <w:rFonts w:cstheme="minorHAnsi"/>
          <w:szCs w:val="24"/>
        </w:rPr>
        <w:t>para</w:t>
      </w:r>
      <w:r w:rsidR="00D078E4" w:rsidRPr="00A71FF2">
        <w:rPr>
          <w:rFonts w:cstheme="minorHAnsi"/>
          <w:szCs w:val="24"/>
        </w:rPr>
        <w:t xml:space="preserve"> </w:t>
      </w:r>
      <w:r w:rsidR="003849C8" w:rsidRPr="00A71FF2">
        <w:rPr>
          <w:rFonts w:cstheme="minorHAnsi"/>
          <w:szCs w:val="24"/>
        </w:rPr>
        <w:t>a</w:t>
      </w:r>
      <w:r w:rsidR="00D078E4" w:rsidRPr="00A71FF2">
        <w:rPr>
          <w:rFonts w:cstheme="minorHAnsi"/>
          <w:szCs w:val="24"/>
        </w:rPr>
        <w:t xml:space="preserve"> </w:t>
      </w:r>
      <w:r w:rsidR="003849C8" w:rsidRPr="00A71FF2">
        <w:rPr>
          <w:rFonts w:cstheme="minorHAnsi"/>
          <w:szCs w:val="24"/>
        </w:rPr>
        <w:t>Fiduciante:</w:t>
      </w:r>
    </w:p>
    <w:p w14:paraId="211ECFC5" w14:textId="77777777" w:rsidR="0034571F" w:rsidRPr="00A71FF2" w:rsidRDefault="0034571F" w:rsidP="00ED0E68">
      <w:pPr>
        <w:pStyle w:val="NormalJustified"/>
        <w:rPr>
          <w:rFonts w:cstheme="minorHAnsi"/>
          <w:szCs w:val="24"/>
        </w:rPr>
      </w:pPr>
    </w:p>
    <w:p w14:paraId="4D6C11A2" w14:textId="77777777" w:rsidR="004550C8" w:rsidRPr="00A71FF2" w:rsidRDefault="004550C8" w:rsidP="004550C8">
      <w:pPr>
        <w:ind w:left="567"/>
        <w:rPr>
          <w:rFonts w:cstheme="minorHAnsi"/>
          <w:bCs/>
          <w:szCs w:val="24"/>
        </w:rPr>
      </w:pPr>
      <w:r w:rsidRPr="00A71FF2">
        <w:rPr>
          <w:rFonts w:cstheme="minorHAnsi"/>
          <w:b/>
          <w:szCs w:val="24"/>
        </w:rPr>
        <w:t>LUCCA ADMINISTRAÇÃO DE IMÓVEIS PRÓPRIOS S.A.</w:t>
      </w:r>
    </w:p>
    <w:p w14:paraId="45ED4586" w14:textId="6A5C614B" w:rsidR="004550C8" w:rsidRPr="00A71FF2" w:rsidRDefault="004550C8" w:rsidP="004550C8">
      <w:pPr>
        <w:ind w:left="567"/>
        <w:rPr>
          <w:rFonts w:cstheme="minorHAnsi"/>
          <w:szCs w:val="24"/>
        </w:rPr>
      </w:pPr>
      <w:r w:rsidRPr="00A71FF2">
        <w:rPr>
          <w:rFonts w:cstheme="minorHAnsi"/>
          <w:bCs/>
          <w:szCs w:val="24"/>
        </w:rPr>
        <w:t>Rua Barão de Jundiaí, nº</w:t>
      </w:r>
      <w:r w:rsidR="00CF4115" w:rsidRPr="00A71FF2">
        <w:rPr>
          <w:rFonts w:cstheme="minorHAnsi"/>
          <w:bCs/>
          <w:szCs w:val="24"/>
        </w:rPr>
        <w:t xml:space="preserve"> </w:t>
      </w:r>
      <w:r w:rsidRPr="00A71FF2">
        <w:rPr>
          <w:rFonts w:cstheme="minorHAnsi"/>
          <w:bCs/>
          <w:szCs w:val="24"/>
        </w:rPr>
        <w:t>523, Lapa</w:t>
      </w:r>
    </w:p>
    <w:p w14:paraId="786B415B" w14:textId="77777777" w:rsidR="004550C8" w:rsidRPr="00A71FF2" w:rsidRDefault="004550C8" w:rsidP="004550C8">
      <w:pPr>
        <w:ind w:left="567"/>
        <w:rPr>
          <w:del w:id="515" w:author="Carolina de Mattos Pacheco | WZ Advogados" w:date="2020-08-28T11:27:00Z"/>
          <w:rFonts w:cstheme="minorHAnsi"/>
          <w:szCs w:val="24"/>
        </w:rPr>
      </w:pPr>
      <w:del w:id="516" w:author="Carolina de Mattos Pacheco | WZ Advogados" w:date="2020-08-28T11:27:00Z">
        <w:r w:rsidRPr="00A71FF2">
          <w:rPr>
            <w:rFonts w:cstheme="minorHAnsi"/>
            <w:szCs w:val="24"/>
          </w:rPr>
          <w:delText>São Paulo/SP</w:delText>
        </w:r>
      </w:del>
    </w:p>
    <w:p w14:paraId="679623C3" w14:textId="77777777" w:rsidR="004550C8" w:rsidRPr="00A71FF2" w:rsidRDefault="004550C8" w:rsidP="004550C8">
      <w:pPr>
        <w:ind w:left="567"/>
        <w:rPr>
          <w:rFonts w:cstheme="minorHAnsi"/>
          <w:szCs w:val="24"/>
        </w:rPr>
      </w:pPr>
      <w:r w:rsidRPr="00A71FF2">
        <w:rPr>
          <w:rFonts w:cstheme="minorHAnsi"/>
          <w:bCs/>
          <w:szCs w:val="24"/>
        </w:rPr>
        <w:t xml:space="preserve">CEP 05073-010 </w:t>
      </w:r>
    </w:p>
    <w:p w14:paraId="05E6E1F6" w14:textId="77777777" w:rsidR="004550C8" w:rsidRPr="00A71FF2" w:rsidRDefault="004550C8" w:rsidP="004550C8">
      <w:pPr>
        <w:ind w:left="567"/>
        <w:rPr>
          <w:rFonts w:cstheme="minorHAnsi"/>
          <w:szCs w:val="24"/>
        </w:rPr>
      </w:pPr>
      <w:r w:rsidRPr="00A71FF2">
        <w:rPr>
          <w:rFonts w:cstheme="minorHAnsi"/>
          <w:szCs w:val="24"/>
        </w:rPr>
        <w:t>São Paulo – SP</w:t>
      </w:r>
    </w:p>
    <w:p w14:paraId="05773FFC" w14:textId="77777777" w:rsidR="004550C8" w:rsidRPr="00A71FF2" w:rsidRDefault="004550C8" w:rsidP="004550C8">
      <w:pPr>
        <w:ind w:left="567"/>
        <w:rPr>
          <w:rFonts w:cstheme="minorHAnsi"/>
          <w:szCs w:val="24"/>
        </w:rPr>
      </w:pPr>
      <w:r w:rsidRPr="00A71FF2">
        <w:rPr>
          <w:rFonts w:cstheme="minorHAnsi"/>
          <w:szCs w:val="24"/>
        </w:rPr>
        <w:lastRenderedPageBreak/>
        <w:t>At.: [</w:t>
      </w:r>
      <w:r w:rsidRPr="00A71FF2">
        <w:rPr>
          <w:rFonts w:cstheme="minorHAnsi"/>
          <w:szCs w:val="24"/>
          <w:highlight w:val="yellow"/>
        </w:rPr>
        <w:t>•</w:t>
      </w:r>
      <w:r w:rsidRPr="00A71FF2">
        <w:rPr>
          <w:rFonts w:cstheme="minorHAnsi"/>
          <w:szCs w:val="24"/>
        </w:rPr>
        <w:t>] / [</w:t>
      </w:r>
      <w:r w:rsidRPr="00A71FF2">
        <w:rPr>
          <w:rFonts w:cstheme="minorHAnsi"/>
          <w:szCs w:val="24"/>
          <w:highlight w:val="yellow"/>
        </w:rPr>
        <w:t>•</w:t>
      </w:r>
      <w:r w:rsidRPr="00A71FF2">
        <w:rPr>
          <w:rFonts w:cstheme="minorHAnsi"/>
          <w:szCs w:val="24"/>
        </w:rPr>
        <w:t>]</w:t>
      </w:r>
    </w:p>
    <w:p w14:paraId="4ADE6111" w14:textId="77777777" w:rsidR="004550C8" w:rsidRPr="00A71FF2" w:rsidRDefault="004550C8" w:rsidP="004550C8">
      <w:pPr>
        <w:ind w:left="567"/>
        <w:rPr>
          <w:rFonts w:cstheme="minorHAnsi"/>
          <w:szCs w:val="24"/>
        </w:rPr>
      </w:pPr>
      <w:r w:rsidRPr="00A71FF2">
        <w:rPr>
          <w:rFonts w:cstheme="minorHAnsi"/>
          <w:szCs w:val="24"/>
        </w:rPr>
        <w:t>Telefone: (([</w:t>
      </w:r>
      <w:r w:rsidRPr="00A71FF2">
        <w:rPr>
          <w:rFonts w:cstheme="minorHAnsi"/>
          <w:szCs w:val="24"/>
          <w:highlight w:val="yellow"/>
        </w:rPr>
        <w:t>•</w:t>
      </w:r>
      <w:r w:rsidRPr="00A71FF2">
        <w:rPr>
          <w:rFonts w:cstheme="minorHAnsi"/>
          <w:szCs w:val="24"/>
        </w:rPr>
        <w:t>]) [</w:t>
      </w:r>
      <w:r w:rsidRPr="00A71FF2">
        <w:rPr>
          <w:rFonts w:cstheme="minorHAnsi"/>
          <w:szCs w:val="24"/>
          <w:highlight w:val="yellow"/>
        </w:rPr>
        <w:t>•</w:t>
      </w:r>
      <w:r w:rsidRPr="00A71FF2">
        <w:rPr>
          <w:rFonts w:cstheme="minorHAnsi"/>
          <w:szCs w:val="24"/>
        </w:rPr>
        <w:t>]</w:t>
      </w:r>
    </w:p>
    <w:p w14:paraId="503E9DB2" w14:textId="77777777" w:rsidR="004550C8" w:rsidRPr="00A71FF2" w:rsidRDefault="004550C8" w:rsidP="004550C8">
      <w:pPr>
        <w:ind w:left="567"/>
        <w:rPr>
          <w:rFonts w:cstheme="minorHAnsi"/>
          <w:szCs w:val="24"/>
        </w:rPr>
      </w:pPr>
      <w:r w:rsidRPr="00A71FF2">
        <w:rPr>
          <w:rFonts w:cstheme="minorHAnsi"/>
          <w:szCs w:val="24"/>
        </w:rPr>
        <w:t>E-mail: [</w:t>
      </w:r>
      <w:r w:rsidRPr="00A71FF2">
        <w:rPr>
          <w:rFonts w:cstheme="minorHAnsi"/>
          <w:szCs w:val="24"/>
          <w:highlight w:val="yellow"/>
        </w:rPr>
        <w:t>•</w:t>
      </w:r>
      <w:r w:rsidRPr="00A71FF2">
        <w:rPr>
          <w:rFonts w:cstheme="minorHAnsi"/>
          <w:szCs w:val="24"/>
        </w:rPr>
        <w:t>] / [</w:t>
      </w:r>
      <w:r w:rsidRPr="00A71FF2">
        <w:rPr>
          <w:rFonts w:cstheme="minorHAnsi"/>
          <w:szCs w:val="24"/>
          <w:highlight w:val="yellow"/>
        </w:rPr>
        <w:t>•</w:t>
      </w:r>
      <w:r w:rsidRPr="00A71FF2">
        <w:rPr>
          <w:rFonts w:cstheme="minorHAnsi"/>
          <w:szCs w:val="24"/>
        </w:rPr>
        <w:t>]</w:t>
      </w:r>
    </w:p>
    <w:p w14:paraId="01BE0F7F" w14:textId="77777777" w:rsidR="00F627BB" w:rsidRPr="00A71FF2" w:rsidRDefault="00F627BB" w:rsidP="00ED0E68">
      <w:pPr>
        <w:pStyle w:val="NormalJustified"/>
        <w:rPr>
          <w:rFonts w:cstheme="minorHAnsi"/>
          <w:szCs w:val="24"/>
        </w:rPr>
      </w:pPr>
    </w:p>
    <w:p w14:paraId="29C11FCF" w14:textId="219CB974" w:rsidR="003849C8" w:rsidRPr="00A71FF2" w:rsidRDefault="0034571F" w:rsidP="00A330D2">
      <w:pPr>
        <w:ind w:left="567"/>
        <w:rPr>
          <w:rFonts w:cstheme="minorHAnsi"/>
          <w:szCs w:val="24"/>
        </w:rPr>
      </w:pPr>
      <w:r w:rsidRPr="00A71FF2">
        <w:rPr>
          <w:rFonts w:cstheme="minorHAnsi"/>
          <w:b/>
          <w:bCs/>
          <w:szCs w:val="24"/>
        </w:rPr>
        <w:t>(</w:t>
      </w:r>
      <w:r w:rsidR="00A92B2B" w:rsidRPr="00A71FF2">
        <w:rPr>
          <w:rFonts w:cstheme="minorHAnsi"/>
          <w:b/>
          <w:bCs/>
          <w:szCs w:val="24"/>
        </w:rPr>
        <w:t>ii</w:t>
      </w:r>
      <w:r w:rsidRPr="00A71FF2">
        <w:rPr>
          <w:rFonts w:cstheme="minorHAnsi"/>
          <w:b/>
          <w:bCs/>
          <w:szCs w:val="24"/>
        </w:rPr>
        <w:t>)</w:t>
      </w:r>
      <w:r w:rsidR="00766D5D" w:rsidRPr="00A71FF2">
        <w:rPr>
          <w:rFonts w:cstheme="minorHAnsi"/>
          <w:szCs w:val="24"/>
        </w:rPr>
        <w:tab/>
      </w:r>
      <w:r w:rsidR="003849C8" w:rsidRPr="00A71FF2">
        <w:rPr>
          <w:rFonts w:cstheme="minorHAnsi"/>
          <w:szCs w:val="24"/>
        </w:rPr>
        <w:t>se</w:t>
      </w:r>
      <w:r w:rsidR="00D078E4" w:rsidRPr="00A71FF2">
        <w:rPr>
          <w:rFonts w:cstheme="minorHAnsi"/>
          <w:szCs w:val="24"/>
        </w:rPr>
        <w:t xml:space="preserve"> </w:t>
      </w:r>
      <w:r w:rsidR="003849C8" w:rsidRPr="00A71FF2">
        <w:rPr>
          <w:rFonts w:cstheme="minorHAnsi"/>
          <w:szCs w:val="24"/>
        </w:rPr>
        <w:t>para</w:t>
      </w:r>
      <w:r w:rsidR="00D078E4" w:rsidRPr="00A71FF2">
        <w:rPr>
          <w:rFonts w:cstheme="minorHAnsi"/>
          <w:szCs w:val="24"/>
        </w:rPr>
        <w:t xml:space="preserve"> </w:t>
      </w:r>
      <w:r w:rsidR="003849C8" w:rsidRPr="00A71FF2">
        <w:rPr>
          <w:rFonts w:cstheme="minorHAnsi"/>
          <w:szCs w:val="24"/>
        </w:rPr>
        <w:t>a</w:t>
      </w:r>
      <w:r w:rsidR="00D078E4" w:rsidRPr="00A71FF2">
        <w:rPr>
          <w:rFonts w:cstheme="minorHAnsi"/>
          <w:szCs w:val="24"/>
        </w:rPr>
        <w:t xml:space="preserve"> </w:t>
      </w:r>
      <w:r w:rsidR="003849C8" w:rsidRPr="00A71FF2">
        <w:rPr>
          <w:rFonts w:cstheme="minorHAnsi"/>
          <w:szCs w:val="24"/>
        </w:rPr>
        <w:t>Fiduciária:</w:t>
      </w:r>
    </w:p>
    <w:p w14:paraId="781179A7" w14:textId="77777777" w:rsidR="0034571F" w:rsidRPr="00A71FF2" w:rsidRDefault="0034571F" w:rsidP="00ED0E68">
      <w:pPr>
        <w:pStyle w:val="NormalJustified"/>
        <w:rPr>
          <w:rFonts w:cstheme="minorHAnsi"/>
          <w:szCs w:val="24"/>
        </w:rPr>
      </w:pPr>
    </w:p>
    <w:p w14:paraId="4F818BED" w14:textId="0A379FCE" w:rsidR="0034571F" w:rsidRPr="00A71FF2" w:rsidRDefault="003849C8" w:rsidP="0099766B">
      <w:pPr>
        <w:ind w:left="567"/>
        <w:jc w:val="left"/>
        <w:rPr>
          <w:rFonts w:cstheme="minorHAnsi"/>
          <w:szCs w:val="24"/>
        </w:rPr>
      </w:pPr>
      <w:r w:rsidRPr="00A71FF2">
        <w:rPr>
          <w:rFonts w:cstheme="minorHAnsi"/>
          <w:b/>
          <w:szCs w:val="24"/>
        </w:rPr>
        <w:t>ISEC</w:t>
      </w:r>
      <w:r w:rsidR="00D078E4" w:rsidRPr="00A71FF2">
        <w:rPr>
          <w:rFonts w:cstheme="minorHAnsi"/>
          <w:b/>
          <w:szCs w:val="24"/>
        </w:rPr>
        <w:t xml:space="preserve"> </w:t>
      </w:r>
      <w:r w:rsidRPr="00A71FF2">
        <w:rPr>
          <w:rFonts w:cstheme="minorHAnsi"/>
          <w:b/>
          <w:szCs w:val="24"/>
        </w:rPr>
        <w:t>SECURITIZADORA</w:t>
      </w:r>
      <w:r w:rsidR="00D078E4" w:rsidRPr="00A71FF2">
        <w:rPr>
          <w:rFonts w:cstheme="minorHAnsi"/>
          <w:b/>
          <w:szCs w:val="24"/>
        </w:rPr>
        <w:t xml:space="preserve"> </w:t>
      </w:r>
      <w:r w:rsidRPr="00A71FF2">
        <w:rPr>
          <w:rFonts w:cstheme="minorHAnsi"/>
          <w:b/>
          <w:szCs w:val="24"/>
        </w:rPr>
        <w:t>S.A.</w:t>
      </w:r>
    </w:p>
    <w:p w14:paraId="70EE069D" w14:textId="1F59B500" w:rsidR="003849C8" w:rsidRPr="00A71FF2" w:rsidRDefault="003849C8" w:rsidP="0099766B">
      <w:pPr>
        <w:ind w:left="567"/>
        <w:jc w:val="left"/>
        <w:rPr>
          <w:rFonts w:cstheme="minorHAnsi"/>
          <w:szCs w:val="24"/>
        </w:rPr>
      </w:pPr>
      <w:r w:rsidRPr="00A71FF2">
        <w:rPr>
          <w:rFonts w:cstheme="minorHAnsi"/>
          <w:szCs w:val="24"/>
        </w:rPr>
        <w:t>Rua</w:t>
      </w:r>
      <w:r w:rsidR="00D078E4" w:rsidRPr="00A71FF2">
        <w:rPr>
          <w:rFonts w:cstheme="minorHAnsi"/>
          <w:szCs w:val="24"/>
        </w:rPr>
        <w:t xml:space="preserve"> </w:t>
      </w:r>
      <w:r w:rsidRPr="00A71FF2">
        <w:rPr>
          <w:rFonts w:cstheme="minorHAnsi"/>
          <w:szCs w:val="24"/>
        </w:rPr>
        <w:t>Tabapuã,</w:t>
      </w:r>
      <w:r w:rsidR="00D078E4" w:rsidRPr="00A71FF2">
        <w:rPr>
          <w:rFonts w:cstheme="minorHAnsi"/>
          <w:szCs w:val="24"/>
        </w:rPr>
        <w:t xml:space="preserve"> </w:t>
      </w:r>
      <w:r w:rsidRPr="00A71FF2">
        <w:rPr>
          <w:rFonts w:cstheme="minorHAnsi"/>
          <w:szCs w:val="24"/>
        </w:rPr>
        <w:t>n.º</w:t>
      </w:r>
      <w:r w:rsidR="00D078E4" w:rsidRPr="00A71FF2">
        <w:rPr>
          <w:rFonts w:cstheme="minorHAnsi"/>
          <w:szCs w:val="24"/>
        </w:rPr>
        <w:t xml:space="preserve"> </w:t>
      </w:r>
      <w:r w:rsidRPr="00A71FF2">
        <w:rPr>
          <w:rFonts w:cstheme="minorHAnsi"/>
          <w:szCs w:val="24"/>
        </w:rPr>
        <w:t>1.123,</w:t>
      </w:r>
      <w:r w:rsidR="00D078E4" w:rsidRPr="00A71FF2">
        <w:rPr>
          <w:rFonts w:cstheme="minorHAnsi"/>
          <w:szCs w:val="24"/>
        </w:rPr>
        <w:t xml:space="preserve"> </w:t>
      </w:r>
      <w:r w:rsidRPr="00A71FF2">
        <w:rPr>
          <w:rFonts w:cstheme="minorHAnsi"/>
          <w:szCs w:val="24"/>
        </w:rPr>
        <w:t>21º</w:t>
      </w:r>
      <w:r w:rsidR="00D078E4" w:rsidRPr="00A71FF2">
        <w:rPr>
          <w:rFonts w:cstheme="minorHAnsi"/>
          <w:szCs w:val="24"/>
        </w:rPr>
        <w:t xml:space="preserve"> </w:t>
      </w:r>
      <w:r w:rsidRPr="00A71FF2">
        <w:rPr>
          <w:rFonts w:cstheme="minorHAnsi"/>
          <w:szCs w:val="24"/>
        </w:rPr>
        <w:t>andar,</w:t>
      </w:r>
      <w:r w:rsidR="00D078E4" w:rsidRPr="00A71FF2">
        <w:rPr>
          <w:rFonts w:cstheme="minorHAnsi"/>
          <w:szCs w:val="24"/>
        </w:rPr>
        <w:t xml:space="preserve"> </w:t>
      </w:r>
      <w:r w:rsidRPr="00A71FF2">
        <w:rPr>
          <w:rFonts w:cstheme="minorHAnsi"/>
          <w:szCs w:val="24"/>
        </w:rPr>
        <w:t>conjunto</w:t>
      </w:r>
      <w:r w:rsidR="00D078E4" w:rsidRPr="00A71FF2">
        <w:rPr>
          <w:rFonts w:cstheme="minorHAnsi"/>
          <w:szCs w:val="24"/>
        </w:rPr>
        <w:t xml:space="preserve"> </w:t>
      </w:r>
      <w:r w:rsidRPr="00A71FF2">
        <w:rPr>
          <w:rFonts w:cstheme="minorHAnsi"/>
          <w:szCs w:val="24"/>
        </w:rPr>
        <w:t>125,</w:t>
      </w:r>
      <w:r w:rsidR="00D078E4" w:rsidRPr="00A71FF2">
        <w:rPr>
          <w:rFonts w:cstheme="minorHAnsi"/>
          <w:szCs w:val="24"/>
        </w:rPr>
        <w:t xml:space="preserve"> </w:t>
      </w:r>
      <w:r w:rsidRPr="00A71FF2">
        <w:rPr>
          <w:rFonts w:cstheme="minorHAnsi"/>
          <w:szCs w:val="24"/>
        </w:rPr>
        <w:t>Itaim</w:t>
      </w:r>
      <w:r w:rsidR="00D078E4" w:rsidRPr="00A71FF2">
        <w:rPr>
          <w:rFonts w:cstheme="minorHAnsi"/>
          <w:szCs w:val="24"/>
        </w:rPr>
        <w:t xml:space="preserve"> </w:t>
      </w:r>
      <w:r w:rsidRPr="00A71FF2">
        <w:rPr>
          <w:rFonts w:cstheme="minorHAnsi"/>
          <w:szCs w:val="24"/>
        </w:rPr>
        <w:t>Bibi</w:t>
      </w:r>
    </w:p>
    <w:p w14:paraId="76809AA3" w14:textId="45B73984" w:rsidR="003849C8" w:rsidRPr="00A71FF2" w:rsidRDefault="003849C8" w:rsidP="0099766B">
      <w:pPr>
        <w:ind w:left="567"/>
        <w:jc w:val="left"/>
        <w:rPr>
          <w:rFonts w:cstheme="minorHAnsi"/>
          <w:szCs w:val="24"/>
        </w:rPr>
      </w:pPr>
      <w:r w:rsidRPr="00A71FF2">
        <w:rPr>
          <w:rFonts w:cstheme="minorHAnsi"/>
          <w:szCs w:val="24"/>
        </w:rPr>
        <w:t>CEP</w:t>
      </w:r>
      <w:r w:rsidR="00D078E4" w:rsidRPr="00A71FF2">
        <w:rPr>
          <w:rFonts w:cstheme="minorHAnsi"/>
          <w:szCs w:val="24"/>
        </w:rPr>
        <w:t xml:space="preserve"> </w:t>
      </w:r>
      <w:del w:id="517" w:author="Carolina de Mattos Pacheco | WZ Advogados" w:date="2020-08-28T11:27:00Z">
        <w:r w:rsidRPr="00A71FF2">
          <w:rPr>
            <w:rFonts w:cstheme="minorHAnsi"/>
            <w:szCs w:val="24"/>
          </w:rPr>
          <w:delText>04.533</w:delText>
        </w:r>
      </w:del>
      <w:ins w:id="518" w:author="Carolina de Mattos Pacheco | WZ Advogados" w:date="2020-08-28T11:27:00Z">
        <w:r w:rsidRPr="00A71FF2">
          <w:rPr>
            <w:rFonts w:cstheme="minorHAnsi"/>
            <w:szCs w:val="24"/>
          </w:rPr>
          <w:t>04533</w:t>
        </w:r>
      </w:ins>
      <w:r w:rsidRPr="00A71FF2">
        <w:rPr>
          <w:rFonts w:cstheme="minorHAnsi"/>
          <w:szCs w:val="24"/>
        </w:rPr>
        <w:t>-004</w:t>
      </w:r>
    </w:p>
    <w:p w14:paraId="6F251A32" w14:textId="212667BA" w:rsidR="0073392E" w:rsidRDefault="003849C8" w:rsidP="0099766B">
      <w:pPr>
        <w:ind w:left="567"/>
        <w:jc w:val="left"/>
        <w:rPr>
          <w:ins w:id="519" w:author="Carolina de Mattos Pacheco | WZ Advogados" w:date="2020-08-28T11:27:00Z"/>
          <w:rFonts w:cstheme="minorHAnsi"/>
          <w:szCs w:val="24"/>
        </w:rPr>
      </w:pPr>
      <w:r w:rsidRPr="00A71FF2">
        <w:rPr>
          <w:rFonts w:cstheme="minorHAnsi"/>
          <w:szCs w:val="24"/>
        </w:rPr>
        <w:t>São</w:t>
      </w:r>
      <w:r w:rsidR="00D078E4" w:rsidRPr="00A71FF2">
        <w:rPr>
          <w:rFonts w:cstheme="minorHAnsi"/>
          <w:szCs w:val="24"/>
        </w:rPr>
        <w:t xml:space="preserve"> </w:t>
      </w:r>
      <w:r w:rsidRPr="00A71FF2">
        <w:rPr>
          <w:rFonts w:cstheme="minorHAnsi"/>
          <w:szCs w:val="24"/>
        </w:rPr>
        <w:t>Paulo</w:t>
      </w:r>
      <w:r w:rsidR="00D078E4" w:rsidRPr="00A71FF2">
        <w:rPr>
          <w:rFonts w:cstheme="minorHAnsi"/>
          <w:szCs w:val="24"/>
        </w:rPr>
        <w:t xml:space="preserve"> </w:t>
      </w:r>
      <w:r w:rsidRPr="00A71FF2">
        <w:rPr>
          <w:rFonts w:cstheme="minorHAnsi"/>
          <w:szCs w:val="24"/>
        </w:rPr>
        <w:t>–</w:t>
      </w:r>
      <w:r w:rsidR="00D078E4" w:rsidRPr="00A71FF2">
        <w:rPr>
          <w:rFonts w:cstheme="minorHAnsi"/>
          <w:szCs w:val="24"/>
        </w:rPr>
        <w:t xml:space="preserve"> </w:t>
      </w:r>
      <w:del w:id="520" w:author="Carolina de Mattos Pacheco | WZ Advogados" w:date="2020-08-28T11:27:00Z">
        <w:r w:rsidRPr="00A71FF2">
          <w:rPr>
            <w:rFonts w:cstheme="minorHAnsi"/>
            <w:szCs w:val="24"/>
          </w:rPr>
          <w:delText>SPAt</w:delText>
        </w:r>
      </w:del>
      <w:ins w:id="521" w:author="Carolina de Mattos Pacheco | WZ Advogados" w:date="2020-08-28T11:27:00Z">
        <w:r w:rsidRPr="00A71FF2">
          <w:rPr>
            <w:rFonts w:cstheme="minorHAnsi"/>
            <w:szCs w:val="24"/>
          </w:rPr>
          <w:t>SP</w:t>
        </w:r>
      </w:ins>
    </w:p>
    <w:p w14:paraId="0974A4D5" w14:textId="59661E30" w:rsidR="0073392E" w:rsidRDefault="003849C8" w:rsidP="0099766B">
      <w:pPr>
        <w:ind w:left="567"/>
        <w:jc w:val="left"/>
        <w:rPr>
          <w:ins w:id="522" w:author="Carolina de Mattos Pacheco | WZ Advogados" w:date="2020-08-28T11:27:00Z"/>
          <w:rFonts w:cstheme="minorHAnsi"/>
          <w:szCs w:val="24"/>
        </w:rPr>
      </w:pPr>
      <w:ins w:id="523" w:author="Carolina de Mattos Pacheco | WZ Advogados" w:date="2020-08-28T11:27:00Z">
        <w:r w:rsidRPr="00A71FF2">
          <w:rPr>
            <w:rFonts w:cstheme="minorHAnsi"/>
            <w:szCs w:val="24"/>
          </w:rPr>
          <w:t>At</w:t>
        </w:r>
      </w:ins>
      <w:r w:rsidRPr="00A71FF2">
        <w:rPr>
          <w:rFonts w:cstheme="minorHAnsi"/>
          <w:szCs w:val="24"/>
        </w:rPr>
        <w:t>.:</w:t>
      </w:r>
      <w:r w:rsidR="00D078E4" w:rsidRPr="00A71FF2">
        <w:rPr>
          <w:rFonts w:cstheme="minorHAnsi"/>
          <w:szCs w:val="24"/>
        </w:rPr>
        <w:t xml:space="preserve"> </w:t>
      </w:r>
      <w:r w:rsidR="00D63B11" w:rsidRPr="00A71FF2">
        <w:rPr>
          <w:rFonts w:cstheme="minorHAnsi"/>
          <w:szCs w:val="24"/>
        </w:rPr>
        <w:t>Ila</w:t>
      </w:r>
      <w:r w:rsidR="00D078E4" w:rsidRPr="00A71FF2">
        <w:rPr>
          <w:rFonts w:cstheme="minorHAnsi"/>
          <w:szCs w:val="24"/>
        </w:rPr>
        <w:t xml:space="preserve"> </w:t>
      </w:r>
      <w:r w:rsidR="00D63B11" w:rsidRPr="00A71FF2">
        <w:rPr>
          <w:rFonts w:cstheme="minorHAnsi"/>
          <w:szCs w:val="24"/>
        </w:rPr>
        <w:t>Sym</w:t>
      </w:r>
      <w:r w:rsidR="00D078E4" w:rsidRPr="00A71FF2">
        <w:rPr>
          <w:rFonts w:cstheme="minorHAnsi"/>
          <w:szCs w:val="24"/>
        </w:rPr>
        <w:t xml:space="preserve"> </w:t>
      </w:r>
      <w:r w:rsidR="00D63B11" w:rsidRPr="00A71FF2">
        <w:rPr>
          <w:rFonts w:cstheme="minorHAnsi"/>
          <w:szCs w:val="24"/>
        </w:rPr>
        <w:t>e</w:t>
      </w:r>
      <w:r w:rsidR="00D078E4" w:rsidRPr="00A71FF2">
        <w:rPr>
          <w:rFonts w:cstheme="minorHAnsi"/>
          <w:szCs w:val="24"/>
        </w:rPr>
        <w:t xml:space="preserve"> </w:t>
      </w:r>
      <w:r w:rsidR="00D63B11" w:rsidRPr="00A71FF2">
        <w:rPr>
          <w:rFonts w:cstheme="minorHAnsi"/>
          <w:szCs w:val="24"/>
        </w:rPr>
        <w:t>Juliane</w:t>
      </w:r>
      <w:r w:rsidR="00D078E4" w:rsidRPr="00A71FF2">
        <w:rPr>
          <w:rFonts w:cstheme="minorHAnsi"/>
          <w:szCs w:val="24"/>
        </w:rPr>
        <w:t xml:space="preserve"> </w:t>
      </w:r>
      <w:del w:id="524" w:author="Carolina de Mattos Pacheco | WZ Advogados" w:date="2020-08-28T11:27:00Z">
        <w:r w:rsidR="00D63B11" w:rsidRPr="00A71FF2">
          <w:rPr>
            <w:rFonts w:cstheme="minorHAnsi"/>
            <w:szCs w:val="24"/>
          </w:rPr>
          <w:delText>Effting</w:delText>
        </w:r>
        <w:r w:rsidRPr="00A71FF2">
          <w:rPr>
            <w:rFonts w:cstheme="minorHAnsi"/>
            <w:szCs w:val="24"/>
          </w:rPr>
          <w:delText>Telefone</w:delText>
        </w:r>
      </w:del>
      <w:ins w:id="525" w:author="Carolina de Mattos Pacheco | WZ Advogados" w:date="2020-08-28T11:27:00Z">
        <w:r w:rsidR="00D63B11" w:rsidRPr="00A71FF2">
          <w:rPr>
            <w:rFonts w:cstheme="minorHAnsi"/>
            <w:szCs w:val="24"/>
          </w:rPr>
          <w:t>Effting</w:t>
        </w:r>
      </w:ins>
    </w:p>
    <w:p w14:paraId="3A9C3B64" w14:textId="3DA10C8D" w:rsidR="00E91506" w:rsidRDefault="003849C8" w:rsidP="0099766B">
      <w:pPr>
        <w:ind w:left="567"/>
        <w:jc w:val="left"/>
        <w:rPr>
          <w:ins w:id="526" w:author="Carolina de Mattos Pacheco | WZ Advogados" w:date="2020-08-28T11:27:00Z"/>
          <w:rFonts w:cstheme="minorHAnsi"/>
          <w:szCs w:val="24"/>
        </w:rPr>
      </w:pPr>
      <w:ins w:id="527" w:author="Carolina de Mattos Pacheco | WZ Advogados" w:date="2020-08-28T11:27:00Z">
        <w:r w:rsidRPr="00A71FF2">
          <w:rPr>
            <w:rFonts w:cstheme="minorHAnsi"/>
            <w:szCs w:val="24"/>
          </w:rPr>
          <w:t>Telefone</w:t>
        </w:r>
      </w:ins>
      <w:r w:rsidRPr="00A71FF2">
        <w:rPr>
          <w:rFonts w:cstheme="minorHAnsi"/>
          <w:szCs w:val="24"/>
        </w:rPr>
        <w:t>:</w:t>
      </w:r>
      <w:r w:rsidR="00D078E4" w:rsidRPr="00A71FF2">
        <w:rPr>
          <w:rFonts w:cstheme="minorHAnsi"/>
          <w:szCs w:val="24"/>
        </w:rPr>
        <w:t xml:space="preserve"> </w:t>
      </w:r>
      <w:r w:rsidR="00D63B11" w:rsidRPr="00A71FF2">
        <w:rPr>
          <w:rFonts w:cstheme="minorHAnsi"/>
          <w:szCs w:val="24"/>
        </w:rPr>
        <w:t>(11)</w:t>
      </w:r>
      <w:r w:rsidR="00D078E4" w:rsidRPr="00A71FF2">
        <w:rPr>
          <w:rFonts w:cstheme="minorHAnsi"/>
          <w:szCs w:val="24"/>
        </w:rPr>
        <w:t xml:space="preserve"> </w:t>
      </w:r>
      <w:r w:rsidR="00D63B11" w:rsidRPr="00A71FF2">
        <w:rPr>
          <w:rFonts w:cstheme="minorHAnsi"/>
          <w:szCs w:val="24"/>
        </w:rPr>
        <w:t>3320-</w:t>
      </w:r>
      <w:del w:id="528" w:author="Carolina de Mattos Pacheco | WZ Advogados" w:date="2020-08-28T11:27:00Z">
        <w:r w:rsidR="00D63B11" w:rsidRPr="00A71FF2">
          <w:rPr>
            <w:rFonts w:cstheme="minorHAnsi"/>
            <w:szCs w:val="24"/>
          </w:rPr>
          <w:delText>7474</w:delText>
        </w:r>
        <w:r w:rsidRPr="00A71FF2">
          <w:rPr>
            <w:rFonts w:cstheme="minorHAnsi"/>
            <w:szCs w:val="24"/>
          </w:rPr>
          <w:delText>E</w:delText>
        </w:r>
      </w:del>
      <w:ins w:id="529" w:author="Carolina de Mattos Pacheco | WZ Advogados" w:date="2020-08-28T11:27:00Z">
        <w:r w:rsidR="00D63B11" w:rsidRPr="00A71FF2">
          <w:rPr>
            <w:rFonts w:cstheme="minorHAnsi"/>
            <w:szCs w:val="24"/>
          </w:rPr>
          <w:t>7474</w:t>
        </w:r>
      </w:ins>
    </w:p>
    <w:p w14:paraId="3EB944BE" w14:textId="1CD53699" w:rsidR="003849C8" w:rsidRPr="00A71FF2" w:rsidRDefault="003849C8" w:rsidP="0099766B">
      <w:pPr>
        <w:ind w:left="567"/>
        <w:jc w:val="left"/>
        <w:rPr>
          <w:rFonts w:cstheme="minorHAnsi"/>
          <w:szCs w:val="24"/>
        </w:rPr>
      </w:pPr>
      <w:ins w:id="530" w:author="Carolina de Mattos Pacheco | WZ Advogados" w:date="2020-08-28T11:27:00Z">
        <w:r w:rsidRPr="00A71FF2">
          <w:rPr>
            <w:rFonts w:cstheme="minorHAnsi"/>
            <w:szCs w:val="24"/>
          </w:rPr>
          <w:t>E</w:t>
        </w:r>
      </w:ins>
      <w:r w:rsidRPr="00A71FF2">
        <w:rPr>
          <w:rFonts w:cstheme="minorHAnsi"/>
          <w:szCs w:val="24"/>
        </w:rPr>
        <w:t>-mail:</w:t>
      </w:r>
      <w:r w:rsidR="00D078E4" w:rsidRPr="00A71FF2">
        <w:rPr>
          <w:rFonts w:cstheme="minorHAnsi"/>
          <w:szCs w:val="24"/>
        </w:rPr>
        <w:t xml:space="preserve"> </w:t>
      </w:r>
      <w:hyperlink r:id="rId20" w:history="1">
        <w:r w:rsidR="00D63B11" w:rsidRPr="00A71FF2">
          <w:rPr>
            <w:rStyle w:val="Hyperlink"/>
            <w:rFonts w:cstheme="minorHAnsi"/>
            <w:szCs w:val="24"/>
          </w:rPr>
          <w:t>juridico@isecbrasil.com.br</w:t>
        </w:r>
      </w:hyperlink>
      <w:r w:rsidR="00D63B11" w:rsidRPr="00A71FF2">
        <w:rPr>
          <w:rFonts w:cstheme="minorHAnsi"/>
          <w:szCs w:val="24"/>
        </w:rPr>
        <w:t>;</w:t>
      </w:r>
      <w:r w:rsidR="00D078E4" w:rsidRPr="00A71FF2">
        <w:rPr>
          <w:rFonts w:cstheme="minorHAnsi"/>
          <w:szCs w:val="24"/>
        </w:rPr>
        <w:t xml:space="preserve"> </w:t>
      </w:r>
      <w:hyperlink r:id="rId21" w:history="1">
        <w:r w:rsidR="0034571F" w:rsidRPr="00A71FF2">
          <w:rPr>
            <w:rStyle w:val="Hyperlink"/>
            <w:rFonts w:cstheme="minorHAnsi"/>
            <w:szCs w:val="24"/>
          </w:rPr>
          <w:t>gestao@isecbrasil.com.br</w:t>
        </w:r>
      </w:hyperlink>
    </w:p>
    <w:p w14:paraId="69225E8B" w14:textId="77777777" w:rsidR="0034571F" w:rsidRPr="00A71FF2" w:rsidRDefault="0034571F" w:rsidP="00ED0E68">
      <w:pPr>
        <w:pStyle w:val="NormalJustified"/>
        <w:rPr>
          <w:rFonts w:cstheme="minorHAnsi"/>
          <w:szCs w:val="24"/>
        </w:rPr>
      </w:pPr>
    </w:p>
    <w:p w14:paraId="049D4CEA" w14:textId="5C566615" w:rsidR="00CF4115" w:rsidRPr="00A71FF2" w:rsidRDefault="00F627BB" w:rsidP="00CF4115">
      <w:pPr>
        <w:rPr>
          <w:rFonts w:cstheme="minorHAnsi"/>
          <w:szCs w:val="24"/>
        </w:rPr>
      </w:pPr>
      <w:r w:rsidRPr="00A71FF2">
        <w:rPr>
          <w:rFonts w:cstheme="minorHAnsi"/>
          <w:b/>
          <w:bCs/>
          <w:szCs w:val="24"/>
        </w:rPr>
        <w:t>13.2.</w:t>
      </w:r>
      <w:r w:rsidRPr="00A71FF2">
        <w:rPr>
          <w:rFonts w:cstheme="minorHAnsi"/>
          <w:szCs w:val="24"/>
        </w:rPr>
        <w:tab/>
      </w:r>
      <w:r w:rsidR="00CF4115" w:rsidRPr="00A71FF2">
        <w:rPr>
          <w:rFonts w:cstheme="minorHAnsi"/>
          <w:szCs w:val="24"/>
        </w:rPr>
        <w:t>A mudança de quaisquer dos endereços acima deverá ser comunicada à outra Parte pela Parte que tiver seu endereço alterado. Caso contrário, qualquer aviso ou comunicado enviado ao endereço indicado acima, ou outro anteriormente indicado por escrito, será considerado válido.</w:t>
      </w:r>
    </w:p>
    <w:p w14:paraId="0E228EC7" w14:textId="77777777" w:rsidR="00F627BB" w:rsidRPr="00A71FF2" w:rsidRDefault="00F627BB" w:rsidP="00ED0E68">
      <w:pPr>
        <w:pStyle w:val="NormalJustified"/>
        <w:rPr>
          <w:rFonts w:cstheme="minorHAnsi"/>
          <w:szCs w:val="24"/>
        </w:rPr>
      </w:pPr>
    </w:p>
    <w:p w14:paraId="5EBF15AE" w14:textId="6B13A721" w:rsidR="00AA029E" w:rsidRPr="00A71FF2" w:rsidRDefault="00676E1B" w:rsidP="0099766B">
      <w:pPr>
        <w:pStyle w:val="Ttulo1"/>
      </w:pPr>
      <w:r w:rsidRPr="00A71FF2">
        <w:t>CLÁUSULA</w:t>
      </w:r>
      <w:r w:rsidR="00D078E4" w:rsidRPr="00A71FF2">
        <w:t xml:space="preserve"> </w:t>
      </w:r>
      <w:r w:rsidR="00CF4115" w:rsidRPr="00A71FF2">
        <w:t xml:space="preserve">DÉCIMA QUARTA </w:t>
      </w:r>
      <w:r w:rsidR="000B1C58" w:rsidRPr="00A71FF2">
        <w:t>–</w:t>
      </w:r>
      <w:r w:rsidR="0099766B" w:rsidRPr="00A71FF2">
        <w:t xml:space="preserve"> </w:t>
      </w:r>
      <w:r w:rsidR="000B1C58" w:rsidRPr="00A71FF2">
        <w:rPr>
          <w:bCs/>
          <w:color w:val="000000"/>
        </w:rPr>
        <w:t>CONDIÇÕES</w:t>
      </w:r>
      <w:r w:rsidR="00D078E4" w:rsidRPr="00A71FF2">
        <w:t xml:space="preserve"> </w:t>
      </w:r>
      <w:r w:rsidR="000B1C58" w:rsidRPr="00A71FF2">
        <w:t>GERAIS</w:t>
      </w:r>
    </w:p>
    <w:p w14:paraId="185D979D" w14:textId="77777777" w:rsidR="00B250BC" w:rsidRPr="00A71FF2" w:rsidRDefault="00B250BC" w:rsidP="00ED0E68">
      <w:pPr>
        <w:rPr>
          <w:rFonts w:cstheme="minorHAnsi"/>
          <w:bCs/>
          <w:szCs w:val="24"/>
          <w:lang w:eastAsia="en-US"/>
        </w:rPr>
      </w:pPr>
    </w:p>
    <w:p w14:paraId="63AF9265" w14:textId="666B5363" w:rsidR="00E30651" w:rsidRPr="00A71FF2" w:rsidRDefault="00F627BB" w:rsidP="0099766B">
      <w:pPr>
        <w:tabs>
          <w:tab w:val="left" w:pos="851"/>
        </w:tabs>
        <w:rPr>
          <w:rFonts w:cstheme="minorHAnsi"/>
          <w:b/>
          <w:i/>
          <w:szCs w:val="24"/>
        </w:rPr>
      </w:pPr>
      <w:bookmarkStart w:id="531" w:name="_Ref435157305"/>
      <w:bookmarkStart w:id="532" w:name="_Ref432386214"/>
      <w:r w:rsidRPr="00A71FF2">
        <w:rPr>
          <w:rFonts w:cstheme="minorHAnsi"/>
          <w:b/>
          <w:bCs/>
          <w:szCs w:val="24"/>
        </w:rPr>
        <w:t>14.1.</w:t>
      </w:r>
      <w:r w:rsidRPr="00A71FF2">
        <w:rPr>
          <w:rFonts w:cstheme="minorHAnsi"/>
          <w:szCs w:val="24"/>
        </w:rPr>
        <w:tab/>
      </w:r>
      <w:r w:rsidR="00113448" w:rsidRPr="00A71FF2">
        <w:rPr>
          <w:rFonts w:cstheme="minorHAnsi"/>
          <w:szCs w:val="24"/>
        </w:rPr>
        <w:t>Sem</w:t>
      </w:r>
      <w:r w:rsidR="00D078E4" w:rsidRPr="00A71FF2">
        <w:rPr>
          <w:rFonts w:cstheme="minorHAnsi"/>
          <w:szCs w:val="24"/>
        </w:rPr>
        <w:t xml:space="preserve"> </w:t>
      </w:r>
      <w:r w:rsidR="00113448" w:rsidRPr="00A71FF2">
        <w:rPr>
          <w:rFonts w:cstheme="minorHAnsi"/>
          <w:szCs w:val="24"/>
        </w:rPr>
        <w:t>prejuízo</w:t>
      </w:r>
      <w:r w:rsidR="00D078E4" w:rsidRPr="00A71FF2">
        <w:rPr>
          <w:rFonts w:cstheme="minorHAnsi"/>
          <w:szCs w:val="24"/>
        </w:rPr>
        <w:t xml:space="preserve"> </w:t>
      </w:r>
      <w:r w:rsidR="00113448" w:rsidRPr="00A71FF2">
        <w:rPr>
          <w:rFonts w:cstheme="minorHAnsi"/>
          <w:szCs w:val="24"/>
        </w:rPr>
        <w:t>das</w:t>
      </w:r>
      <w:r w:rsidR="00D078E4" w:rsidRPr="00A71FF2">
        <w:rPr>
          <w:rFonts w:cstheme="minorHAnsi"/>
          <w:szCs w:val="24"/>
        </w:rPr>
        <w:t xml:space="preserve"> </w:t>
      </w:r>
      <w:r w:rsidR="00113448" w:rsidRPr="00A71FF2">
        <w:rPr>
          <w:rFonts w:cstheme="minorHAnsi"/>
          <w:szCs w:val="24"/>
        </w:rPr>
        <w:t>penalidades</w:t>
      </w:r>
      <w:r w:rsidR="00D078E4" w:rsidRPr="00A71FF2">
        <w:rPr>
          <w:rFonts w:cstheme="minorHAnsi"/>
          <w:szCs w:val="24"/>
        </w:rPr>
        <w:t xml:space="preserve"> </w:t>
      </w:r>
      <w:r w:rsidR="00113448" w:rsidRPr="00A71FF2">
        <w:rPr>
          <w:rFonts w:cstheme="minorHAnsi"/>
          <w:szCs w:val="24"/>
        </w:rPr>
        <w:t>estabelecidas</w:t>
      </w:r>
      <w:r w:rsidR="00D078E4" w:rsidRPr="00A71FF2">
        <w:rPr>
          <w:rFonts w:cstheme="minorHAnsi"/>
          <w:szCs w:val="24"/>
        </w:rPr>
        <w:t xml:space="preserve"> </w:t>
      </w:r>
      <w:r w:rsidR="00113448" w:rsidRPr="00A71FF2">
        <w:rPr>
          <w:rFonts w:cstheme="minorHAnsi"/>
          <w:szCs w:val="24"/>
        </w:rPr>
        <w:t>neste</w:t>
      </w:r>
      <w:r w:rsidR="00D078E4" w:rsidRPr="00A71FF2">
        <w:rPr>
          <w:rFonts w:cstheme="minorHAnsi"/>
          <w:szCs w:val="24"/>
        </w:rPr>
        <w:t xml:space="preserve"> </w:t>
      </w:r>
      <w:r w:rsidR="00113448" w:rsidRPr="00A71FF2">
        <w:rPr>
          <w:rFonts w:cstheme="minorHAnsi"/>
          <w:szCs w:val="24"/>
        </w:rPr>
        <w:t>Contrato,</w:t>
      </w:r>
      <w:r w:rsidR="00D078E4" w:rsidRPr="00A71FF2">
        <w:rPr>
          <w:rFonts w:cstheme="minorHAnsi"/>
          <w:szCs w:val="24"/>
        </w:rPr>
        <w:t xml:space="preserve"> </w:t>
      </w:r>
      <w:r w:rsidR="00315260" w:rsidRPr="00A71FF2">
        <w:rPr>
          <w:rFonts w:cstheme="minorHAnsi"/>
          <w:szCs w:val="24"/>
        </w:rPr>
        <w:t>sobre</w:t>
      </w:r>
      <w:r w:rsidR="00D078E4" w:rsidRPr="00A71FF2">
        <w:rPr>
          <w:rFonts w:cstheme="minorHAnsi"/>
          <w:szCs w:val="24"/>
        </w:rPr>
        <w:t xml:space="preserve"> </w:t>
      </w:r>
      <w:r w:rsidR="00113448" w:rsidRPr="00A71FF2">
        <w:rPr>
          <w:rFonts w:cstheme="minorHAnsi"/>
          <w:szCs w:val="24"/>
        </w:rPr>
        <w:t>o</w:t>
      </w:r>
      <w:r w:rsidR="00D078E4" w:rsidRPr="00A71FF2">
        <w:rPr>
          <w:rFonts w:cstheme="minorHAnsi"/>
          <w:szCs w:val="24"/>
        </w:rPr>
        <w:t xml:space="preserve"> </w:t>
      </w:r>
      <w:r w:rsidR="00113448" w:rsidRPr="00A71FF2">
        <w:rPr>
          <w:rFonts w:cstheme="minorHAnsi"/>
          <w:szCs w:val="24"/>
        </w:rPr>
        <w:t>descumprimento</w:t>
      </w:r>
      <w:r w:rsidR="00D078E4" w:rsidRPr="00A71FF2">
        <w:rPr>
          <w:rFonts w:cstheme="minorHAnsi"/>
          <w:szCs w:val="24"/>
        </w:rPr>
        <w:t xml:space="preserve"> </w:t>
      </w:r>
      <w:r w:rsidR="00113448" w:rsidRPr="00A71FF2">
        <w:rPr>
          <w:rFonts w:cstheme="minorHAnsi"/>
          <w:szCs w:val="24"/>
        </w:rPr>
        <w:t>de</w:t>
      </w:r>
      <w:r w:rsidR="00D078E4" w:rsidRPr="00A71FF2">
        <w:rPr>
          <w:rFonts w:cstheme="minorHAnsi"/>
          <w:szCs w:val="24"/>
        </w:rPr>
        <w:t xml:space="preserve"> </w:t>
      </w:r>
      <w:r w:rsidR="00113448" w:rsidRPr="00A71FF2">
        <w:rPr>
          <w:rFonts w:cstheme="minorHAnsi"/>
          <w:szCs w:val="24"/>
        </w:rPr>
        <w:t>qualquer</w:t>
      </w:r>
      <w:r w:rsidR="00D078E4" w:rsidRPr="00A71FF2">
        <w:rPr>
          <w:rFonts w:cstheme="minorHAnsi"/>
          <w:szCs w:val="24"/>
        </w:rPr>
        <w:t xml:space="preserve"> </w:t>
      </w:r>
      <w:r w:rsidR="00113448" w:rsidRPr="00A71FF2">
        <w:rPr>
          <w:rFonts w:cstheme="minorHAnsi"/>
          <w:szCs w:val="24"/>
        </w:rPr>
        <w:t>estipulação</w:t>
      </w:r>
      <w:r w:rsidR="00D078E4" w:rsidRPr="00A71FF2">
        <w:rPr>
          <w:rFonts w:cstheme="minorHAnsi"/>
          <w:szCs w:val="24"/>
        </w:rPr>
        <w:t xml:space="preserve"> </w:t>
      </w:r>
      <w:r w:rsidR="00113448" w:rsidRPr="00A71FF2">
        <w:rPr>
          <w:rFonts w:cstheme="minorHAnsi"/>
          <w:szCs w:val="24"/>
        </w:rPr>
        <w:t>deste</w:t>
      </w:r>
      <w:r w:rsidR="00D078E4" w:rsidRPr="00A71FF2">
        <w:rPr>
          <w:rFonts w:cstheme="minorHAnsi"/>
          <w:szCs w:val="24"/>
        </w:rPr>
        <w:t xml:space="preserve"> </w:t>
      </w:r>
      <w:r w:rsidR="00113448" w:rsidRPr="00A71FF2">
        <w:rPr>
          <w:rFonts w:cstheme="minorHAnsi"/>
          <w:szCs w:val="24"/>
        </w:rPr>
        <w:t>Contrato</w:t>
      </w:r>
      <w:r w:rsidR="00D078E4" w:rsidRPr="00A71FF2">
        <w:rPr>
          <w:rFonts w:cstheme="minorHAnsi"/>
          <w:szCs w:val="24"/>
        </w:rPr>
        <w:t xml:space="preserve"> </w:t>
      </w:r>
      <w:r w:rsidR="00113448" w:rsidRPr="00A71FF2">
        <w:rPr>
          <w:rFonts w:cstheme="minorHAnsi"/>
          <w:szCs w:val="24"/>
        </w:rPr>
        <w:t>que</w:t>
      </w:r>
      <w:r w:rsidR="00D078E4" w:rsidRPr="00A71FF2">
        <w:rPr>
          <w:rFonts w:cstheme="minorHAnsi"/>
          <w:szCs w:val="24"/>
        </w:rPr>
        <w:t xml:space="preserve"> </w:t>
      </w:r>
      <w:r w:rsidR="00113448" w:rsidRPr="00A71FF2">
        <w:rPr>
          <w:rFonts w:cstheme="minorHAnsi"/>
          <w:szCs w:val="24"/>
        </w:rPr>
        <w:t>corresponda</w:t>
      </w:r>
      <w:r w:rsidR="00D078E4" w:rsidRPr="00A71FF2">
        <w:rPr>
          <w:rFonts w:cstheme="minorHAnsi"/>
          <w:szCs w:val="24"/>
        </w:rPr>
        <w:t xml:space="preserve"> </w:t>
      </w:r>
      <w:r w:rsidR="00113448" w:rsidRPr="00A71FF2">
        <w:rPr>
          <w:rFonts w:cstheme="minorHAnsi"/>
          <w:szCs w:val="24"/>
        </w:rPr>
        <w:t>a</w:t>
      </w:r>
      <w:r w:rsidR="00D078E4" w:rsidRPr="00A71FF2">
        <w:rPr>
          <w:rFonts w:cstheme="minorHAnsi"/>
          <w:szCs w:val="24"/>
        </w:rPr>
        <w:t xml:space="preserve"> </w:t>
      </w:r>
      <w:r w:rsidR="00113448" w:rsidRPr="00A71FF2">
        <w:rPr>
          <w:rFonts w:cstheme="minorHAnsi"/>
          <w:szCs w:val="24"/>
        </w:rPr>
        <w:t>uma</w:t>
      </w:r>
      <w:r w:rsidR="00D078E4" w:rsidRPr="00A71FF2">
        <w:rPr>
          <w:rFonts w:cstheme="minorHAnsi"/>
          <w:szCs w:val="24"/>
        </w:rPr>
        <w:t xml:space="preserve"> </w:t>
      </w:r>
      <w:r w:rsidR="00113448" w:rsidRPr="00A71FF2">
        <w:rPr>
          <w:rFonts w:cstheme="minorHAnsi"/>
          <w:szCs w:val="24"/>
        </w:rPr>
        <w:t>obrigação</w:t>
      </w:r>
      <w:r w:rsidR="00D078E4" w:rsidRPr="00A71FF2">
        <w:rPr>
          <w:rFonts w:cstheme="minorHAnsi"/>
          <w:szCs w:val="24"/>
        </w:rPr>
        <w:t xml:space="preserve"> </w:t>
      </w:r>
      <w:r w:rsidR="00113448" w:rsidRPr="00A71FF2">
        <w:rPr>
          <w:rFonts w:cstheme="minorHAnsi"/>
          <w:szCs w:val="24"/>
        </w:rPr>
        <w:t>pecuniária,</w:t>
      </w:r>
      <w:r w:rsidR="00D078E4" w:rsidRPr="00A71FF2">
        <w:rPr>
          <w:rFonts w:cstheme="minorHAnsi"/>
          <w:szCs w:val="24"/>
        </w:rPr>
        <w:t xml:space="preserve"> </w:t>
      </w:r>
      <w:r w:rsidR="00315260" w:rsidRPr="00A71FF2">
        <w:rPr>
          <w:rFonts w:cstheme="minorHAnsi"/>
          <w:szCs w:val="24"/>
        </w:rPr>
        <w:t>incidirá</w:t>
      </w:r>
      <w:r w:rsidR="00D078E4" w:rsidRPr="00A71FF2">
        <w:rPr>
          <w:rFonts w:cstheme="minorHAnsi"/>
          <w:szCs w:val="24"/>
        </w:rPr>
        <w:t xml:space="preserve"> </w:t>
      </w:r>
      <w:r w:rsidR="00113448" w:rsidRPr="00A71FF2">
        <w:rPr>
          <w:rFonts w:cstheme="minorHAnsi"/>
          <w:szCs w:val="24"/>
        </w:rPr>
        <w:t>multa</w:t>
      </w:r>
      <w:r w:rsidR="00D078E4" w:rsidRPr="00A71FF2">
        <w:rPr>
          <w:rFonts w:cstheme="minorHAnsi"/>
          <w:szCs w:val="24"/>
        </w:rPr>
        <w:t xml:space="preserve"> </w:t>
      </w:r>
      <w:r w:rsidR="00113448" w:rsidRPr="00A71FF2">
        <w:rPr>
          <w:rFonts w:cstheme="minorHAnsi"/>
          <w:szCs w:val="24"/>
        </w:rPr>
        <w:t>não</w:t>
      </w:r>
      <w:r w:rsidR="00D078E4" w:rsidRPr="00A71FF2">
        <w:rPr>
          <w:rFonts w:cstheme="minorHAnsi"/>
          <w:szCs w:val="24"/>
        </w:rPr>
        <w:t xml:space="preserve"> </w:t>
      </w:r>
      <w:r w:rsidR="00113448" w:rsidRPr="00A71FF2">
        <w:rPr>
          <w:rFonts w:cstheme="minorHAnsi"/>
          <w:szCs w:val="24"/>
        </w:rPr>
        <w:t>compensatória</w:t>
      </w:r>
      <w:r w:rsidR="007D131F" w:rsidRPr="00A71FF2">
        <w:rPr>
          <w:rFonts w:cstheme="minorHAnsi"/>
          <w:szCs w:val="24"/>
        </w:rPr>
        <w:t xml:space="preserve"> fixa</w:t>
      </w:r>
      <w:r w:rsidR="00D078E4" w:rsidRPr="00A71FF2">
        <w:rPr>
          <w:rFonts w:cstheme="minorHAnsi"/>
          <w:szCs w:val="24"/>
        </w:rPr>
        <w:t xml:space="preserve"> </w:t>
      </w:r>
      <w:r w:rsidR="00113448" w:rsidRPr="00A71FF2">
        <w:rPr>
          <w:rFonts w:cstheme="minorHAnsi"/>
          <w:szCs w:val="24"/>
        </w:rPr>
        <w:t>de</w:t>
      </w:r>
      <w:r w:rsidR="00D078E4" w:rsidRPr="00A71FF2">
        <w:rPr>
          <w:rFonts w:cstheme="minorHAnsi"/>
          <w:szCs w:val="24"/>
        </w:rPr>
        <w:t xml:space="preserve"> </w:t>
      </w:r>
      <w:r w:rsidR="00113448" w:rsidRPr="00A71FF2">
        <w:rPr>
          <w:rFonts w:cstheme="minorHAnsi"/>
          <w:szCs w:val="24"/>
        </w:rPr>
        <w:t>2%</w:t>
      </w:r>
      <w:r w:rsidR="00D078E4" w:rsidRPr="00A71FF2">
        <w:rPr>
          <w:rFonts w:cstheme="minorHAnsi"/>
          <w:szCs w:val="24"/>
        </w:rPr>
        <w:t xml:space="preserve"> </w:t>
      </w:r>
      <w:r w:rsidR="00113448" w:rsidRPr="00A71FF2">
        <w:rPr>
          <w:rFonts w:cstheme="minorHAnsi"/>
          <w:szCs w:val="24"/>
        </w:rPr>
        <w:t>(dois</w:t>
      </w:r>
      <w:r w:rsidR="00D078E4" w:rsidRPr="00A71FF2">
        <w:rPr>
          <w:rFonts w:cstheme="minorHAnsi"/>
          <w:szCs w:val="24"/>
        </w:rPr>
        <w:t xml:space="preserve"> </w:t>
      </w:r>
      <w:r w:rsidR="00113448" w:rsidRPr="00A71FF2">
        <w:rPr>
          <w:rFonts w:cstheme="minorHAnsi"/>
          <w:szCs w:val="24"/>
        </w:rPr>
        <w:t>por</w:t>
      </w:r>
      <w:r w:rsidR="00D078E4" w:rsidRPr="00A71FF2">
        <w:rPr>
          <w:rFonts w:cstheme="minorHAnsi"/>
          <w:szCs w:val="24"/>
        </w:rPr>
        <w:t xml:space="preserve"> </w:t>
      </w:r>
      <w:r w:rsidR="00113448" w:rsidRPr="00A71FF2">
        <w:rPr>
          <w:rFonts w:cstheme="minorHAnsi"/>
          <w:szCs w:val="24"/>
        </w:rPr>
        <w:t>cento)</w:t>
      </w:r>
      <w:r w:rsidR="00D078E4" w:rsidRPr="00A71FF2">
        <w:rPr>
          <w:rFonts w:cstheme="minorHAnsi"/>
          <w:szCs w:val="24"/>
        </w:rPr>
        <w:t xml:space="preserve"> </w:t>
      </w:r>
      <w:r w:rsidR="00113448" w:rsidRPr="00A71FF2">
        <w:rPr>
          <w:rFonts w:cstheme="minorHAnsi"/>
          <w:szCs w:val="24"/>
        </w:rPr>
        <w:t>sobre</w:t>
      </w:r>
      <w:r w:rsidR="00D078E4" w:rsidRPr="00A71FF2">
        <w:rPr>
          <w:rFonts w:cstheme="minorHAnsi"/>
          <w:szCs w:val="24"/>
        </w:rPr>
        <w:t xml:space="preserve"> </w:t>
      </w:r>
      <w:r w:rsidR="00113448" w:rsidRPr="00A71FF2">
        <w:rPr>
          <w:rFonts w:cstheme="minorHAnsi"/>
          <w:szCs w:val="24"/>
        </w:rPr>
        <w:t>o</w:t>
      </w:r>
      <w:r w:rsidR="00D078E4" w:rsidRPr="00A71FF2">
        <w:rPr>
          <w:rFonts w:cstheme="minorHAnsi"/>
          <w:szCs w:val="24"/>
        </w:rPr>
        <w:t xml:space="preserve"> </w:t>
      </w:r>
      <w:r w:rsidR="00113448" w:rsidRPr="00A71FF2">
        <w:rPr>
          <w:rFonts w:cstheme="minorHAnsi"/>
          <w:szCs w:val="24"/>
        </w:rPr>
        <w:t>débito</w:t>
      </w:r>
      <w:r w:rsidR="00D078E4" w:rsidRPr="00A71FF2">
        <w:rPr>
          <w:rFonts w:cstheme="minorHAnsi"/>
          <w:szCs w:val="24"/>
        </w:rPr>
        <w:t xml:space="preserve"> </w:t>
      </w:r>
      <w:r w:rsidR="00113448" w:rsidRPr="00A71FF2">
        <w:rPr>
          <w:rFonts w:cstheme="minorHAnsi"/>
          <w:szCs w:val="24"/>
        </w:rPr>
        <w:t>em</w:t>
      </w:r>
      <w:r w:rsidR="00D078E4" w:rsidRPr="00A71FF2">
        <w:rPr>
          <w:rFonts w:cstheme="minorHAnsi"/>
          <w:szCs w:val="24"/>
        </w:rPr>
        <w:t xml:space="preserve"> </w:t>
      </w:r>
      <w:r w:rsidR="00113448" w:rsidRPr="00A71FF2">
        <w:rPr>
          <w:rFonts w:cstheme="minorHAnsi"/>
          <w:szCs w:val="24"/>
        </w:rPr>
        <w:t>atraso</w:t>
      </w:r>
      <w:r w:rsidR="00D078E4" w:rsidRPr="00A71FF2">
        <w:rPr>
          <w:rFonts w:cstheme="minorHAnsi"/>
          <w:szCs w:val="24"/>
        </w:rPr>
        <w:t xml:space="preserve"> </w:t>
      </w:r>
      <w:r w:rsidR="00113448" w:rsidRPr="00A71FF2">
        <w:rPr>
          <w:rFonts w:cstheme="minorHAnsi"/>
          <w:szCs w:val="24"/>
        </w:rPr>
        <w:t>e</w:t>
      </w:r>
      <w:r w:rsidR="001E752B" w:rsidRPr="00A71FF2">
        <w:rPr>
          <w:rFonts w:cstheme="minorHAnsi"/>
          <w:szCs w:val="24"/>
        </w:rPr>
        <w:t xml:space="preserve"> juros moratórios de </w:t>
      </w:r>
      <w:r w:rsidR="00113448" w:rsidRPr="00A71FF2">
        <w:rPr>
          <w:rFonts w:cstheme="minorHAnsi"/>
          <w:szCs w:val="24"/>
        </w:rPr>
        <w:t>1%</w:t>
      </w:r>
      <w:r w:rsidR="00D078E4" w:rsidRPr="00A71FF2">
        <w:rPr>
          <w:rFonts w:cstheme="minorHAnsi"/>
          <w:szCs w:val="24"/>
        </w:rPr>
        <w:t xml:space="preserve"> </w:t>
      </w:r>
      <w:r w:rsidR="00113448" w:rsidRPr="00A71FF2">
        <w:rPr>
          <w:rFonts w:cstheme="minorHAnsi"/>
          <w:szCs w:val="24"/>
        </w:rPr>
        <w:t>(um</w:t>
      </w:r>
      <w:r w:rsidR="00D078E4" w:rsidRPr="00A71FF2">
        <w:rPr>
          <w:rFonts w:cstheme="minorHAnsi"/>
          <w:szCs w:val="24"/>
        </w:rPr>
        <w:t xml:space="preserve"> </w:t>
      </w:r>
      <w:r w:rsidR="00113448" w:rsidRPr="00A71FF2">
        <w:rPr>
          <w:rFonts w:cstheme="minorHAnsi"/>
          <w:szCs w:val="24"/>
        </w:rPr>
        <w:t>por</w:t>
      </w:r>
      <w:r w:rsidR="00D078E4" w:rsidRPr="00A71FF2">
        <w:rPr>
          <w:rFonts w:cstheme="minorHAnsi"/>
          <w:szCs w:val="24"/>
        </w:rPr>
        <w:t xml:space="preserve"> </w:t>
      </w:r>
      <w:r w:rsidR="00113448" w:rsidRPr="00A71FF2">
        <w:rPr>
          <w:rFonts w:cstheme="minorHAnsi"/>
          <w:szCs w:val="24"/>
        </w:rPr>
        <w:t>cento)</w:t>
      </w:r>
      <w:r w:rsidR="00D078E4" w:rsidRPr="00A71FF2">
        <w:rPr>
          <w:rFonts w:cstheme="minorHAnsi"/>
          <w:szCs w:val="24"/>
        </w:rPr>
        <w:t xml:space="preserve"> </w:t>
      </w:r>
      <w:r w:rsidR="00113448" w:rsidRPr="00A71FF2">
        <w:rPr>
          <w:rFonts w:cstheme="minorHAnsi"/>
          <w:szCs w:val="24"/>
        </w:rPr>
        <w:t>ao</w:t>
      </w:r>
      <w:r w:rsidR="00D078E4" w:rsidRPr="00A71FF2">
        <w:rPr>
          <w:rFonts w:cstheme="minorHAnsi"/>
          <w:szCs w:val="24"/>
        </w:rPr>
        <w:t xml:space="preserve"> </w:t>
      </w:r>
      <w:r w:rsidR="00113448" w:rsidRPr="00A71FF2">
        <w:rPr>
          <w:rFonts w:cstheme="minorHAnsi"/>
          <w:szCs w:val="24"/>
        </w:rPr>
        <w:t>mês,</w:t>
      </w:r>
      <w:r w:rsidR="00D078E4" w:rsidRPr="00A71FF2">
        <w:rPr>
          <w:rFonts w:cstheme="minorHAnsi"/>
          <w:szCs w:val="24"/>
        </w:rPr>
        <w:t xml:space="preserve"> </w:t>
      </w:r>
      <w:r w:rsidR="00113448" w:rsidRPr="00A71FF2">
        <w:rPr>
          <w:rFonts w:cstheme="minorHAnsi"/>
          <w:szCs w:val="24"/>
        </w:rPr>
        <w:t>calculados</w:t>
      </w:r>
      <w:r w:rsidR="00D078E4" w:rsidRPr="00A71FF2">
        <w:rPr>
          <w:rFonts w:cstheme="minorHAnsi"/>
          <w:szCs w:val="24"/>
        </w:rPr>
        <w:t xml:space="preserve"> </w:t>
      </w:r>
      <w:r w:rsidR="00113448" w:rsidRPr="00A71FF2">
        <w:rPr>
          <w:rFonts w:cstheme="minorHAnsi"/>
          <w:szCs w:val="24"/>
        </w:rPr>
        <w:t>de</w:t>
      </w:r>
      <w:r w:rsidR="00D078E4" w:rsidRPr="00A71FF2">
        <w:rPr>
          <w:rFonts w:cstheme="minorHAnsi"/>
          <w:szCs w:val="24"/>
        </w:rPr>
        <w:t xml:space="preserve"> </w:t>
      </w:r>
      <w:r w:rsidR="00113448" w:rsidRPr="00A71FF2">
        <w:rPr>
          <w:rFonts w:cstheme="minorHAnsi"/>
          <w:szCs w:val="24"/>
        </w:rPr>
        <w:t>forma</w:t>
      </w:r>
      <w:r w:rsidR="00D078E4" w:rsidRPr="00A71FF2">
        <w:rPr>
          <w:rFonts w:cstheme="minorHAnsi"/>
          <w:szCs w:val="24"/>
        </w:rPr>
        <w:t xml:space="preserve"> </w:t>
      </w:r>
      <w:r w:rsidR="00113448" w:rsidRPr="00A71FF2">
        <w:rPr>
          <w:rFonts w:cstheme="minorHAnsi"/>
          <w:szCs w:val="24"/>
        </w:rPr>
        <w:t>pro</w:t>
      </w:r>
      <w:r w:rsidR="00D078E4" w:rsidRPr="00A71FF2">
        <w:rPr>
          <w:rFonts w:cstheme="minorHAnsi"/>
          <w:szCs w:val="24"/>
        </w:rPr>
        <w:t xml:space="preserve"> </w:t>
      </w:r>
      <w:r w:rsidR="00113448" w:rsidRPr="00A71FF2">
        <w:rPr>
          <w:rFonts w:cstheme="minorHAnsi"/>
          <w:szCs w:val="24"/>
        </w:rPr>
        <w:t>rata,</w:t>
      </w:r>
      <w:r w:rsidR="00D078E4" w:rsidRPr="00A71FF2">
        <w:rPr>
          <w:rFonts w:cstheme="minorHAnsi"/>
          <w:szCs w:val="24"/>
        </w:rPr>
        <w:t xml:space="preserve"> </w:t>
      </w:r>
      <w:r w:rsidR="00113448" w:rsidRPr="00A71FF2">
        <w:rPr>
          <w:rFonts w:cstheme="minorHAnsi"/>
          <w:szCs w:val="24"/>
        </w:rPr>
        <w:t>desde</w:t>
      </w:r>
      <w:r w:rsidR="00D078E4" w:rsidRPr="00A71FF2">
        <w:rPr>
          <w:rFonts w:cstheme="minorHAnsi"/>
          <w:szCs w:val="24"/>
        </w:rPr>
        <w:t xml:space="preserve"> </w:t>
      </w:r>
      <w:r w:rsidR="00113448" w:rsidRPr="00A71FF2">
        <w:rPr>
          <w:rFonts w:cstheme="minorHAnsi"/>
          <w:szCs w:val="24"/>
        </w:rPr>
        <w:t>o</w:t>
      </w:r>
      <w:r w:rsidR="00D078E4" w:rsidRPr="00A71FF2">
        <w:rPr>
          <w:rFonts w:cstheme="minorHAnsi"/>
          <w:szCs w:val="24"/>
        </w:rPr>
        <w:t xml:space="preserve"> </w:t>
      </w:r>
      <w:r w:rsidR="00113448" w:rsidRPr="00A71FF2">
        <w:rPr>
          <w:rFonts w:cstheme="minorHAnsi"/>
          <w:szCs w:val="24"/>
        </w:rPr>
        <w:t>referido</w:t>
      </w:r>
      <w:r w:rsidR="00D078E4" w:rsidRPr="00A71FF2">
        <w:rPr>
          <w:rFonts w:cstheme="minorHAnsi"/>
          <w:szCs w:val="24"/>
        </w:rPr>
        <w:t xml:space="preserve"> </w:t>
      </w:r>
      <w:r w:rsidR="00113448" w:rsidRPr="00A71FF2">
        <w:rPr>
          <w:rFonts w:cstheme="minorHAnsi"/>
          <w:szCs w:val="24"/>
        </w:rPr>
        <w:t>descumprimento</w:t>
      </w:r>
      <w:r w:rsidR="00D078E4" w:rsidRPr="00A71FF2">
        <w:rPr>
          <w:rFonts w:cstheme="minorHAnsi"/>
          <w:szCs w:val="24"/>
        </w:rPr>
        <w:t xml:space="preserve"> </w:t>
      </w:r>
      <w:r w:rsidR="00113448" w:rsidRPr="00A71FF2">
        <w:rPr>
          <w:rFonts w:cstheme="minorHAnsi"/>
          <w:szCs w:val="24"/>
        </w:rPr>
        <w:t>até</w:t>
      </w:r>
      <w:r w:rsidR="00D078E4" w:rsidRPr="00A71FF2">
        <w:rPr>
          <w:rFonts w:cstheme="minorHAnsi"/>
          <w:szCs w:val="24"/>
        </w:rPr>
        <w:t xml:space="preserve"> </w:t>
      </w:r>
      <w:r w:rsidR="00113448" w:rsidRPr="00A71FF2">
        <w:rPr>
          <w:rFonts w:cstheme="minorHAnsi"/>
          <w:szCs w:val="24"/>
        </w:rPr>
        <w:t>o</w:t>
      </w:r>
      <w:r w:rsidR="00D078E4" w:rsidRPr="00A71FF2">
        <w:rPr>
          <w:rFonts w:cstheme="minorHAnsi"/>
          <w:szCs w:val="24"/>
        </w:rPr>
        <w:t xml:space="preserve"> </w:t>
      </w:r>
      <w:r w:rsidR="00113448" w:rsidRPr="00A71FF2">
        <w:rPr>
          <w:rFonts w:cstheme="minorHAnsi"/>
          <w:szCs w:val="24"/>
        </w:rPr>
        <w:t>seu</w:t>
      </w:r>
      <w:r w:rsidR="00D078E4" w:rsidRPr="00A71FF2">
        <w:rPr>
          <w:rFonts w:cstheme="minorHAnsi"/>
          <w:szCs w:val="24"/>
        </w:rPr>
        <w:t xml:space="preserve"> </w:t>
      </w:r>
      <w:r w:rsidR="00113448" w:rsidRPr="00A71FF2">
        <w:rPr>
          <w:rFonts w:cstheme="minorHAnsi"/>
          <w:szCs w:val="24"/>
        </w:rPr>
        <w:t>adimplemento</w:t>
      </w:r>
      <w:r w:rsidR="00D078E4" w:rsidRPr="00A71FF2">
        <w:rPr>
          <w:rFonts w:cstheme="minorHAnsi"/>
          <w:szCs w:val="24"/>
        </w:rPr>
        <w:t xml:space="preserve"> </w:t>
      </w:r>
      <w:r w:rsidR="00113448" w:rsidRPr="00A71FF2">
        <w:rPr>
          <w:rFonts w:cstheme="minorHAnsi"/>
          <w:szCs w:val="24"/>
        </w:rPr>
        <w:t>sobre</w:t>
      </w:r>
      <w:r w:rsidR="00D078E4" w:rsidRPr="00A71FF2">
        <w:rPr>
          <w:rFonts w:cstheme="minorHAnsi"/>
          <w:szCs w:val="24"/>
        </w:rPr>
        <w:t xml:space="preserve"> </w:t>
      </w:r>
      <w:r w:rsidR="00113448" w:rsidRPr="00A71FF2">
        <w:rPr>
          <w:rFonts w:cstheme="minorHAnsi"/>
          <w:szCs w:val="24"/>
        </w:rPr>
        <w:t>o</w:t>
      </w:r>
      <w:r w:rsidR="00D078E4" w:rsidRPr="00A71FF2">
        <w:rPr>
          <w:rFonts w:cstheme="minorHAnsi"/>
          <w:szCs w:val="24"/>
        </w:rPr>
        <w:t xml:space="preserve"> </w:t>
      </w:r>
      <w:r w:rsidR="00113448" w:rsidRPr="00A71FF2">
        <w:rPr>
          <w:rFonts w:cstheme="minorHAnsi"/>
          <w:szCs w:val="24"/>
        </w:rPr>
        <w:t>débito</w:t>
      </w:r>
      <w:r w:rsidR="00D078E4" w:rsidRPr="00A71FF2">
        <w:rPr>
          <w:rFonts w:cstheme="minorHAnsi"/>
          <w:szCs w:val="24"/>
        </w:rPr>
        <w:t xml:space="preserve"> </w:t>
      </w:r>
      <w:r w:rsidR="00113448" w:rsidRPr="00A71FF2">
        <w:rPr>
          <w:rFonts w:cstheme="minorHAnsi"/>
          <w:szCs w:val="24"/>
        </w:rPr>
        <w:t>em</w:t>
      </w:r>
      <w:r w:rsidR="00D078E4" w:rsidRPr="00A71FF2">
        <w:rPr>
          <w:rFonts w:cstheme="minorHAnsi"/>
          <w:szCs w:val="24"/>
        </w:rPr>
        <w:t xml:space="preserve"> </w:t>
      </w:r>
      <w:r w:rsidR="00113448" w:rsidRPr="00A71FF2">
        <w:rPr>
          <w:rFonts w:cstheme="minorHAnsi"/>
          <w:szCs w:val="24"/>
        </w:rPr>
        <w:t>atraso,</w:t>
      </w:r>
      <w:r w:rsidR="00D078E4" w:rsidRPr="00A71FF2">
        <w:rPr>
          <w:rFonts w:cstheme="minorHAnsi"/>
          <w:szCs w:val="24"/>
        </w:rPr>
        <w:t xml:space="preserve"> </w:t>
      </w:r>
      <w:r w:rsidR="00113448" w:rsidRPr="00A71FF2">
        <w:rPr>
          <w:rFonts w:cstheme="minorHAnsi"/>
          <w:szCs w:val="24"/>
        </w:rPr>
        <w:t>exceto</w:t>
      </w:r>
      <w:r w:rsidR="00D078E4" w:rsidRPr="00A71FF2">
        <w:rPr>
          <w:rFonts w:cstheme="minorHAnsi"/>
          <w:szCs w:val="24"/>
        </w:rPr>
        <w:t xml:space="preserve"> </w:t>
      </w:r>
      <w:r w:rsidR="00113448" w:rsidRPr="00A71FF2">
        <w:rPr>
          <w:rFonts w:cstheme="minorHAnsi"/>
          <w:szCs w:val="24"/>
        </w:rPr>
        <w:t>se</w:t>
      </w:r>
      <w:r w:rsidR="00D078E4" w:rsidRPr="00A71FF2">
        <w:rPr>
          <w:rFonts w:cstheme="minorHAnsi"/>
          <w:szCs w:val="24"/>
        </w:rPr>
        <w:t xml:space="preserve"> </w:t>
      </w:r>
      <w:r w:rsidR="00113448" w:rsidRPr="00A71FF2">
        <w:rPr>
          <w:rFonts w:cstheme="minorHAnsi"/>
          <w:szCs w:val="24"/>
        </w:rPr>
        <w:t>de</w:t>
      </w:r>
      <w:r w:rsidR="00D078E4" w:rsidRPr="00A71FF2">
        <w:rPr>
          <w:rFonts w:cstheme="minorHAnsi"/>
          <w:szCs w:val="24"/>
        </w:rPr>
        <w:t xml:space="preserve"> </w:t>
      </w:r>
      <w:r w:rsidR="00113448" w:rsidRPr="00A71FF2">
        <w:rPr>
          <w:rFonts w:cstheme="minorHAnsi"/>
          <w:szCs w:val="24"/>
        </w:rPr>
        <w:t>outra</w:t>
      </w:r>
      <w:r w:rsidR="00D078E4" w:rsidRPr="00A71FF2">
        <w:rPr>
          <w:rFonts w:cstheme="minorHAnsi"/>
          <w:szCs w:val="24"/>
        </w:rPr>
        <w:t xml:space="preserve"> </w:t>
      </w:r>
      <w:r w:rsidR="00113448" w:rsidRPr="00A71FF2">
        <w:rPr>
          <w:rFonts w:cstheme="minorHAnsi"/>
          <w:szCs w:val="24"/>
        </w:rPr>
        <w:t>forma</w:t>
      </w:r>
      <w:r w:rsidR="00D078E4" w:rsidRPr="00A71FF2">
        <w:rPr>
          <w:rFonts w:cstheme="minorHAnsi"/>
          <w:szCs w:val="24"/>
        </w:rPr>
        <w:t xml:space="preserve"> </w:t>
      </w:r>
      <w:r w:rsidR="00113448" w:rsidRPr="00A71FF2">
        <w:rPr>
          <w:rFonts w:cstheme="minorHAnsi"/>
          <w:szCs w:val="24"/>
        </w:rPr>
        <w:t>expressamente</w:t>
      </w:r>
      <w:r w:rsidR="00D078E4" w:rsidRPr="00A71FF2">
        <w:rPr>
          <w:rFonts w:cstheme="minorHAnsi"/>
          <w:szCs w:val="24"/>
        </w:rPr>
        <w:t xml:space="preserve"> </w:t>
      </w:r>
      <w:r w:rsidR="00113448" w:rsidRPr="00A71FF2">
        <w:rPr>
          <w:rFonts w:cstheme="minorHAnsi"/>
          <w:szCs w:val="24"/>
        </w:rPr>
        <w:t>previsto</w:t>
      </w:r>
      <w:r w:rsidR="00D078E4" w:rsidRPr="00A71FF2">
        <w:rPr>
          <w:rFonts w:cstheme="minorHAnsi"/>
          <w:szCs w:val="24"/>
        </w:rPr>
        <w:t xml:space="preserve"> </w:t>
      </w:r>
      <w:r w:rsidR="00113448" w:rsidRPr="00A71FF2">
        <w:rPr>
          <w:rFonts w:cstheme="minorHAnsi"/>
          <w:szCs w:val="24"/>
        </w:rPr>
        <w:t>neste</w:t>
      </w:r>
      <w:r w:rsidR="00D078E4" w:rsidRPr="00A71FF2">
        <w:rPr>
          <w:rFonts w:cstheme="minorHAnsi"/>
          <w:szCs w:val="24"/>
        </w:rPr>
        <w:t xml:space="preserve"> </w:t>
      </w:r>
      <w:r w:rsidR="00113448" w:rsidRPr="00A71FF2">
        <w:rPr>
          <w:rFonts w:cstheme="minorHAnsi"/>
          <w:szCs w:val="24"/>
        </w:rPr>
        <w:t>Contrato.</w:t>
      </w:r>
      <w:bookmarkEnd w:id="531"/>
      <w:del w:id="533" w:author="Carolina de Mattos Pacheco | WZ Advogados" w:date="2020-08-28T11:27:00Z">
        <w:r w:rsidR="0099766B" w:rsidRPr="00A71FF2">
          <w:rPr>
            <w:rFonts w:cstheme="minorHAnsi"/>
            <w:szCs w:val="24"/>
          </w:rPr>
          <w:delText xml:space="preserve"> </w:delText>
        </w:r>
        <w:r w:rsidR="0099766B" w:rsidRPr="00A71FF2">
          <w:rPr>
            <w:rFonts w:cstheme="minorHAnsi"/>
            <w:szCs w:val="24"/>
            <w:highlight w:val="yellow"/>
          </w:rPr>
          <w:delText>[WZ: FAVOR CONFIRMAR]</w:delText>
        </w:r>
      </w:del>
    </w:p>
    <w:p w14:paraId="61D72CE0" w14:textId="77777777" w:rsidR="00F627BB" w:rsidRPr="00A71FF2" w:rsidRDefault="00F627BB" w:rsidP="0099766B">
      <w:pPr>
        <w:tabs>
          <w:tab w:val="left" w:pos="851"/>
        </w:tabs>
        <w:rPr>
          <w:rFonts w:cstheme="minorHAnsi"/>
          <w:b/>
          <w:bCs/>
          <w:szCs w:val="24"/>
        </w:rPr>
      </w:pPr>
    </w:p>
    <w:p w14:paraId="619012E4" w14:textId="581BDDAD" w:rsidR="00314F23" w:rsidRPr="007A50F8" w:rsidRDefault="00F627BB" w:rsidP="0099766B">
      <w:pPr>
        <w:tabs>
          <w:tab w:val="left" w:pos="851"/>
        </w:tabs>
        <w:rPr>
          <w:rFonts w:cstheme="minorHAnsi"/>
          <w:bCs/>
          <w:iCs/>
          <w:szCs w:val="24"/>
        </w:rPr>
      </w:pPr>
      <w:r w:rsidRPr="00A71FF2">
        <w:rPr>
          <w:rFonts w:cstheme="minorHAnsi"/>
          <w:b/>
          <w:bCs/>
          <w:szCs w:val="24"/>
        </w:rPr>
        <w:t>14.2.</w:t>
      </w:r>
      <w:r w:rsidRPr="00A71FF2">
        <w:rPr>
          <w:rFonts w:cstheme="minorHAnsi"/>
          <w:szCs w:val="24"/>
        </w:rPr>
        <w:tab/>
      </w:r>
      <w:r w:rsidR="00745020" w:rsidRPr="00A71FF2">
        <w:rPr>
          <w:rFonts w:cstheme="minorHAnsi"/>
          <w:szCs w:val="24"/>
        </w:rPr>
        <w:t>Não</w:t>
      </w:r>
      <w:r w:rsidR="00D078E4" w:rsidRPr="00A71FF2">
        <w:rPr>
          <w:rFonts w:cstheme="minorHAnsi"/>
          <w:szCs w:val="24"/>
        </w:rPr>
        <w:t xml:space="preserve"> </w:t>
      </w:r>
      <w:r w:rsidR="00745020" w:rsidRPr="00A71FF2">
        <w:rPr>
          <w:rFonts w:cstheme="minorHAnsi"/>
          <w:szCs w:val="24"/>
        </w:rPr>
        <w:t>se</w:t>
      </w:r>
      <w:r w:rsidR="00D078E4" w:rsidRPr="00A71FF2">
        <w:rPr>
          <w:rFonts w:cstheme="minorHAnsi"/>
          <w:szCs w:val="24"/>
        </w:rPr>
        <w:t xml:space="preserve"> </w:t>
      </w:r>
      <w:r w:rsidR="00745020" w:rsidRPr="00A71FF2">
        <w:rPr>
          <w:rFonts w:cstheme="minorHAnsi"/>
          <w:szCs w:val="24"/>
        </w:rPr>
        <w:t>presume</w:t>
      </w:r>
      <w:r w:rsidR="00D078E4" w:rsidRPr="00A71FF2">
        <w:rPr>
          <w:rFonts w:cstheme="minorHAnsi"/>
          <w:szCs w:val="24"/>
        </w:rPr>
        <w:t xml:space="preserve"> </w:t>
      </w:r>
      <w:r w:rsidR="00745020" w:rsidRPr="00A71FF2">
        <w:rPr>
          <w:rFonts w:cstheme="minorHAnsi"/>
          <w:szCs w:val="24"/>
        </w:rPr>
        <w:t>a</w:t>
      </w:r>
      <w:r w:rsidR="00D078E4" w:rsidRPr="00A71FF2">
        <w:rPr>
          <w:rFonts w:cstheme="minorHAnsi"/>
          <w:szCs w:val="24"/>
        </w:rPr>
        <w:t xml:space="preserve"> </w:t>
      </w:r>
      <w:r w:rsidR="00745020" w:rsidRPr="00A71FF2">
        <w:rPr>
          <w:rFonts w:cstheme="minorHAnsi"/>
          <w:szCs w:val="24"/>
        </w:rPr>
        <w:t>renúncia</w:t>
      </w:r>
      <w:r w:rsidR="00D078E4" w:rsidRPr="00A71FF2">
        <w:rPr>
          <w:rFonts w:cstheme="minorHAnsi"/>
          <w:szCs w:val="24"/>
        </w:rPr>
        <w:t xml:space="preserve"> </w:t>
      </w:r>
      <w:r w:rsidR="00745020" w:rsidRPr="00A71FF2">
        <w:rPr>
          <w:rFonts w:cstheme="minorHAnsi"/>
          <w:szCs w:val="24"/>
        </w:rPr>
        <w:t>a</w:t>
      </w:r>
      <w:r w:rsidR="00D078E4" w:rsidRPr="00A71FF2">
        <w:rPr>
          <w:rFonts w:cstheme="minorHAnsi"/>
          <w:szCs w:val="24"/>
        </w:rPr>
        <w:t xml:space="preserve"> </w:t>
      </w:r>
      <w:r w:rsidR="00745020" w:rsidRPr="00A71FF2">
        <w:rPr>
          <w:rFonts w:cstheme="minorHAnsi"/>
          <w:szCs w:val="24"/>
        </w:rPr>
        <w:t>qualquer</w:t>
      </w:r>
      <w:r w:rsidR="00D078E4" w:rsidRPr="00A71FF2">
        <w:rPr>
          <w:rFonts w:cstheme="minorHAnsi"/>
          <w:szCs w:val="24"/>
        </w:rPr>
        <w:t xml:space="preserve"> </w:t>
      </w:r>
      <w:r w:rsidR="00745020" w:rsidRPr="00A71FF2">
        <w:rPr>
          <w:rFonts w:cstheme="minorHAnsi"/>
          <w:szCs w:val="24"/>
        </w:rPr>
        <w:t>dos</w:t>
      </w:r>
      <w:r w:rsidR="00D078E4" w:rsidRPr="00A71FF2">
        <w:rPr>
          <w:rFonts w:cstheme="minorHAnsi"/>
          <w:szCs w:val="24"/>
        </w:rPr>
        <w:t xml:space="preserve"> </w:t>
      </w:r>
      <w:r w:rsidR="00745020" w:rsidRPr="00A71FF2">
        <w:rPr>
          <w:rFonts w:cstheme="minorHAnsi"/>
          <w:szCs w:val="24"/>
        </w:rPr>
        <w:t>direitos</w:t>
      </w:r>
      <w:r w:rsidR="00D078E4" w:rsidRPr="00A71FF2">
        <w:rPr>
          <w:rFonts w:cstheme="minorHAnsi"/>
          <w:szCs w:val="24"/>
        </w:rPr>
        <w:t xml:space="preserve"> </w:t>
      </w:r>
      <w:r w:rsidR="00745020" w:rsidRPr="00A71FF2">
        <w:rPr>
          <w:rFonts w:cstheme="minorHAnsi"/>
          <w:szCs w:val="24"/>
        </w:rPr>
        <w:t>decorrentes</w:t>
      </w:r>
      <w:r w:rsidR="00D078E4" w:rsidRPr="00A71FF2">
        <w:rPr>
          <w:rFonts w:cstheme="minorHAnsi"/>
          <w:szCs w:val="24"/>
        </w:rPr>
        <w:t xml:space="preserve"> </w:t>
      </w:r>
      <w:r w:rsidR="00745020" w:rsidRPr="00A71FF2">
        <w:rPr>
          <w:rFonts w:cstheme="minorHAnsi"/>
          <w:szCs w:val="24"/>
        </w:rPr>
        <w:t>d</w:t>
      </w:r>
      <w:r w:rsidR="0079563F" w:rsidRPr="00A71FF2">
        <w:rPr>
          <w:rFonts w:cstheme="minorHAnsi"/>
          <w:szCs w:val="24"/>
        </w:rPr>
        <w:t>o</w:t>
      </w:r>
      <w:r w:rsidR="00D078E4" w:rsidRPr="00A71FF2">
        <w:rPr>
          <w:rFonts w:cstheme="minorHAnsi"/>
          <w:szCs w:val="24"/>
        </w:rPr>
        <w:t xml:space="preserve"> </w:t>
      </w:r>
      <w:r w:rsidR="00745020" w:rsidRPr="00A71FF2">
        <w:rPr>
          <w:rFonts w:cstheme="minorHAnsi"/>
          <w:szCs w:val="24"/>
        </w:rPr>
        <w:t>presente</w:t>
      </w:r>
      <w:r w:rsidR="00D078E4" w:rsidRPr="00A71FF2">
        <w:rPr>
          <w:rFonts w:cstheme="minorHAnsi"/>
          <w:szCs w:val="24"/>
        </w:rPr>
        <w:t xml:space="preserve"> </w:t>
      </w:r>
      <w:r w:rsidR="0079563F" w:rsidRPr="00A71FF2">
        <w:rPr>
          <w:rFonts w:cstheme="minorHAnsi"/>
          <w:szCs w:val="24"/>
        </w:rPr>
        <w:t>Contrato</w:t>
      </w:r>
      <w:r w:rsidR="00745020" w:rsidRPr="00A71FF2">
        <w:rPr>
          <w:rFonts w:cstheme="minorHAnsi"/>
          <w:szCs w:val="24"/>
        </w:rPr>
        <w:t>.</w:t>
      </w:r>
      <w:r w:rsidR="00D078E4" w:rsidRPr="00A71FF2">
        <w:rPr>
          <w:rFonts w:cstheme="minorHAnsi"/>
          <w:szCs w:val="24"/>
        </w:rPr>
        <w:t xml:space="preserve"> </w:t>
      </w:r>
      <w:r w:rsidR="00745020" w:rsidRPr="00A71FF2">
        <w:rPr>
          <w:rFonts w:cstheme="minorHAnsi"/>
          <w:szCs w:val="24"/>
        </w:rPr>
        <w:t>Dessa</w:t>
      </w:r>
      <w:r w:rsidR="00D078E4" w:rsidRPr="00A71FF2">
        <w:rPr>
          <w:rFonts w:cstheme="minorHAnsi"/>
          <w:szCs w:val="24"/>
        </w:rPr>
        <w:t xml:space="preserve"> </w:t>
      </w:r>
      <w:r w:rsidR="00745020" w:rsidRPr="00A71FF2">
        <w:rPr>
          <w:rFonts w:cstheme="minorHAnsi"/>
          <w:szCs w:val="24"/>
        </w:rPr>
        <w:t>forma,</w:t>
      </w:r>
      <w:r w:rsidR="00D078E4" w:rsidRPr="00A71FF2">
        <w:rPr>
          <w:rFonts w:cstheme="minorHAnsi"/>
          <w:szCs w:val="24"/>
        </w:rPr>
        <w:t xml:space="preserve"> </w:t>
      </w:r>
      <w:r w:rsidR="00745020" w:rsidRPr="00A71FF2">
        <w:rPr>
          <w:rFonts w:cstheme="minorHAnsi"/>
          <w:szCs w:val="24"/>
        </w:rPr>
        <w:t>nenhum</w:t>
      </w:r>
      <w:r w:rsidR="00D078E4" w:rsidRPr="00A71FF2">
        <w:rPr>
          <w:rFonts w:cstheme="minorHAnsi"/>
          <w:szCs w:val="24"/>
        </w:rPr>
        <w:t xml:space="preserve"> </w:t>
      </w:r>
      <w:r w:rsidR="00745020" w:rsidRPr="00A71FF2">
        <w:rPr>
          <w:rFonts w:cstheme="minorHAnsi"/>
          <w:szCs w:val="24"/>
        </w:rPr>
        <w:t>atraso,</w:t>
      </w:r>
      <w:r w:rsidR="00D078E4" w:rsidRPr="00A71FF2">
        <w:rPr>
          <w:rFonts w:cstheme="minorHAnsi"/>
          <w:szCs w:val="24"/>
        </w:rPr>
        <w:t xml:space="preserve"> </w:t>
      </w:r>
      <w:r w:rsidR="00745020" w:rsidRPr="00A71FF2">
        <w:rPr>
          <w:rFonts w:cstheme="minorHAnsi"/>
          <w:szCs w:val="24"/>
        </w:rPr>
        <w:t>omissão</w:t>
      </w:r>
      <w:r w:rsidR="00D078E4" w:rsidRPr="00A71FF2">
        <w:rPr>
          <w:rFonts w:cstheme="minorHAnsi"/>
          <w:szCs w:val="24"/>
        </w:rPr>
        <w:t xml:space="preserve"> </w:t>
      </w:r>
      <w:r w:rsidR="00745020" w:rsidRPr="00A71FF2">
        <w:rPr>
          <w:rFonts w:cstheme="minorHAnsi"/>
          <w:szCs w:val="24"/>
        </w:rPr>
        <w:t>ou</w:t>
      </w:r>
      <w:r w:rsidR="00D078E4" w:rsidRPr="00A71FF2">
        <w:rPr>
          <w:rFonts w:cstheme="minorHAnsi"/>
          <w:szCs w:val="24"/>
        </w:rPr>
        <w:t xml:space="preserve"> </w:t>
      </w:r>
      <w:r w:rsidR="00745020" w:rsidRPr="00A71FF2">
        <w:rPr>
          <w:rFonts w:cstheme="minorHAnsi"/>
          <w:szCs w:val="24"/>
        </w:rPr>
        <w:t>liberalidade</w:t>
      </w:r>
      <w:r w:rsidR="00D078E4" w:rsidRPr="00A71FF2">
        <w:rPr>
          <w:rFonts w:cstheme="minorHAnsi"/>
          <w:szCs w:val="24"/>
        </w:rPr>
        <w:t xml:space="preserve"> </w:t>
      </w:r>
      <w:r w:rsidR="00745020" w:rsidRPr="00A71FF2">
        <w:rPr>
          <w:rFonts w:cstheme="minorHAnsi"/>
          <w:szCs w:val="24"/>
        </w:rPr>
        <w:t>no</w:t>
      </w:r>
      <w:r w:rsidR="00D078E4" w:rsidRPr="00A71FF2">
        <w:rPr>
          <w:rFonts w:cstheme="minorHAnsi"/>
          <w:szCs w:val="24"/>
        </w:rPr>
        <w:t xml:space="preserve"> </w:t>
      </w:r>
      <w:r w:rsidR="00745020" w:rsidRPr="00A71FF2">
        <w:rPr>
          <w:rFonts w:cstheme="minorHAnsi"/>
          <w:szCs w:val="24"/>
        </w:rPr>
        <w:t>exercício</w:t>
      </w:r>
      <w:r w:rsidR="00D078E4" w:rsidRPr="00A71FF2">
        <w:rPr>
          <w:rFonts w:cstheme="minorHAnsi"/>
          <w:szCs w:val="24"/>
        </w:rPr>
        <w:t xml:space="preserve"> </w:t>
      </w:r>
      <w:r w:rsidR="00745020" w:rsidRPr="00A71FF2">
        <w:rPr>
          <w:rFonts w:cstheme="minorHAnsi"/>
          <w:szCs w:val="24"/>
        </w:rPr>
        <w:t>de</w:t>
      </w:r>
      <w:r w:rsidR="00D078E4" w:rsidRPr="00A71FF2">
        <w:rPr>
          <w:rFonts w:cstheme="minorHAnsi"/>
          <w:szCs w:val="24"/>
        </w:rPr>
        <w:t xml:space="preserve"> </w:t>
      </w:r>
      <w:r w:rsidR="00745020" w:rsidRPr="00A71FF2">
        <w:rPr>
          <w:rFonts w:cstheme="minorHAnsi"/>
          <w:szCs w:val="24"/>
        </w:rPr>
        <w:t>qualquer</w:t>
      </w:r>
      <w:r w:rsidR="00D078E4" w:rsidRPr="00A71FF2">
        <w:rPr>
          <w:rFonts w:cstheme="minorHAnsi"/>
          <w:szCs w:val="24"/>
        </w:rPr>
        <w:t xml:space="preserve"> </w:t>
      </w:r>
      <w:r w:rsidR="00745020" w:rsidRPr="00A71FF2">
        <w:rPr>
          <w:rFonts w:cstheme="minorHAnsi"/>
          <w:szCs w:val="24"/>
        </w:rPr>
        <w:t>direito,</w:t>
      </w:r>
      <w:r w:rsidR="00D078E4" w:rsidRPr="00A71FF2">
        <w:rPr>
          <w:rFonts w:cstheme="minorHAnsi"/>
          <w:szCs w:val="24"/>
        </w:rPr>
        <w:t xml:space="preserve"> </w:t>
      </w:r>
      <w:r w:rsidR="00745020" w:rsidRPr="00A71FF2">
        <w:rPr>
          <w:rFonts w:cstheme="minorHAnsi"/>
          <w:szCs w:val="24"/>
        </w:rPr>
        <w:t>faculdade</w:t>
      </w:r>
      <w:r w:rsidR="00D078E4" w:rsidRPr="00A71FF2">
        <w:rPr>
          <w:rFonts w:cstheme="minorHAnsi"/>
          <w:szCs w:val="24"/>
        </w:rPr>
        <w:t xml:space="preserve"> </w:t>
      </w:r>
      <w:r w:rsidR="00745020" w:rsidRPr="00A71FF2">
        <w:rPr>
          <w:rFonts w:cstheme="minorHAnsi"/>
          <w:szCs w:val="24"/>
        </w:rPr>
        <w:t>ou</w:t>
      </w:r>
      <w:r w:rsidR="00D078E4" w:rsidRPr="00A71FF2">
        <w:rPr>
          <w:rFonts w:cstheme="minorHAnsi"/>
          <w:szCs w:val="24"/>
        </w:rPr>
        <w:t xml:space="preserve"> </w:t>
      </w:r>
      <w:r w:rsidR="00745020" w:rsidRPr="00A71FF2">
        <w:rPr>
          <w:rFonts w:cstheme="minorHAnsi"/>
          <w:szCs w:val="24"/>
        </w:rPr>
        <w:t>remédio</w:t>
      </w:r>
      <w:r w:rsidR="00D078E4" w:rsidRPr="00A71FF2">
        <w:rPr>
          <w:rFonts w:cstheme="minorHAnsi"/>
          <w:szCs w:val="24"/>
        </w:rPr>
        <w:t xml:space="preserve"> </w:t>
      </w:r>
      <w:r w:rsidR="00745020" w:rsidRPr="00A71FF2">
        <w:rPr>
          <w:rFonts w:cstheme="minorHAnsi"/>
          <w:szCs w:val="24"/>
        </w:rPr>
        <w:t>que</w:t>
      </w:r>
      <w:r w:rsidR="00D078E4" w:rsidRPr="00A71FF2">
        <w:rPr>
          <w:rFonts w:cstheme="minorHAnsi"/>
          <w:szCs w:val="24"/>
        </w:rPr>
        <w:t xml:space="preserve"> </w:t>
      </w:r>
      <w:r w:rsidR="00745020" w:rsidRPr="00A71FF2">
        <w:rPr>
          <w:rFonts w:cstheme="minorHAnsi"/>
          <w:szCs w:val="24"/>
        </w:rPr>
        <w:t>caiba</w:t>
      </w:r>
      <w:r w:rsidR="00D078E4" w:rsidRPr="00A71FF2">
        <w:rPr>
          <w:rFonts w:cstheme="minorHAnsi"/>
          <w:szCs w:val="24"/>
        </w:rPr>
        <w:t xml:space="preserve"> </w:t>
      </w:r>
      <w:r w:rsidR="00745020" w:rsidRPr="00A71FF2">
        <w:rPr>
          <w:rFonts w:cstheme="minorHAnsi"/>
          <w:szCs w:val="24"/>
        </w:rPr>
        <w:t>a</w:t>
      </w:r>
      <w:r w:rsidR="00D078E4" w:rsidRPr="00A71FF2">
        <w:rPr>
          <w:rFonts w:cstheme="minorHAnsi"/>
          <w:szCs w:val="24"/>
        </w:rPr>
        <w:t xml:space="preserve"> </w:t>
      </w:r>
      <w:r w:rsidR="00745020" w:rsidRPr="00A71FF2">
        <w:rPr>
          <w:rFonts w:cstheme="minorHAnsi"/>
          <w:szCs w:val="24"/>
        </w:rPr>
        <w:t>qualquer</w:t>
      </w:r>
      <w:r w:rsidR="00D078E4" w:rsidRPr="00A71FF2">
        <w:rPr>
          <w:rFonts w:cstheme="minorHAnsi"/>
          <w:szCs w:val="24"/>
        </w:rPr>
        <w:t xml:space="preserve"> </w:t>
      </w:r>
      <w:r w:rsidR="00745020" w:rsidRPr="00A71FF2">
        <w:rPr>
          <w:rFonts w:cstheme="minorHAnsi"/>
          <w:szCs w:val="24"/>
        </w:rPr>
        <w:t>uma</w:t>
      </w:r>
      <w:r w:rsidR="00D078E4" w:rsidRPr="00A71FF2">
        <w:rPr>
          <w:rFonts w:cstheme="minorHAnsi"/>
          <w:szCs w:val="24"/>
        </w:rPr>
        <w:t xml:space="preserve"> </w:t>
      </w:r>
      <w:r w:rsidR="00745020" w:rsidRPr="00A71FF2">
        <w:rPr>
          <w:rFonts w:cstheme="minorHAnsi"/>
          <w:szCs w:val="24"/>
        </w:rPr>
        <w:t>das</w:t>
      </w:r>
      <w:r w:rsidR="00D078E4" w:rsidRPr="00A71FF2">
        <w:rPr>
          <w:rFonts w:cstheme="minorHAnsi"/>
          <w:szCs w:val="24"/>
        </w:rPr>
        <w:t xml:space="preserve"> </w:t>
      </w:r>
      <w:r w:rsidR="0079563F" w:rsidRPr="00A71FF2">
        <w:rPr>
          <w:rFonts w:cstheme="minorHAnsi"/>
          <w:szCs w:val="24"/>
        </w:rPr>
        <w:t>Partes</w:t>
      </w:r>
      <w:r w:rsidR="00745020" w:rsidRPr="00A71FF2">
        <w:rPr>
          <w:rFonts w:cstheme="minorHAnsi"/>
          <w:szCs w:val="24"/>
        </w:rPr>
        <w:t>,</w:t>
      </w:r>
      <w:r w:rsidR="00D078E4" w:rsidRPr="00A71FF2">
        <w:rPr>
          <w:rFonts w:cstheme="minorHAnsi"/>
          <w:szCs w:val="24"/>
        </w:rPr>
        <w:t xml:space="preserve"> </w:t>
      </w:r>
      <w:r w:rsidR="00745020" w:rsidRPr="00A71FF2">
        <w:rPr>
          <w:rFonts w:cstheme="minorHAnsi"/>
          <w:szCs w:val="24"/>
        </w:rPr>
        <w:t>prejudicará</w:t>
      </w:r>
      <w:r w:rsidR="00D078E4" w:rsidRPr="00A71FF2">
        <w:rPr>
          <w:rFonts w:cstheme="minorHAnsi"/>
          <w:szCs w:val="24"/>
        </w:rPr>
        <w:t xml:space="preserve"> </w:t>
      </w:r>
      <w:r w:rsidR="00745020" w:rsidRPr="00A71FF2">
        <w:rPr>
          <w:rFonts w:cstheme="minorHAnsi"/>
          <w:szCs w:val="24"/>
        </w:rPr>
        <w:t>tais</w:t>
      </w:r>
      <w:r w:rsidR="00D078E4" w:rsidRPr="00A71FF2">
        <w:rPr>
          <w:rFonts w:cstheme="minorHAnsi"/>
          <w:szCs w:val="24"/>
        </w:rPr>
        <w:t xml:space="preserve"> </w:t>
      </w:r>
      <w:r w:rsidR="00745020" w:rsidRPr="00A71FF2">
        <w:rPr>
          <w:rFonts w:cstheme="minorHAnsi"/>
          <w:szCs w:val="24"/>
        </w:rPr>
        <w:t>direitos,</w:t>
      </w:r>
      <w:r w:rsidR="00D078E4" w:rsidRPr="00A71FF2">
        <w:rPr>
          <w:rFonts w:cstheme="minorHAnsi"/>
          <w:szCs w:val="24"/>
        </w:rPr>
        <w:t xml:space="preserve"> </w:t>
      </w:r>
      <w:r w:rsidR="00745020" w:rsidRPr="00A71FF2">
        <w:rPr>
          <w:rFonts w:cstheme="minorHAnsi"/>
          <w:szCs w:val="24"/>
        </w:rPr>
        <w:t>faculdades</w:t>
      </w:r>
      <w:r w:rsidR="00D078E4" w:rsidRPr="00A71FF2">
        <w:rPr>
          <w:rFonts w:cstheme="minorHAnsi"/>
          <w:szCs w:val="24"/>
        </w:rPr>
        <w:t xml:space="preserve"> </w:t>
      </w:r>
      <w:r w:rsidR="00745020" w:rsidRPr="00A71FF2">
        <w:rPr>
          <w:rFonts w:cstheme="minorHAnsi"/>
          <w:szCs w:val="24"/>
        </w:rPr>
        <w:t>ou</w:t>
      </w:r>
      <w:r w:rsidR="00D078E4" w:rsidRPr="00A71FF2">
        <w:rPr>
          <w:rFonts w:cstheme="minorHAnsi"/>
          <w:szCs w:val="24"/>
        </w:rPr>
        <w:t xml:space="preserve"> </w:t>
      </w:r>
      <w:r w:rsidR="00745020" w:rsidRPr="00A71FF2">
        <w:rPr>
          <w:rFonts w:cstheme="minorHAnsi"/>
          <w:szCs w:val="24"/>
        </w:rPr>
        <w:t>remédios,</w:t>
      </w:r>
      <w:r w:rsidR="00D078E4" w:rsidRPr="00A71FF2">
        <w:rPr>
          <w:rFonts w:cstheme="minorHAnsi"/>
          <w:szCs w:val="24"/>
        </w:rPr>
        <w:t xml:space="preserve"> </w:t>
      </w:r>
      <w:r w:rsidR="00745020" w:rsidRPr="00A71FF2">
        <w:rPr>
          <w:rFonts w:cstheme="minorHAnsi"/>
          <w:szCs w:val="24"/>
        </w:rPr>
        <w:t>ou</w:t>
      </w:r>
      <w:r w:rsidR="00D078E4" w:rsidRPr="00A71FF2">
        <w:rPr>
          <w:rFonts w:cstheme="minorHAnsi"/>
          <w:szCs w:val="24"/>
        </w:rPr>
        <w:t xml:space="preserve"> </w:t>
      </w:r>
      <w:r w:rsidR="00745020" w:rsidRPr="00A71FF2">
        <w:rPr>
          <w:rFonts w:cstheme="minorHAnsi"/>
          <w:szCs w:val="24"/>
        </w:rPr>
        <w:t>será</w:t>
      </w:r>
      <w:r w:rsidR="00D078E4" w:rsidRPr="00A71FF2">
        <w:rPr>
          <w:rFonts w:cstheme="minorHAnsi"/>
          <w:szCs w:val="24"/>
        </w:rPr>
        <w:t xml:space="preserve"> </w:t>
      </w:r>
      <w:r w:rsidR="00745020" w:rsidRPr="00A71FF2">
        <w:rPr>
          <w:rFonts w:cstheme="minorHAnsi"/>
          <w:szCs w:val="24"/>
        </w:rPr>
        <w:t>interpretado</w:t>
      </w:r>
      <w:r w:rsidR="00D078E4" w:rsidRPr="00A71FF2">
        <w:rPr>
          <w:rFonts w:cstheme="minorHAnsi"/>
          <w:szCs w:val="24"/>
        </w:rPr>
        <w:t xml:space="preserve"> </w:t>
      </w:r>
      <w:r w:rsidR="00745020" w:rsidRPr="00A71FF2">
        <w:rPr>
          <w:rFonts w:cstheme="minorHAnsi"/>
          <w:szCs w:val="24"/>
        </w:rPr>
        <w:t>como</w:t>
      </w:r>
      <w:r w:rsidR="00D078E4" w:rsidRPr="00A71FF2">
        <w:rPr>
          <w:rFonts w:cstheme="minorHAnsi"/>
          <w:szCs w:val="24"/>
        </w:rPr>
        <w:t xml:space="preserve"> </w:t>
      </w:r>
      <w:r w:rsidR="00745020" w:rsidRPr="00A71FF2">
        <w:rPr>
          <w:rFonts w:cstheme="minorHAnsi"/>
          <w:szCs w:val="24"/>
        </w:rPr>
        <w:t>uma</w:t>
      </w:r>
      <w:r w:rsidR="00D078E4" w:rsidRPr="00A71FF2">
        <w:rPr>
          <w:rFonts w:cstheme="minorHAnsi"/>
          <w:szCs w:val="24"/>
        </w:rPr>
        <w:t xml:space="preserve"> </w:t>
      </w:r>
      <w:r w:rsidR="00745020" w:rsidRPr="00A71FF2">
        <w:rPr>
          <w:rFonts w:cstheme="minorHAnsi"/>
          <w:szCs w:val="24"/>
        </w:rPr>
        <w:t>renúncia</w:t>
      </w:r>
      <w:r w:rsidR="00D078E4" w:rsidRPr="00A71FF2">
        <w:rPr>
          <w:rFonts w:cstheme="minorHAnsi"/>
          <w:szCs w:val="24"/>
        </w:rPr>
        <w:t xml:space="preserve"> </w:t>
      </w:r>
      <w:r w:rsidR="00745020" w:rsidRPr="00A71FF2">
        <w:rPr>
          <w:rFonts w:cstheme="minorHAnsi"/>
          <w:szCs w:val="24"/>
        </w:rPr>
        <w:t>aos</w:t>
      </w:r>
      <w:r w:rsidR="00D078E4" w:rsidRPr="00A71FF2">
        <w:rPr>
          <w:rFonts w:cstheme="minorHAnsi"/>
          <w:szCs w:val="24"/>
        </w:rPr>
        <w:t xml:space="preserve"> </w:t>
      </w:r>
      <w:r w:rsidR="00745020" w:rsidRPr="00A71FF2">
        <w:rPr>
          <w:rFonts w:cstheme="minorHAnsi"/>
          <w:szCs w:val="24"/>
        </w:rPr>
        <w:t>mesmos</w:t>
      </w:r>
      <w:r w:rsidR="00D078E4" w:rsidRPr="00A71FF2">
        <w:rPr>
          <w:rFonts w:cstheme="minorHAnsi"/>
          <w:szCs w:val="24"/>
        </w:rPr>
        <w:t xml:space="preserve"> </w:t>
      </w:r>
      <w:r w:rsidR="00745020" w:rsidRPr="00A71FF2">
        <w:rPr>
          <w:rFonts w:cstheme="minorHAnsi"/>
          <w:szCs w:val="24"/>
        </w:rPr>
        <w:t>ou</w:t>
      </w:r>
      <w:r w:rsidR="00D078E4" w:rsidRPr="00A71FF2">
        <w:rPr>
          <w:rFonts w:cstheme="minorHAnsi"/>
          <w:szCs w:val="24"/>
        </w:rPr>
        <w:t xml:space="preserve"> </w:t>
      </w:r>
      <w:r w:rsidR="00745020" w:rsidRPr="00A71FF2">
        <w:rPr>
          <w:rFonts w:cstheme="minorHAnsi"/>
          <w:szCs w:val="24"/>
        </w:rPr>
        <w:t>concordância</w:t>
      </w:r>
      <w:r w:rsidR="00D078E4" w:rsidRPr="00A71FF2">
        <w:rPr>
          <w:rFonts w:cstheme="minorHAnsi"/>
          <w:szCs w:val="24"/>
        </w:rPr>
        <w:t xml:space="preserve"> </w:t>
      </w:r>
      <w:r w:rsidR="00745020" w:rsidRPr="00A71FF2">
        <w:rPr>
          <w:rFonts w:cstheme="minorHAnsi"/>
          <w:szCs w:val="24"/>
        </w:rPr>
        <w:t>com</w:t>
      </w:r>
      <w:r w:rsidR="00D078E4" w:rsidRPr="00A71FF2">
        <w:rPr>
          <w:rFonts w:cstheme="minorHAnsi"/>
          <w:szCs w:val="24"/>
        </w:rPr>
        <w:t xml:space="preserve"> </w:t>
      </w:r>
      <w:r w:rsidR="00745020" w:rsidRPr="00A71FF2">
        <w:rPr>
          <w:rFonts w:cstheme="minorHAnsi"/>
          <w:szCs w:val="24"/>
        </w:rPr>
        <w:t>tal</w:t>
      </w:r>
      <w:r w:rsidR="00D078E4" w:rsidRPr="00A71FF2">
        <w:rPr>
          <w:rFonts w:cstheme="minorHAnsi"/>
          <w:szCs w:val="24"/>
        </w:rPr>
        <w:t xml:space="preserve"> </w:t>
      </w:r>
      <w:r w:rsidR="00745020" w:rsidRPr="00A71FF2">
        <w:rPr>
          <w:rFonts w:cstheme="minorHAnsi"/>
          <w:szCs w:val="24"/>
        </w:rPr>
        <w:t>inadimplemento,</w:t>
      </w:r>
      <w:r w:rsidR="00D078E4" w:rsidRPr="00A71FF2">
        <w:rPr>
          <w:rFonts w:cstheme="minorHAnsi"/>
          <w:szCs w:val="24"/>
        </w:rPr>
        <w:t xml:space="preserve"> </w:t>
      </w:r>
      <w:r w:rsidR="00745020" w:rsidRPr="00A71FF2">
        <w:rPr>
          <w:rFonts w:cstheme="minorHAnsi"/>
          <w:szCs w:val="24"/>
        </w:rPr>
        <w:t>nem</w:t>
      </w:r>
      <w:r w:rsidR="00D078E4" w:rsidRPr="00A71FF2">
        <w:rPr>
          <w:rFonts w:cstheme="minorHAnsi"/>
          <w:szCs w:val="24"/>
        </w:rPr>
        <w:t xml:space="preserve"> </w:t>
      </w:r>
      <w:r w:rsidR="00745020" w:rsidRPr="00A71FF2">
        <w:rPr>
          <w:rFonts w:cstheme="minorHAnsi"/>
          <w:szCs w:val="24"/>
        </w:rPr>
        <w:t>constituirá</w:t>
      </w:r>
      <w:r w:rsidR="00D078E4" w:rsidRPr="00A71FF2">
        <w:rPr>
          <w:rFonts w:cstheme="minorHAnsi"/>
          <w:szCs w:val="24"/>
        </w:rPr>
        <w:t xml:space="preserve"> </w:t>
      </w:r>
      <w:r w:rsidR="00745020" w:rsidRPr="00A71FF2">
        <w:rPr>
          <w:rFonts w:cstheme="minorHAnsi"/>
          <w:szCs w:val="24"/>
        </w:rPr>
        <w:t>novação</w:t>
      </w:r>
      <w:r w:rsidR="00D078E4" w:rsidRPr="00A71FF2">
        <w:rPr>
          <w:rFonts w:cstheme="minorHAnsi"/>
          <w:szCs w:val="24"/>
        </w:rPr>
        <w:t xml:space="preserve"> </w:t>
      </w:r>
      <w:r w:rsidR="00745020" w:rsidRPr="00A71FF2">
        <w:rPr>
          <w:rFonts w:cstheme="minorHAnsi"/>
          <w:szCs w:val="24"/>
        </w:rPr>
        <w:t>ou</w:t>
      </w:r>
      <w:r w:rsidR="00D078E4" w:rsidRPr="00A71FF2">
        <w:rPr>
          <w:rFonts w:cstheme="minorHAnsi"/>
          <w:szCs w:val="24"/>
        </w:rPr>
        <w:t xml:space="preserve"> </w:t>
      </w:r>
      <w:r w:rsidR="00745020" w:rsidRPr="00A71FF2">
        <w:rPr>
          <w:rFonts w:cstheme="minorHAnsi"/>
          <w:szCs w:val="24"/>
        </w:rPr>
        <w:t>modificação</w:t>
      </w:r>
      <w:r w:rsidR="00D078E4" w:rsidRPr="00A71FF2">
        <w:rPr>
          <w:rFonts w:cstheme="minorHAnsi"/>
          <w:szCs w:val="24"/>
        </w:rPr>
        <w:t xml:space="preserve"> </w:t>
      </w:r>
      <w:r w:rsidR="00745020" w:rsidRPr="00A71FF2">
        <w:rPr>
          <w:rFonts w:cstheme="minorHAnsi"/>
          <w:szCs w:val="24"/>
        </w:rPr>
        <w:t>de</w:t>
      </w:r>
      <w:r w:rsidR="00D078E4" w:rsidRPr="00A71FF2">
        <w:rPr>
          <w:rFonts w:cstheme="minorHAnsi"/>
          <w:szCs w:val="24"/>
        </w:rPr>
        <w:t xml:space="preserve"> </w:t>
      </w:r>
      <w:r w:rsidR="00745020" w:rsidRPr="00A71FF2">
        <w:rPr>
          <w:rFonts w:cstheme="minorHAnsi"/>
          <w:szCs w:val="24"/>
        </w:rPr>
        <w:t>quaisquer</w:t>
      </w:r>
      <w:r w:rsidR="00D078E4" w:rsidRPr="00A71FF2">
        <w:rPr>
          <w:rFonts w:cstheme="minorHAnsi"/>
          <w:szCs w:val="24"/>
        </w:rPr>
        <w:t xml:space="preserve"> </w:t>
      </w:r>
      <w:r w:rsidR="00745020" w:rsidRPr="00A71FF2">
        <w:rPr>
          <w:rFonts w:cstheme="minorHAnsi"/>
          <w:szCs w:val="24"/>
        </w:rPr>
        <w:t>outras</w:t>
      </w:r>
      <w:r w:rsidR="00D078E4" w:rsidRPr="00A71FF2">
        <w:rPr>
          <w:rFonts w:cstheme="minorHAnsi"/>
          <w:szCs w:val="24"/>
        </w:rPr>
        <w:t xml:space="preserve"> </w:t>
      </w:r>
      <w:r w:rsidR="00745020" w:rsidRPr="00A71FF2">
        <w:rPr>
          <w:rFonts w:cstheme="minorHAnsi"/>
          <w:szCs w:val="24"/>
        </w:rPr>
        <w:t>obrigações</w:t>
      </w:r>
      <w:r w:rsidR="00D078E4" w:rsidRPr="00A71FF2">
        <w:rPr>
          <w:rFonts w:cstheme="minorHAnsi"/>
          <w:szCs w:val="24"/>
        </w:rPr>
        <w:t xml:space="preserve"> </w:t>
      </w:r>
      <w:r w:rsidR="00745020" w:rsidRPr="00A71FF2">
        <w:rPr>
          <w:rFonts w:cstheme="minorHAnsi"/>
          <w:szCs w:val="24"/>
        </w:rPr>
        <w:t>assumidas</w:t>
      </w:r>
      <w:r w:rsidR="00D078E4" w:rsidRPr="00A71FF2">
        <w:rPr>
          <w:rFonts w:cstheme="minorHAnsi"/>
          <w:szCs w:val="24"/>
        </w:rPr>
        <w:t xml:space="preserve"> </w:t>
      </w:r>
      <w:r w:rsidR="0079563F" w:rsidRPr="00A71FF2">
        <w:rPr>
          <w:rFonts w:cstheme="minorHAnsi"/>
          <w:szCs w:val="24"/>
        </w:rPr>
        <w:t>neste</w:t>
      </w:r>
      <w:r w:rsidR="00D078E4" w:rsidRPr="00A71FF2">
        <w:rPr>
          <w:rFonts w:cstheme="minorHAnsi"/>
          <w:szCs w:val="24"/>
        </w:rPr>
        <w:t xml:space="preserve"> </w:t>
      </w:r>
      <w:r w:rsidR="0079563F" w:rsidRPr="00A71FF2">
        <w:rPr>
          <w:rFonts w:cstheme="minorHAnsi"/>
          <w:szCs w:val="24"/>
        </w:rPr>
        <w:t>Contrato</w:t>
      </w:r>
      <w:r w:rsidR="00D078E4" w:rsidRPr="00A71FF2">
        <w:rPr>
          <w:rFonts w:cstheme="minorHAnsi"/>
          <w:szCs w:val="24"/>
        </w:rPr>
        <w:t xml:space="preserve"> </w:t>
      </w:r>
      <w:r w:rsidR="00745020" w:rsidRPr="00A71FF2">
        <w:rPr>
          <w:rFonts w:cstheme="minorHAnsi"/>
          <w:szCs w:val="24"/>
        </w:rPr>
        <w:t>ou</w:t>
      </w:r>
      <w:r w:rsidR="00D078E4" w:rsidRPr="00A71FF2">
        <w:rPr>
          <w:rFonts w:cstheme="minorHAnsi"/>
          <w:szCs w:val="24"/>
        </w:rPr>
        <w:t xml:space="preserve"> </w:t>
      </w:r>
      <w:r w:rsidR="00745020" w:rsidRPr="00A71FF2">
        <w:rPr>
          <w:rFonts w:cstheme="minorHAnsi"/>
          <w:szCs w:val="24"/>
        </w:rPr>
        <w:t>precedente</w:t>
      </w:r>
      <w:r w:rsidR="00D078E4" w:rsidRPr="00A71FF2">
        <w:rPr>
          <w:rFonts w:cstheme="minorHAnsi"/>
          <w:szCs w:val="24"/>
        </w:rPr>
        <w:t xml:space="preserve"> </w:t>
      </w:r>
      <w:r w:rsidR="00745020" w:rsidRPr="00A71FF2">
        <w:rPr>
          <w:rFonts w:cstheme="minorHAnsi"/>
          <w:szCs w:val="24"/>
        </w:rPr>
        <w:t>no</w:t>
      </w:r>
      <w:r w:rsidR="00D078E4" w:rsidRPr="00A71FF2">
        <w:rPr>
          <w:rFonts w:cstheme="minorHAnsi"/>
          <w:szCs w:val="24"/>
        </w:rPr>
        <w:t xml:space="preserve"> </w:t>
      </w:r>
      <w:r w:rsidR="00745020" w:rsidRPr="00A71FF2">
        <w:rPr>
          <w:rFonts w:cstheme="minorHAnsi"/>
          <w:szCs w:val="24"/>
        </w:rPr>
        <w:t>tocante</w:t>
      </w:r>
      <w:r w:rsidR="00D078E4" w:rsidRPr="00A71FF2">
        <w:rPr>
          <w:rFonts w:cstheme="minorHAnsi"/>
          <w:szCs w:val="24"/>
        </w:rPr>
        <w:t xml:space="preserve"> </w:t>
      </w:r>
      <w:r w:rsidR="00745020" w:rsidRPr="00A71FF2">
        <w:rPr>
          <w:rFonts w:cstheme="minorHAnsi"/>
          <w:szCs w:val="24"/>
        </w:rPr>
        <w:t>a</w:t>
      </w:r>
      <w:r w:rsidR="00D078E4" w:rsidRPr="00A71FF2">
        <w:rPr>
          <w:rFonts w:cstheme="minorHAnsi"/>
          <w:szCs w:val="24"/>
        </w:rPr>
        <w:t xml:space="preserve"> </w:t>
      </w:r>
      <w:r w:rsidR="00745020" w:rsidRPr="00A71FF2">
        <w:rPr>
          <w:rFonts w:cstheme="minorHAnsi"/>
          <w:szCs w:val="24"/>
        </w:rPr>
        <w:t>qualquer</w:t>
      </w:r>
      <w:r w:rsidR="00D078E4" w:rsidRPr="00A71FF2">
        <w:rPr>
          <w:rFonts w:cstheme="minorHAnsi"/>
          <w:szCs w:val="24"/>
        </w:rPr>
        <w:t xml:space="preserve"> </w:t>
      </w:r>
      <w:r w:rsidR="00745020" w:rsidRPr="00A71FF2">
        <w:rPr>
          <w:rFonts w:cstheme="minorHAnsi"/>
          <w:szCs w:val="24"/>
        </w:rPr>
        <w:t>outro</w:t>
      </w:r>
      <w:r w:rsidR="00D078E4" w:rsidRPr="00A71FF2">
        <w:rPr>
          <w:rFonts w:cstheme="minorHAnsi"/>
          <w:szCs w:val="24"/>
        </w:rPr>
        <w:t xml:space="preserve"> </w:t>
      </w:r>
      <w:r w:rsidR="00745020" w:rsidRPr="00A71FF2">
        <w:rPr>
          <w:rFonts w:cstheme="minorHAnsi"/>
          <w:szCs w:val="24"/>
        </w:rPr>
        <w:t>inadimplemento</w:t>
      </w:r>
      <w:r w:rsidR="00D078E4" w:rsidRPr="00A71FF2">
        <w:rPr>
          <w:rFonts w:cstheme="minorHAnsi"/>
          <w:szCs w:val="24"/>
        </w:rPr>
        <w:t xml:space="preserve"> </w:t>
      </w:r>
      <w:r w:rsidR="00745020" w:rsidRPr="00A71FF2">
        <w:rPr>
          <w:rFonts w:cstheme="minorHAnsi"/>
          <w:szCs w:val="24"/>
        </w:rPr>
        <w:t>ou</w:t>
      </w:r>
      <w:r w:rsidR="00D078E4" w:rsidRPr="00A71FF2">
        <w:rPr>
          <w:rFonts w:cstheme="minorHAnsi"/>
          <w:szCs w:val="24"/>
        </w:rPr>
        <w:t xml:space="preserve"> </w:t>
      </w:r>
      <w:r w:rsidR="00745020" w:rsidRPr="00A71FF2">
        <w:rPr>
          <w:rFonts w:cstheme="minorHAnsi"/>
          <w:szCs w:val="24"/>
        </w:rPr>
        <w:t>atraso</w:t>
      </w:r>
      <w:bookmarkEnd w:id="476"/>
      <w:bookmarkEnd w:id="506"/>
      <w:bookmarkEnd w:id="532"/>
      <w:r w:rsidR="00314F23" w:rsidRPr="00A71FF2">
        <w:rPr>
          <w:rFonts w:cstheme="minorHAnsi"/>
          <w:szCs w:val="24"/>
        </w:rPr>
        <w:t>.</w:t>
      </w:r>
    </w:p>
    <w:p w14:paraId="108A7B66" w14:textId="77777777" w:rsidR="00F627BB" w:rsidRPr="00A71FF2" w:rsidRDefault="00F627BB" w:rsidP="0099766B">
      <w:pPr>
        <w:tabs>
          <w:tab w:val="left" w:pos="851"/>
        </w:tabs>
        <w:rPr>
          <w:rFonts w:cstheme="minorHAnsi"/>
          <w:b/>
          <w:bCs/>
          <w:szCs w:val="24"/>
        </w:rPr>
      </w:pPr>
    </w:p>
    <w:p w14:paraId="6F31ABBD" w14:textId="701FD710" w:rsidR="00314F23" w:rsidRPr="007A50F8" w:rsidRDefault="00F627BB" w:rsidP="0099766B">
      <w:pPr>
        <w:tabs>
          <w:tab w:val="left" w:pos="851"/>
        </w:tabs>
        <w:rPr>
          <w:rFonts w:cstheme="minorHAnsi"/>
          <w:bCs/>
          <w:iCs/>
          <w:szCs w:val="24"/>
        </w:rPr>
      </w:pPr>
      <w:r w:rsidRPr="00A71FF2">
        <w:rPr>
          <w:rFonts w:cstheme="minorHAnsi"/>
          <w:b/>
          <w:bCs/>
          <w:szCs w:val="24"/>
        </w:rPr>
        <w:t>14.3.</w:t>
      </w:r>
      <w:r w:rsidRPr="00A71FF2">
        <w:rPr>
          <w:rFonts w:cstheme="minorHAnsi"/>
          <w:szCs w:val="24"/>
        </w:rPr>
        <w:tab/>
      </w:r>
      <w:r w:rsidR="00314F23" w:rsidRPr="00A71FF2">
        <w:rPr>
          <w:rFonts w:cstheme="minorHAnsi"/>
          <w:szCs w:val="24"/>
        </w:rPr>
        <w:t>As</w:t>
      </w:r>
      <w:r w:rsidR="00D078E4" w:rsidRPr="00A71FF2">
        <w:rPr>
          <w:rFonts w:cstheme="minorHAnsi"/>
          <w:szCs w:val="24"/>
        </w:rPr>
        <w:t xml:space="preserve"> </w:t>
      </w:r>
      <w:r w:rsidR="00314F23" w:rsidRPr="00A71FF2">
        <w:rPr>
          <w:rFonts w:cstheme="minorHAnsi"/>
          <w:szCs w:val="24"/>
        </w:rPr>
        <w:t>obrigações</w:t>
      </w:r>
      <w:r w:rsidR="00D078E4" w:rsidRPr="00A71FF2">
        <w:rPr>
          <w:rFonts w:cstheme="minorHAnsi"/>
          <w:szCs w:val="24"/>
        </w:rPr>
        <w:t xml:space="preserve"> </w:t>
      </w:r>
      <w:r w:rsidR="00314F23" w:rsidRPr="00A71FF2">
        <w:rPr>
          <w:rFonts w:cstheme="minorHAnsi"/>
          <w:szCs w:val="24"/>
        </w:rPr>
        <w:t>constituídas</w:t>
      </w:r>
      <w:r w:rsidR="00D078E4" w:rsidRPr="00A71FF2">
        <w:rPr>
          <w:rFonts w:cstheme="minorHAnsi"/>
          <w:szCs w:val="24"/>
        </w:rPr>
        <w:t xml:space="preserve"> </w:t>
      </w:r>
      <w:r w:rsidR="00314F23" w:rsidRPr="00A71FF2">
        <w:rPr>
          <w:rFonts w:cstheme="minorHAnsi"/>
          <w:szCs w:val="24"/>
        </w:rPr>
        <w:t>por</w:t>
      </w:r>
      <w:r w:rsidR="00D078E4" w:rsidRPr="00A71FF2">
        <w:rPr>
          <w:rFonts w:cstheme="minorHAnsi"/>
          <w:szCs w:val="24"/>
        </w:rPr>
        <w:t xml:space="preserve"> </w:t>
      </w:r>
      <w:r w:rsidR="00314F23" w:rsidRPr="00A71FF2">
        <w:rPr>
          <w:rFonts w:cstheme="minorHAnsi"/>
          <w:szCs w:val="24"/>
        </w:rPr>
        <w:t>esta</w:t>
      </w:r>
      <w:r w:rsidR="00D078E4" w:rsidRPr="00A71FF2">
        <w:rPr>
          <w:rFonts w:cstheme="minorHAnsi"/>
          <w:szCs w:val="24"/>
        </w:rPr>
        <w:t xml:space="preserve"> </w:t>
      </w:r>
      <w:r w:rsidR="00314F23" w:rsidRPr="00A71FF2">
        <w:rPr>
          <w:rFonts w:cstheme="minorHAnsi"/>
          <w:szCs w:val="24"/>
        </w:rPr>
        <w:t>Alienação</w:t>
      </w:r>
      <w:r w:rsidR="00D078E4" w:rsidRPr="00A71FF2">
        <w:rPr>
          <w:rFonts w:cstheme="minorHAnsi"/>
          <w:szCs w:val="24"/>
        </w:rPr>
        <w:t xml:space="preserve"> </w:t>
      </w:r>
      <w:r w:rsidR="00314F23" w:rsidRPr="00A71FF2">
        <w:rPr>
          <w:rFonts w:cstheme="minorHAnsi"/>
          <w:szCs w:val="24"/>
        </w:rPr>
        <w:t>Fiduciária</w:t>
      </w:r>
      <w:r w:rsidR="00D078E4" w:rsidRPr="00A71FF2">
        <w:rPr>
          <w:rFonts w:cstheme="minorHAnsi"/>
          <w:szCs w:val="24"/>
        </w:rPr>
        <w:t xml:space="preserve"> </w:t>
      </w:r>
      <w:r w:rsidR="00314F23" w:rsidRPr="00A71FF2">
        <w:rPr>
          <w:rFonts w:cstheme="minorHAnsi"/>
          <w:szCs w:val="24"/>
        </w:rPr>
        <w:t>são</w:t>
      </w:r>
      <w:r w:rsidR="00D078E4" w:rsidRPr="00A71FF2">
        <w:rPr>
          <w:rFonts w:cstheme="minorHAnsi"/>
          <w:szCs w:val="24"/>
        </w:rPr>
        <w:t xml:space="preserve"> </w:t>
      </w:r>
      <w:r w:rsidR="00314F23" w:rsidRPr="00A71FF2">
        <w:rPr>
          <w:rFonts w:cstheme="minorHAnsi"/>
          <w:szCs w:val="24"/>
        </w:rPr>
        <w:t>extensivas</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obrigatórias</w:t>
      </w:r>
      <w:r w:rsidR="00D078E4" w:rsidRPr="00A71FF2">
        <w:rPr>
          <w:rFonts w:cstheme="minorHAnsi"/>
          <w:szCs w:val="24"/>
        </w:rPr>
        <w:t xml:space="preserve"> </w:t>
      </w:r>
      <w:r w:rsidR="00314F23" w:rsidRPr="00A71FF2">
        <w:rPr>
          <w:rFonts w:cstheme="minorHAnsi"/>
          <w:szCs w:val="24"/>
        </w:rPr>
        <w:t>aos</w:t>
      </w:r>
      <w:r w:rsidR="00D078E4" w:rsidRPr="00A71FF2">
        <w:rPr>
          <w:rFonts w:cstheme="minorHAnsi"/>
          <w:szCs w:val="24"/>
        </w:rPr>
        <w:t xml:space="preserve"> </w:t>
      </w:r>
      <w:r w:rsidR="00314F23" w:rsidRPr="00A71FF2">
        <w:rPr>
          <w:rFonts w:cstheme="minorHAnsi"/>
          <w:szCs w:val="24"/>
        </w:rPr>
        <w:t>cessionários,</w:t>
      </w:r>
      <w:r w:rsidR="00D078E4" w:rsidRPr="00A71FF2">
        <w:rPr>
          <w:rFonts w:cstheme="minorHAnsi"/>
          <w:szCs w:val="24"/>
        </w:rPr>
        <w:t xml:space="preserve"> </w:t>
      </w:r>
      <w:r w:rsidR="00314F23" w:rsidRPr="00A71FF2">
        <w:rPr>
          <w:rFonts w:cstheme="minorHAnsi"/>
          <w:szCs w:val="24"/>
        </w:rPr>
        <w:t>promitentes-cessionários,</w:t>
      </w:r>
      <w:r w:rsidR="00D078E4" w:rsidRPr="00A71FF2">
        <w:rPr>
          <w:rFonts w:cstheme="minorHAnsi"/>
          <w:szCs w:val="24"/>
        </w:rPr>
        <w:t xml:space="preserve"> </w:t>
      </w:r>
      <w:r w:rsidR="00314F23" w:rsidRPr="00A71FF2">
        <w:rPr>
          <w:rFonts w:cstheme="minorHAnsi"/>
          <w:szCs w:val="24"/>
        </w:rPr>
        <w:t>herdeiros</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sucessores</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qualquer</w:t>
      </w:r>
      <w:r w:rsidR="00D078E4" w:rsidRPr="00A71FF2">
        <w:rPr>
          <w:rFonts w:cstheme="minorHAnsi"/>
          <w:szCs w:val="24"/>
        </w:rPr>
        <w:t xml:space="preserve"> </w:t>
      </w:r>
      <w:r w:rsidR="00314F23" w:rsidRPr="00A71FF2">
        <w:rPr>
          <w:rFonts w:cstheme="minorHAnsi"/>
          <w:szCs w:val="24"/>
        </w:rPr>
        <w:t>título</w:t>
      </w:r>
      <w:r w:rsidR="00D078E4" w:rsidRPr="00A71FF2">
        <w:rPr>
          <w:rFonts w:cstheme="minorHAnsi"/>
          <w:szCs w:val="24"/>
        </w:rPr>
        <w:t xml:space="preserve"> </w:t>
      </w:r>
      <w:r w:rsidR="00314F23" w:rsidRPr="00A71FF2">
        <w:rPr>
          <w:rFonts w:cstheme="minorHAnsi"/>
          <w:szCs w:val="24"/>
        </w:rPr>
        <w:t>das</w:t>
      </w:r>
      <w:r w:rsidR="00D078E4" w:rsidRPr="00A71FF2">
        <w:rPr>
          <w:rFonts w:cstheme="minorHAnsi"/>
          <w:szCs w:val="24"/>
        </w:rPr>
        <w:t xml:space="preserve"> </w:t>
      </w:r>
      <w:r w:rsidR="00314F23" w:rsidRPr="00A71FF2">
        <w:rPr>
          <w:rFonts w:cstheme="minorHAnsi"/>
          <w:szCs w:val="24"/>
        </w:rPr>
        <w:t>Partes.</w:t>
      </w:r>
    </w:p>
    <w:p w14:paraId="1B2EC738" w14:textId="77777777" w:rsidR="00F627BB" w:rsidRPr="00A71FF2" w:rsidRDefault="00F627BB" w:rsidP="0099766B">
      <w:pPr>
        <w:tabs>
          <w:tab w:val="left" w:pos="851"/>
        </w:tabs>
        <w:rPr>
          <w:rFonts w:cstheme="minorHAnsi"/>
          <w:szCs w:val="24"/>
        </w:rPr>
      </w:pPr>
    </w:p>
    <w:p w14:paraId="5F96559D" w14:textId="393F3CE0" w:rsidR="00017E41" w:rsidRPr="00A71FF2" w:rsidRDefault="00F627BB" w:rsidP="0099766B">
      <w:pPr>
        <w:tabs>
          <w:tab w:val="left" w:pos="851"/>
        </w:tabs>
        <w:rPr>
          <w:rFonts w:cstheme="minorHAnsi"/>
          <w:szCs w:val="24"/>
        </w:rPr>
      </w:pPr>
      <w:r w:rsidRPr="00A71FF2">
        <w:rPr>
          <w:rFonts w:cstheme="minorHAnsi"/>
          <w:b/>
          <w:bCs/>
          <w:szCs w:val="24"/>
        </w:rPr>
        <w:lastRenderedPageBreak/>
        <w:t>14.4.</w:t>
      </w:r>
      <w:r w:rsidRPr="00A71FF2">
        <w:rPr>
          <w:rFonts w:cstheme="minorHAnsi"/>
          <w:szCs w:val="24"/>
        </w:rPr>
        <w:tab/>
      </w:r>
      <w:r w:rsidR="003849C8" w:rsidRPr="00A71FF2">
        <w:rPr>
          <w:rFonts w:cstheme="minorHAnsi"/>
          <w:szCs w:val="24"/>
        </w:rPr>
        <w:t>Se</w:t>
      </w:r>
      <w:r w:rsidR="00D078E4" w:rsidRPr="00A71FF2">
        <w:rPr>
          <w:rFonts w:cstheme="minorHAnsi"/>
          <w:szCs w:val="24"/>
        </w:rPr>
        <w:t xml:space="preserve"> </w:t>
      </w:r>
      <w:r w:rsidR="003849C8" w:rsidRPr="00A71FF2">
        <w:rPr>
          <w:rFonts w:cstheme="minorHAnsi"/>
          <w:szCs w:val="24"/>
        </w:rPr>
        <w:t>uma</w:t>
      </w:r>
      <w:r w:rsidR="00D078E4" w:rsidRPr="00A71FF2">
        <w:rPr>
          <w:rFonts w:cstheme="minorHAnsi"/>
          <w:szCs w:val="24"/>
        </w:rPr>
        <w:t xml:space="preserve"> </w:t>
      </w:r>
      <w:r w:rsidR="003849C8" w:rsidRPr="00A71FF2">
        <w:rPr>
          <w:rFonts w:cstheme="minorHAnsi"/>
          <w:szCs w:val="24"/>
        </w:rPr>
        <w:t>ou</w:t>
      </w:r>
      <w:r w:rsidR="00D078E4" w:rsidRPr="00A71FF2">
        <w:rPr>
          <w:rFonts w:cstheme="minorHAnsi"/>
          <w:szCs w:val="24"/>
        </w:rPr>
        <w:t xml:space="preserve"> </w:t>
      </w:r>
      <w:r w:rsidR="003849C8" w:rsidRPr="00A71FF2">
        <w:rPr>
          <w:rFonts w:cstheme="minorHAnsi"/>
          <w:szCs w:val="24"/>
        </w:rPr>
        <w:t>mais</w:t>
      </w:r>
      <w:r w:rsidR="00D078E4" w:rsidRPr="00A71FF2">
        <w:rPr>
          <w:rFonts w:cstheme="minorHAnsi"/>
          <w:szCs w:val="24"/>
        </w:rPr>
        <w:t xml:space="preserve"> </w:t>
      </w:r>
      <w:r w:rsidR="003849C8" w:rsidRPr="00A71FF2">
        <w:rPr>
          <w:rFonts w:cstheme="minorHAnsi"/>
          <w:szCs w:val="24"/>
        </w:rPr>
        <w:t>disposições</w:t>
      </w:r>
      <w:r w:rsidR="00D078E4" w:rsidRPr="00A71FF2">
        <w:rPr>
          <w:rFonts w:cstheme="minorHAnsi"/>
          <w:szCs w:val="24"/>
        </w:rPr>
        <w:t xml:space="preserve"> </w:t>
      </w:r>
      <w:r w:rsidR="003849C8" w:rsidRPr="00A71FF2">
        <w:rPr>
          <w:rFonts w:cstheme="minorHAnsi"/>
          <w:szCs w:val="24"/>
        </w:rPr>
        <w:t>aqui</w:t>
      </w:r>
      <w:r w:rsidR="00D078E4" w:rsidRPr="00A71FF2">
        <w:rPr>
          <w:rFonts w:cstheme="minorHAnsi"/>
          <w:szCs w:val="24"/>
        </w:rPr>
        <w:t xml:space="preserve"> </w:t>
      </w:r>
      <w:r w:rsidR="003849C8" w:rsidRPr="00A71FF2">
        <w:rPr>
          <w:rFonts w:cstheme="minorHAnsi"/>
          <w:szCs w:val="24"/>
        </w:rPr>
        <w:t>contidas</w:t>
      </w:r>
      <w:r w:rsidR="00D078E4" w:rsidRPr="00A71FF2">
        <w:rPr>
          <w:rFonts w:cstheme="minorHAnsi"/>
          <w:szCs w:val="24"/>
        </w:rPr>
        <w:t xml:space="preserve"> </w:t>
      </w:r>
      <w:r w:rsidR="003849C8" w:rsidRPr="00A71FF2">
        <w:rPr>
          <w:rFonts w:cstheme="minorHAnsi"/>
          <w:szCs w:val="24"/>
        </w:rPr>
        <w:t>forem</w:t>
      </w:r>
      <w:r w:rsidR="00D078E4" w:rsidRPr="00A71FF2">
        <w:rPr>
          <w:rFonts w:cstheme="minorHAnsi"/>
          <w:szCs w:val="24"/>
        </w:rPr>
        <w:t xml:space="preserve"> </w:t>
      </w:r>
      <w:r w:rsidR="003849C8" w:rsidRPr="00A71FF2">
        <w:rPr>
          <w:rFonts w:cstheme="minorHAnsi"/>
          <w:szCs w:val="24"/>
        </w:rPr>
        <w:t>consideradas</w:t>
      </w:r>
      <w:r w:rsidR="00D078E4" w:rsidRPr="00A71FF2">
        <w:rPr>
          <w:rFonts w:cstheme="minorHAnsi"/>
          <w:szCs w:val="24"/>
        </w:rPr>
        <w:t xml:space="preserve"> </w:t>
      </w:r>
      <w:r w:rsidR="003849C8" w:rsidRPr="00A71FF2">
        <w:rPr>
          <w:rFonts w:cstheme="minorHAnsi"/>
          <w:szCs w:val="24"/>
        </w:rPr>
        <w:t>inválidas,</w:t>
      </w:r>
      <w:r w:rsidR="00D078E4" w:rsidRPr="00A71FF2">
        <w:rPr>
          <w:rFonts w:cstheme="minorHAnsi"/>
          <w:szCs w:val="24"/>
        </w:rPr>
        <w:t xml:space="preserve"> </w:t>
      </w:r>
      <w:r w:rsidR="003849C8" w:rsidRPr="00A71FF2">
        <w:rPr>
          <w:rFonts w:cstheme="minorHAnsi"/>
          <w:szCs w:val="24"/>
        </w:rPr>
        <w:t>ilegais</w:t>
      </w:r>
      <w:r w:rsidR="00D078E4" w:rsidRPr="00A71FF2">
        <w:rPr>
          <w:rFonts w:cstheme="minorHAnsi"/>
          <w:szCs w:val="24"/>
        </w:rPr>
        <w:t xml:space="preserve"> </w:t>
      </w:r>
      <w:r w:rsidR="003849C8" w:rsidRPr="00A71FF2">
        <w:rPr>
          <w:rFonts w:cstheme="minorHAnsi"/>
          <w:szCs w:val="24"/>
        </w:rPr>
        <w:t>ou</w:t>
      </w:r>
      <w:r w:rsidR="00D078E4" w:rsidRPr="00A71FF2">
        <w:rPr>
          <w:rFonts w:cstheme="minorHAnsi"/>
          <w:szCs w:val="24"/>
        </w:rPr>
        <w:t xml:space="preserve"> </w:t>
      </w:r>
      <w:r w:rsidR="003849C8" w:rsidRPr="00A71FF2">
        <w:rPr>
          <w:rFonts w:cstheme="minorHAnsi"/>
          <w:szCs w:val="24"/>
        </w:rPr>
        <w:t>inexequíveis</w:t>
      </w:r>
      <w:r w:rsidR="00D078E4" w:rsidRPr="00A71FF2">
        <w:rPr>
          <w:rFonts w:cstheme="minorHAnsi"/>
          <w:szCs w:val="24"/>
        </w:rPr>
        <w:t xml:space="preserve"> </w:t>
      </w:r>
      <w:r w:rsidR="003849C8" w:rsidRPr="00A71FF2">
        <w:rPr>
          <w:rFonts w:cstheme="minorHAnsi"/>
          <w:szCs w:val="24"/>
        </w:rPr>
        <w:t>em</w:t>
      </w:r>
      <w:r w:rsidR="00D078E4" w:rsidRPr="00A71FF2">
        <w:rPr>
          <w:rFonts w:cstheme="minorHAnsi"/>
          <w:szCs w:val="24"/>
        </w:rPr>
        <w:t xml:space="preserve"> </w:t>
      </w:r>
      <w:r w:rsidR="003849C8" w:rsidRPr="00A71FF2">
        <w:rPr>
          <w:rFonts w:cstheme="minorHAnsi"/>
          <w:szCs w:val="24"/>
        </w:rPr>
        <w:t>qualquer</w:t>
      </w:r>
      <w:r w:rsidR="00D078E4" w:rsidRPr="00A71FF2">
        <w:rPr>
          <w:rFonts w:cstheme="minorHAnsi"/>
          <w:szCs w:val="24"/>
        </w:rPr>
        <w:t xml:space="preserve"> </w:t>
      </w:r>
      <w:r w:rsidR="003849C8" w:rsidRPr="00A71FF2">
        <w:rPr>
          <w:rFonts w:cstheme="minorHAnsi"/>
          <w:szCs w:val="24"/>
        </w:rPr>
        <w:t>aspecto</w:t>
      </w:r>
      <w:r w:rsidR="00D078E4" w:rsidRPr="00A71FF2">
        <w:rPr>
          <w:rFonts w:cstheme="minorHAnsi"/>
          <w:szCs w:val="24"/>
        </w:rPr>
        <w:t xml:space="preserve"> </w:t>
      </w:r>
      <w:r w:rsidR="003849C8" w:rsidRPr="00A71FF2">
        <w:rPr>
          <w:rFonts w:cstheme="minorHAnsi"/>
          <w:szCs w:val="24"/>
        </w:rPr>
        <w:t>das</w:t>
      </w:r>
      <w:r w:rsidR="00D078E4" w:rsidRPr="00A71FF2">
        <w:rPr>
          <w:rFonts w:cstheme="minorHAnsi"/>
          <w:szCs w:val="24"/>
        </w:rPr>
        <w:t xml:space="preserve"> </w:t>
      </w:r>
      <w:r w:rsidR="003849C8" w:rsidRPr="00A71FF2">
        <w:rPr>
          <w:rFonts w:cstheme="minorHAnsi"/>
          <w:szCs w:val="24"/>
        </w:rPr>
        <w:t>leis</w:t>
      </w:r>
      <w:r w:rsidR="00D078E4" w:rsidRPr="00A71FF2">
        <w:rPr>
          <w:rFonts w:cstheme="minorHAnsi"/>
          <w:szCs w:val="24"/>
        </w:rPr>
        <w:t xml:space="preserve"> </w:t>
      </w:r>
      <w:r w:rsidR="003849C8" w:rsidRPr="00A71FF2">
        <w:rPr>
          <w:rFonts w:cstheme="minorHAnsi"/>
          <w:szCs w:val="24"/>
        </w:rPr>
        <w:t>aplicáveis,</w:t>
      </w:r>
      <w:r w:rsidR="00D078E4" w:rsidRPr="00A71FF2">
        <w:rPr>
          <w:rFonts w:cstheme="minorHAnsi"/>
          <w:szCs w:val="24"/>
        </w:rPr>
        <w:t xml:space="preserve"> </w:t>
      </w:r>
      <w:r w:rsidR="003849C8" w:rsidRPr="00A71FF2">
        <w:rPr>
          <w:rFonts w:cstheme="minorHAnsi"/>
          <w:szCs w:val="24"/>
        </w:rPr>
        <w:t>a</w:t>
      </w:r>
      <w:r w:rsidR="00D078E4" w:rsidRPr="00A71FF2">
        <w:rPr>
          <w:rFonts w:cstheme="minorHAnsi"/>
          <w:szCs w:val="24"/>
        </w:rPr>
        <w:t xml:space="preserve"> </w:t>
      </w:r>
      <w:r w:rsidR="003849C8" w:rsidRPr="00A71FF2">
        <w:rPr>
          <w:rFonts w:cstheme="minorHAnsi"/>
          <w:szCs w:val="24"/>
        </w:rPr>
        <w:t>validade,</w:t>
      </w:r>
      <w:r w:rsidR="00D078E4" w:rsidRPr="00A71FF2">
        <w:rPr>
          <w:rFonts w:cstheme="minorHAnsi"/>
          <w:szCs w:val="24"/>
        </w:rPr>
        <w:t xml:space="preserve"> </w:t>
      </w:r>
      <w:r w:rsidR="003849C8" w:rsidRPr="00A71FF2">
        <w:rPr>
          <w:rFonts w:cstheme="minorHAnsi"/>
          <w:szCs w:val="24"/>
        </w:rPr>
        <w:t>legalidade</w:t>
      </w:r>
      <w:r w:rsidR="00D078E4" w:rsidRPr="00A71FF2">
        <w:rPr>
          <w:rFonts w:cstheme="minorHAnsi"/>
          <w:szCs w:val="24"/>
        </w:rPr>
        <w:t xml:space="preserve"> </w:t>
      </w:r>
      <w:r w:rsidR="003849C8" w:rsidRPr="00A71FF2">
        <w:rPr>
          <w:rFonts w:cstheme="minorHAnsi"/>
          <w:szCs w:val="24"/>
        </w:rPr>
        <w:t>e</w:t>
      </w:r>
      <w:r w:rsidR="00D078E4" w:rsidRPr="00A71FF2">
        <w:rPr>
          <w:rFonts w:cstheme="minorHAnsi"/>
          <w:szCs w:val="24"/>
        </w:rPr>
        <w:t xml:space="preserve"> </w:t>
      </w:r>
      <w:r w:rsidR="003849C8" w:rsidRPr="00A71FF2">
        <w:rPr>
          <w:rFonts w:cstheme="minorHAnsi"/>
          <w:szCs w:val="24"/>
        </w:rPr>
        <w:t>exequibilidade</w:t>
      </w:r>
      <w:r w:rsidR="00D078E4" w:rsidRPr="00A71FF2">
        <w:rPr>
          <w:rFonts w:cstheme="minorHAnsi"/>
          <w:szCs w:val="24"/>
        </w:rPr>
        <w:t xml:space="preserve"> </w:t>
      </w:r>
      <w:r w:rsidR="003849C8" w:rsidRPr="00A71FF2">
        <w:rPr>
          <w:rFonts w:cstheme="minorHAnsi"/>
          <w:szCs w:val="24"/>
        </w:rPr>
        <w:t>das</w:t>
      </w:r>
      <w:r w:rsidR="00D078E4" w:rsidRPr="00A71FF2">
        <w:rPr>
          <w:rFonts w:cstheme="minorHAnsi"/>
          <w:szCs w:val="24"/>
        </w:rPr>
        <w:t xml:space="preserve"> </w:t>
      </w:r>
      <w:r w:rsidR="003849C8" w:rsidRPr="00A71FF2">
        <w:rPr>
          <w:rFonts w:cstheme="minorHAnsi"/>
          <w:szCs w:val="24"/>
        </w:rPr>
        <w:t>demais</w:t>
      </w:r>
      <w:r w:rsidR="00D078E4" w:rsidRPr="00A71FF2">
        <w:rPr>
          <w:rFonts w:cstheme="minorHAnsi"/>
          <w:szCs w:val="24"/>
        </w:rPr>
        <w:t xml:space="preserve"> </w:t>
      </w:r>
      <w:r w:rsidR="003849C8" w:rsidRPr="00A71FF2">
        <w:rPr>
          <w:rFonts w:cstheme="minorHAnsi"/>
          <w:szCs w:val="24"/>
        </w:rPr>
        <w:t>disposições</w:t>
      </w:r>
      <w:r w:rsidR="00D078E4" w:rsidRPr="00A71FF2">
        <w:rPr>
          <w:rFonts w:cstheme="minorHAnsi"/>
          <w:szCs w:val="24"/>
        </w:rPr>
        <w:t xml:space="preserve"> </w:t>
      </w:r>
      <w:r w:rsidR="003849C8" w:rsidRPr="00A71FF2">
        <w:rPr>
          <w:rFonts w:cstheme="minorHAnsi"/>
          <w:szCs w:val="24"/>
        </w:rPr>
        <w:t>não</w:t>
      </w:r>
      <w:r w:rsidR="00D078E4" w:rsidRPr="00A71FF2">
        <w:rPr>
          <w:rFonts w:cstheme="minorHAnsi"/>
          <w:szCs w:val="24"/>
        </w:rPr>
        <w:t xml:space="preserve"> </w:t>
      </w:r>
      <w:r w:rsidR="003849C8" w:rsidRPr="00A71FF2">
        <w:rPr>
          <w:rFonts w:cstheme="minorHAnsi"/>
          <w:szCs w:val="24"/>
        </w:rPr>
        <w:t>serão</w:t>
      </w:r>
      <w:r w:rsidR="00D078E4" w:rsidRPr="00A71FF2">
        <w:rPr>
          <w:rFonts w:cstheme="minorHAnsi"/>
          <w:szCs w:val="24"/>
        </w:rPr>
        <w:t xml:space="preserve"> </w:t>
      </w:r>
      <w:r w:rsidR="003849C8" w:rsidRPr="00A71FF2">
        <w:rPr>
          <w:rFonts w:cstheme="minorHAnsi"/>
          <w:szCs w:val="24"/>
        </w:rPr>
        <w:t>afetadas</w:t>
      </w:r>
      <w:r w:rsidR="00D078E4" w:rsidRPr="00A71FF2">
        <w:rPr>
          <w:rFonts w:cstheme="minorHAnsi"/>
          <w:szCs w:val="24"/>
        </w:rPr>
        <w:t xml:space="preserve"> </w:t>
      </w:r>
      <w:r w:rsidR="003849C8" w:rsidRPr="00A71FF2">
        <w:rPr>
          <w:rFonts w:cstheme="minorHAnsi"/>
          <w:szCs w:val="24"/>
        </w:rPr>
        <w:t>ou</w:t>
      </w:r>
      <w:r w:rsidR="00D078E4" w:rsidRPr="00A71FF2">
        <w:rPr>
          <w:rFonts w:cstheme="minorHAnsi"/>
          <w:szCs w:val="24"/>
        </w:rPr>
        <w:t xml:space="preserve"> </w:t>
      </w:r>
      <w:r w:rsidR="003849C8" w:rsidRPr="00A71FF2">
        <w:rPr>
          <w:rFonts w:cstheme="minorHAnsi"/>
          <w:szCs w:val="24"/>
        </w:rPr>
        <w:t>prejudicadas</w:t>
      </w:r>
      <w:r w:rsidR="00D078E4" w:rsidRPr="00A71FF2">
        <w:rPr>
          <w:rFonts w:cstheme="minorHAnsi"/>
          <w:szCs w:val="24"/>
        </w:rPr>
        <w:t xml:space="preserve"> </w:t>
      </w:r>
      <w:r w:rsidR="003849C8" w:rsidRPr="00A71FF2">
        <w:rPr>
          <w:rFonts w:cstheme="minorHAnsi"/>
          <w:szCs w:val="24"/>
        </w:rPr>
        <w:t>a</w:t>
      </w:r>
      <w:r w:rsidR="00D078E4" w:rsidRPr="00A71FF2">
        <w:rPr>
          <w:rFonts w:cstheme="minorHAnsi"/>
          <w:szCs w:val="24"/>
        </w:rPr>
        <w:t xml:space="preserve"> </w:t>
      </w:r>
      <w:r w:rsidR="003849C8" w:rsidRPr="00A71FF2">
        <w:rPr>
          <w:rFonts w:cstheme="minorHAnsi"/>
          <w:szCs w:val="24"/>
        </w:rPr>
        <w:t>qualquer</w:t>
      </w:r>
      <w:r w:rsidR="00D078E4" w:rsidRPr="00A71FF2">
        <w:rPr>
          <w:rFonts w:cstheme="minorHAnsi"/>
          <w:szCs w:val="24"/>
        </w:rPr>
        <w:t xml:space="preserve"> </w:t>
      </w:r>
      <w:r w:rsidR="003849C8" w:rsidRPr="00A71FF2">
        <w:rPr>
          <w:rFonts w:cstheme="minorHAnsi"/>
          <w:szCs w:val="24"/>
        </w:rPr>
        <w:t>título.</w:t>
      </w:r>
      <w:r w:rsidR="00D078E4" w:rsidRPr="00A71FF2">
        <w:rPr>
          <w:rFonts w:cstheme="minorHAnsi"/>
          <w:szCs w:val="24"/>
        </w:rPr>
        <w:t xml:space="preserve"> </w:t>
      </w:r>
      <w:r w:rsidR="003849C8" w:rsidRPr="00A71FF2">
        <w:rPr>
          <w:rFonts w:cstheme="minorHAnsi"/>
          <w:szCs w:val="24"/>
        </w:rPr>
        <w:t>Este</w:t>
      </w:r>
      <w:r w:rsidR="00D078E4" w:rsidRPr="00A71FF2">
        <w:rPr>
          <w:rFonts w:cstheme="minorHAnsi"/>
          <w:szCs w:val="24"/>
        </w:rPr>
        <w:t xml:space="preserve"> </w:t>
      </w:r>
      <w:r w:rsidR="003849C8" w:rsidRPr="00A71FF2">
        <w:rPr>
          <w:rFonts w:cstheme="minorHAnsi"/>
          <w:szCs w:val="24"/>
        </w:rPr>
        <w:t>Contrato</w:t>
      </w:r>
      <w:r w:rsidR="00D078E4" w:rsidRPr="00A71FF2">
        <w:rPr>
          <w:rFonts w:cstheme="minorHAnsi"/>
          <w:szCs w:val="24"/>
        </w:rPr>
        <w:t xml:space="preserve"> </w:t>
      </w:r>
      <w:r w:rsidR="003849C8" w:rsidRPr="00A71FF2">
        <w:rPr>
          <w:rFonts w:cstheme="minorHAnsi"/>
          <w:szCs w:val="24"/>
        </w:rPr>
        <w:t>será</w:t>
      </w:r>
      <w:r w:rsidR="00D078E4" w:rsidRPr="00A71FF2">
        <w:rPr>
          <w:rFonts w:cstheme="minorHAnsi"/>
          <w:szCs w:val="24"/>
        </w:rPr>
        <w:t xml:space="preserve"> </w:t>
      </w:r>
      <w:r w:rsidR="003849C8" w:rsidRPr="00A71FF2">
        <w:rPr>
          <w:rFonts w:cstheme="minorHAnsi"/>
          <w:szCs w:val="24"/>
        </w:rPr>
        <w:t>interpretado,</w:t>
      </w:r>
      <w:r w:rsidR="00D078E4" w:rsidRPr="00A71FF2">
        <w:rPr>
          <w:rFonts w:cstheme="minorHAnsi"/>
          <w:szCs w:val="24"/>
        </w:rPr>
        <w:t xml:space="preserve"> </w:t>
      </w:r>
      <w:r w:rsidR="003849C8" w:rsidRPr="00A71FF2">
        <w:rPr>
          <w:rFonts w:cstheme="minorHAnsi"/>
          <w:szCs w:val="24"/>
        </w:rPr>
        <w:t>em</w:t>
      </w:r>
      <w:r w:rsidR="00D078E4" w:rsidRPr="00A71FF2">
        <w:rPr>
          <w:rFonts w:cstheme="minorHAnsi"/>
          <w:szCs w:val="24"/>
        </w:rPr>
        <w:t xml:space="preserve"> </w:t>
      </w:r>
      <w:r w:rsidR="003849C8" w:rsidRPr="00A71FF2">
        <w:rPr>
          <w:rFonts w:cstheme="minorHAnsi"/>
          <w:szCs w:val="24"/>
        </w:rPr>
        <w:t>qualquer</w:t>
      </w:r>
      <w:r w:rsidR="00D078E4" w:rsidRPr="00A71FF2">
        <w:rPr>
          <w:rFonts w:cstheme="minorHAnsi"/>
          <w:szCs w:val="24"/>
        </w:rPr>
        <w:t xml:space="preserve"> </w:t>
      </w:r>
      <w:r w:rsidR="003849C8" w:rsidRPr="00A71FF2">
        <w:rPr>
          <w:rFonts w:cstheme="minorHAnsi"/>
          <w:szCs w:val="24"/>
        </w:rPr>
        <w:t>jurisdição,</w:t>
      </w:r>
      <w:r w:rsidR="00D078E4" w:rsidRPr="00A71FF2">
        <w:rPr>
          <w:rFonts w:cstheme="minorHAnsi"/>
          <w:szCs w:val="24"/>
        </w:rPr>
        <w:t xml:space="preserve"> </w:t>
      </w:r>
      <w:r w:rsidR="003849C8" w:rsidRPr="00A71FF2">
        <w:rPr>
          <w:rFonts w:cstheme="minorHAnsi"/>
          <w:szCs w:val="24"/>
        </w:rPr>
        <w:t>como</w:t>
      </w:r>
      <w:r w:rsidR="00D078E4" w:rsidRPr="00A71FF2">
        <w:rPr>
          <w:rFonts w:cstheme="minorHAnsi"/>
          <w:szCs w:val="24"/>
        </w:rPr>
        <w:t xml:space="preserve"> </w:t>
      </w:r>
      <w:r w:rsidR="003849C8" w:rsidRPr="00A71FF2">
        <w:rPr>
          <w:rFonts w:cstheme="minorHAnsi"/>
          <w:szCs w:val="24"/>
        </w:rPr>
        <w:t>se</w:t>
      </w:r>
      <w:r w:rsidR="00D078E4" w:rsidRPr="00A71FF2">
        <w:rPr>
          <w:rFonts w:cstheme="minorHAnsi"/>
          <w:szCs w:val="24"/>
        </w:rPr>
        <w:t xml:space="preserve"> </w:t>
      </w:r>
      <w:r w:rsidR="003849C8" w:rsidRPr="00A71FF2">
        <w:rPr>
          <w:rFonts w:cstheme="minorHAnsi"/>
          <w:szCs w:val="24"/>
        </w:rPr>
        <w:t>a</w:t>
      </w:r>
      <w:r w:rsidR="00D078E4" w:rsidRPr="00A71FF2">
        <w:rPr>
          <w:rFonts w:cstheme="minorHAnsi"/>
          <w:szCs w:val="24"/>
        </w:rPr>
        <w:t xml:space="preserve"> </w:t>
      </w:r>
      <w:r w:rsidR="003849C8" w:rsidRPr="00A71FF2">
        <w:rPr>
          <w:rFonts w:cstheme="minorHAnsi"/>
          <w:szCs w:val="24"/>
        </w:rPr>
        <w:t>disposição</w:t>
      </w:r>
      <w:r w:rsidR="00D078E4" w:rsidRPr="00A71FF2">
        <w:rPr>
          <w:rFonts w:cstheme="minorHAnsi"/>
          <w:szCs w:val="24"/>
        </w:rPr>
        <w:t xml:space="preserve"> </w:t>
      </w:r>
      <w:r w:rsidR="003849C8" w:rsidRPr="00A71FF2">
        <w:rPr>
          <w:rFonts w:cstheme="minorHAnsi"/>
          <w:szCs w:val="24"/>
        </w:rPr>
        <w:t>inválida,</w:t>
      </w:r>
      <w:r w:rsidR="00D078E4" w:rsidRPr="00A71FF2">
        <w:rPr>
          <w:rFonts w:cstheme="minorHAnsi"/>
          <w:szCs w:val="24"/>
        </w:rPr>
        <w:t xml:space="preserve"> </w:t>
      </w:r>
      <w:r w:rsidR="003849C8" w:rsidRPr="00A71FF2">
        <w:rPr>
          <w:rFonts w:cstheme="minorHAnsi"/>
          <w:szCs w:val="24"/>
        </w:rPr>
        <w:t>ilegal</w:t>
      </w:r>
      <w:r w:rsidR="00D078E4" w:rsidRPr="00A71FF2">
        <w:rPr>
          <w:rFonts w:cstheme="minorHAnsi"/>
          <w:szCs w:val="24"/>
        </w:rPr>
        <w:t xml:space="preserve"> </w:t>
      </w:r>
      <w:r w:rsidR="003849C8" w:rsidRPr="00A71FF2">
        <w:rPr>
          <w:rFonts w:cstheme="minorHAnsi"/>
          <w:szCs w:val="24"/>
        </w:rPr>
        <w:t>ou</w:t>
      </w:r>
      <w:r w:rsidR="00D078E4" w:rsidRPr="00A71FF2">
        <w:rPr>
          <w:rFonts w:cstheme="minorHAnsi"/>
          <w:szCs w:val="24"/>
        </w:rPr>
        <w:t xml:space="preserve"> </w:t>
      </w:r>
      <w:r w:rsidR="004550C8" w:rsidRPr="00A71FF2">
        <w:rPr>
          <w:rFonts w:cstheme="minorHAnsi"/>
          <w:szCs w:val="24"/>
        </w:rPr>
        <w:t>inexequível</w:t>
      </w:r>
      <w:r w:rsidR="00D078E4" w:rsidRPr="00A71FF2">
        <w:rPr>
          <w:rFonts w:cstheme="minorHAnsi"/>
          <w:szCs w:val="24"/>
        </w:rPr>
        <w:t xml:space="preserve"> </w:t>
      </w:r>
      <w:r w:rsidR="003849C8" w:rsidRPr="00A71FF2">
        <w:rPr>
          <w:rFonts w:cstheme="minorHAnsi"/>
          <w:szCs w:val="24"/>
        </w:rPr>
        <w:t>tivesse</w:t>
      </w:r>
      <w:r w:rsidR="00D078E4" w:rsidRPr="00A71FF2">
        <w:rPr>
          <w:rFonts w:cstheme="minorHAnsi"/>
          <w:szCs w:val="24"/>
        </w:rPr>
        <w:t xml:space="preserve"> </w:t>
      </w:r>
      <w:r w:rsidR="003849C8" w:rsidRPr="00A71FF2">
        <w:rPr>
          <w:rFonts w:cstheme="minorHAnsi"/>
          <w:szCs w:val="24"/>
        </w:rPr>
        <w:t>sido</w:t>
      </w:r>
      <w:r w:rsidR="00D078E4" w:rsidRPr="00A71FF2">
        <w:rPr>
          <w:rFonts w:cstheme="minorHAnsi"/>
          <w:szCs w:val="24"/>
        </w:rPr>
        <w:t xml:space="preserve"> </w:t>
      </w:r>
      <w:r w:rsidR="003849C8" w:rsidRPr="00A71FF2">
        <w:rPr>
          <w:rFonts w:cstheme="minorHAnsi"/>
          <w:szCs w:val="24"/>
        </w:rPr>
        <w:t>reformulada</w:t>
      </w:r>
      <w:r w:rsidR="00D078E4" w:rsidRPr="00A71FF2">
        <w:rPr>
          <w:rFonts w:cstheme="minorHAnsi"/>
          <w:szCs w:val="24"/>
        </w:rPr>
        <w:t xml:space="preserve"> </w:t>
      </w:r>
      <w:r w:rsidR="003849C8" w:rsidRPr="00A71FF2">
        <w:rPr>
          <w:rFonts w:cstheme="minorHAnsi"/>
          <w:szCs w:val="24"/>
        </w:rPr>
        <w:t>de</w:t>
      </w:r>
      <w:r w:rsidR="00D078E4" w:rsidRPr="00A71FF2">
        <w:rPr>
          <w:rFonts w:cstheme="minorHAnsi"/>
          <w:szCs w:val="24"/>
        </w:rPr>
        <w:t xml:space="preserve"> </w:t>
      </w:r>
      <w:r w:rsidR="003849C8" w:rsidRPr="00A71FF2">
        <w:rPr>
          <w:rFonts w:cstheme="minorHAnsi"/>
          <w:szCs w:val="24"/>
        </w:rPr>
        <w:t>modo</w:t>
      </w:r>
      <w:r w:rsidR="00D078E4" w:rsidRPr="00A71FF2">
        <w:rPr>
          <w:rFonts w:cstheme="minorHAnsi"/>
          <w:szCs w:val="24"/>
        </w:rPr>
        <w:t xml:space="preserve"> </w:t>
      </w:r>
      <w:r w:rsidR="003849C8" w:rsidRPr="00A71FF2">
        <w:rPr>
          <w:rFonts w:cstheme="minorHAnsi"/>
          <w:szCs w:val="24"/>
        </w:rPr>
        <w:t>que</w:t>
      </w:r>
      <w:r w:rsidR="00D078E4" w:rsidRPr="00A71FF2">
        <w:rPr>
          <w:rFonts w:cstheme="minorHAnsi"/>
          <w:szCs w:val="24"/>
        </w:rPr>
        <w:t xml:space="preserve"> </w:t>
      </w:r>
      <w:r w:rsidR="003849C8" w:rsidRPr="00A71FF2">
        <w:rPr>
          <w:rFonts w:cstheme="minorHAnsi"/>
          <w:szCs w:val="24"/>
        </w:rPr>
        <w:t>se</w:t>
      </w:r>
      <w:r w:rsidR="00D078E4" w:rsidRPr="00A71FF2">
        <w:rPr>
          <w:rFonts w:cstheme="minorHAnsi"/>
          <w:szCs w:val="24"/>
        </w:rPr>
        <w:t xml:space="preserve"> </w:t>
      </w:r>
      <w:r w:rsidR="003849C8" w:rsidRPr="00A71FF2">
        <w:rPr>
          <w:rFonts w:cstheme="minorHAnsi"/>
          <w:szCs w:val="24"/>
        </w:rPr>
        <w:t>tornasse</w:t>
      </w:r>
      <w:r w:rsidR="00D078E4" w:rsidRPr="00A71FF2">
        <w:rPr>
          <w:rFonts w:cstheme="minorHAnsi"/>
          <w:szCs w:val="24"/>
        </w:rPr>
        <w:t xml:space="preserve"> </w:t>
      </w:r>
      <w:r w:rsidR="003849C8" w:rsidRPr="00A71FF2">
        <w:rPr>
          <w:rFonts w:cstheme="minorHAnsi"/>
          <w:szCs w:val="24"/>
        </w:rPr>
        <w:t>válida,</w:t>
      </w:r>
      <w:r w:rsidR="00D078E4" w:rsidRPr="00A71FF2">
        <w:rPr>
          <w:rFonts w:cstheme="minorHAnsi"/>
          <w:szCs w:val="24"/>
        </w:rPr>
        <w:t xml:space="preserve"> </w:t>
      </w:r>
      <w:r w:rsidR="003849C8" w:rsidRPr="00A71FF2">
        <w:rPr>
          <w:rFonts w:cstheme="minorHAnsi"/>
          <w:szCs w:val="24"/>
        </w:rPr>
        <w:t>legal</w:t>
      </w:r>
      <w:r w:rsidR="00D078E4" w:rsidRPr="00A71FF2">
        <w:rPr>
          <w:rFonts w:cstheme="minorHAnsi"/>
          <w:szCs w:val="24"/>
        </w:rPr>
        <w:t xml:space="preserve"> </w:t>
      </w:r>
      <w:r w:rsidR="003849C8" w:rsidRPr="00A71FF2">
        <w:rPr>
          <w:rFonts w:cstheme="minorHAnsi"/>
          <w:szCs w:val="24"/>
        </w:rPr>
        <w:t>e</w:t>
      </w:r>
      <w:r w:rsidR="00D078E4" w:rsidRPr="00A71FF2">
        <w:rPr>
          <w:rFonts w:cstheme="minorHAnsi"/>
          <w:szCs w:val="24"/>
        </w:rPr>
        <w:t xml:space="preserve"> </w:t>
      </w:r>
      <w:r w:rsidR="003849C8" w:rsidRPr="00A71FF2">
        <w:rPr>
          <w:rFonts w:cstheme="minorHAnsi"/>
          <w:szCs w:val="24"/>
        </w:rPr>
        <w:t>exequível</w:t>
      </w:r>
      <w:r w:rsidR="00D078E4" w:rsidRPr="00A71FF2">
        <w:rPr>
          <w:rFonts w:cstheme="minorHAnsi"/>
          <w:szCs w:val="24"/>
        </w:rPr>
        <w:t xml:space="preserve"> </w:t>
      </w:r>
      <w:r w:rsidR="003849C8" w:rsidRPr="00A71FF2">
        <w:rPr>
          <w:rFonts w:cstheme="minorHAnsi"/>
          <w:szCs w:val="24"/>
        </w:rPr>
        <w:t>na</w:t>
      </w:r>
      <w:r w:rsidR="00D078E4" w:rsidRPr="00A71FF2">
        <w:rPr>
          <w:rFonts w:cstheme="minorHAnsi"/>
          <w:szCs w:val="24"/>
        </w:rPr>
        <w:t xml:space="preserve"> </w:t>
      </w:r>
      <w:r w:rsidR="003849C8" w:rsidRPr="00A71FF2">
        <w:rPr>
          <w:rFonts w:cstheme="minorHAnsi"/>
          <w:szCs w:val="24"/>
        </w:rPr>
        <w:t>medida</w:t>
      </w:r>
      <w:r w:rsidR="00D078E4" w:rsidRPr="00A71FF2">
        <w:rPr>
          <w:rFonts w:cstheme="minorHAnsi"/>
          <w:szCs w:val="24"/>
        </w:rPr>
        <w:t xml:space="preserve"> </w:t>
      </w:r>
      <w:r w:rsidR="003849C8" w:rsidRPr="00A71FF2">
        <w:rPr>
          <w:rFonts w:cstheme="minorHAnsi"/>
          <w:szCs w:val="24"/>
        </w:rPr>
        <w:t>do</w:t>
      </w:r>
      <w:r w:rsidR="00D078E4" w:rsidRPr="00A71FF2">
        <w:rPr>
          <w:rFonts w:cstheme="minorHAnsi"/>
          <w:szCs w:val="24"/>
        </w:rPr>
        <w:t xml:space="preserve"> </w:t>
      </w:r>
      <w:r w:rsidR="003849C8" w:rsidRPr="00A71FF2">
        <w:rPr>
          <w:rFonts w:cstheme="minorHAnsi"/>
          <w:szCs w:val="24"/>
        </w:rPr>
        <w:t>que</w:t>
      </w:r>
      <w:r w:rsidR="00D078E4" w:rsidRPr="00A71FF2">
        <w:rPr>
          <w:rFonts w:cstheme="minorHAnsi"/>
          <w:szCs w:val="24"/>
        </w:rPr>
        <w:t xml:space="preserve"> </w:t>
      </w:r>
      <w:r w:rsidR="003849C8" w:rsidRPr="00A71FF2">
        <w:rPr>
          <w:rFonts w:cstheme="minorHAnsi"/>
          <w:szCs w:val="24"/>
        </w:rPr>
        <w:t>for</w:t>
      </w:r>
      <w:r w:rsidR="00D078E4" w:rsidRPr="00A71FF2">
        <w:rPr>
          <w:rFonts w:cstheme="minorHAnsi"/>
          <w:szCs w:val="24"/>
        </w:rPr>
        <w:t xml:space="preserve"> </w:t>
      </w:r>
      <w:r w:rsidR="003849C8" w:rsidRPr="00A71FF2">
        <w:rPr>
          <w:rFonts w:cstheme="minorHAnsi"/>
          <w:szCs w:val="24"/>
        </w:rPr>
        <w:t>permitido</w:t>
      </w:r>
      <w:r w:rsidR="00D078E4" w:rsidRPr="00A71FF2">
        <w:rPr>
          <w:rFonts w:cstheme="minorHAnsi"/>
          <w:szCs w:val="24"/>
        </w:rPr>
        <w:t xml:space="preserve"> </w:t>
      </w:r>
      <w:r w:rsidR="003849C8" w:rsidRPr="00A71FF2">
        <w:rPr>
          <w:rFonts w:cstheme="minorHAnsi"/>
          <w:szCs w:val="24"/>
        </w:rPr>
        <w:t>na</w:t>
      </w:r>
      <w:r w:rsidR="00D078E4" w:rsidRPr="00A71FF2">
        <w:rPr>
          <w:rFonts w:cstheme="minorHAnsi"/>
          <w:szCs w:val="24"/>
        </w:rPr>
        <w:t xml:space="preserve"> </w:t>
      </w:r>
      <w:r w:rsidR="003849C8" w:rsidRPr="00A71FF2">
        <w:rPr>
          <w:rFonts w:cstheme="minorHAnsi"/>
          <w:szCs w:val="24"/>
        </w:rPr>
        <w:t>referida</w:t>
      </w:r>
      <w:r w:rsidR="00D078E4" w:rsidRPr="00A71FF2">
        <w:rPr>
          <w:rFonts w:cstheme="minorHAnsi"/>
          <w:szCs w:val="24"/>
        </w:rPr>
        <w:t xml:space="preserve"> </w:t>
      </w:r>
      <w:r w:rsidR="003849C8" w:rsidRPr="00A71FF2">
        <w:rPr>
          <w:rFonts w:cstheme="minorHAnsi"/>
          <w:szCs w:val="24"/>
        </w:rPr>
        <w:t>jurisdição</w:t>
      </w:r>
      <w:r w:rsidR="00017E41" w:rsidRPr="00A71FF2">
        <w:rPr>
          <w:rFonts w:cstheme="minorHAnsi"/>
          <w:szCs w:val="24"/>
        </w:rPr>
        <w:t>.</w:t>
      </w:r>
    </w:p>
    <w:p w14:paraId="37D543D1" w14:textId="77777777" w:rsidR="00F627BB" w:rsidRPr="00A71FF2" w:rsidRDefault="00F627BB" w:rsidP="0099766B">
      <w:pPr>
        <w:pStyle w:val="NormalJustified"/>
        <w:tabs>
          <w:tab w:val="left" w:pos="851"/>
        </w:tabs>
        <w:rPr>
          <w:rFonts w:cstheme="minorHAnsi"/>
          <w:szCs w:val="24"/>
        </w:rPr>
      </w:pPr>
    </w:p>
    <w:p w14:paraId="255F4DDD" w14:textId="782FB1BC" w:rsidR="00314F23" w:rsidRPr="00A71FF2" w:rsidRDefault="00F627BB" w:rsidP="0099766B">
      <w:pPr>
        <w:tabs>
          <w:tab w:val="left" w:pos="851"/>
        </w:tabs>
        <w:rPr>
          <w:rFonts w:cstheme="minorHAnsi"/>
          <w:szCs w:val="24"/>
        </w:rPr>
      </w:pPr>
      <w:r w:rsidRPr="00A71FF2">
        <w:rPr>
          <w:rFonts w:cstheme="minorHAnsi"/>
          <w:b/>
          <w:bCs/>
          <w:szCs w:val="24"/>
        </w:rPr>
        <w:t>14.5.</w:t>
      </w:r>
      <w:r w:rsidRPr="00A71FF2">
        <w:rPr>
          <w:rFonts w:cstheme="minorHAnsi"/>
          <w:szCs w:val="24"/>
        </w:rPr>
        <w:tab/>
      </w:r>
      <w:r w:rsidR="00314F23" w:rsidRPr="00A71FF2">
        <w:rPr>
          <w:rFonts w:cstheme="minorHAnsi"/>
          <w:szCs w:val="24"/>
        </w:rPr>
        <w:t>Além</w:t>
      </w:r>
      <w:r w:rsidR="00D078E4" w:rsidRPr="00A71FF2">
        <w:rPr>
          <w:rFonts w:cstheme="minorHAnsi"/>
          <w:szCs w:val="24"/>
        </w:rPr>
        <w:t xml:space="preserve"> </w:t>
      </w:r>
      <w:r w:rsidR="00314F23" w:rsidRPr="00A71FF2">
        <w:rPr>
          <w:rFonts w:cstheme="minorHAnsi"/>
          <w:szCs w:val="24"/>
        </w:rPr>
        <w:t>dos</w:t>
      </w:r>
      <w:r w:rsidR="00D078E4" w:rsidRPr="00A71FF2">
        <w:rPr>
          <w:rFonts w:cstheme="minorHAnsi"/>
          <w:szCs w:val="24"/>
        </w:rPr>
        <w:t xml:space="preserve"> </w:t>
      </w:r>
      <w:r w:rsidR="00314F23" w:rsidRPr="00A71FF2">
        <w:rPr>
          <w:rFonts w:cstheme="minorHAnsi"/>
          <w:szCs w:val="24"/>
        </w:rPr>
        <w:t>casos</w:t>
      </w:r>
      <w:r w:rsidR="00D078E4" w:rsidRPr="00A71FF2">
        <w:rPr>
          <w:rFonts w:cstheme="minorHAnsi"/>
          <w:szCs w:val="24"/>
        </w:rPr>
        <w:t xml:space="preserve"> </w:t>
      </w:r>
      <w:r w:rsidR="00314F23" w:rsidRPr="00A71FF2">
        <w:rPr>
          <w:rFonts w:cstheme="minorHAnsi"/>
          <w:szCs w:val="24"/>
        </w:rPr>
        <w:t>previstos</w:t>
      </w:r>
      <w:r w:rsidR="00D078E4" w:rsidRPr="00A71FF2">
        <w:rPr>
          <w:rFonts w:cstheme="minorHAnsi"/>
          <w:szCs w:val="24"/>
        </w:rPr>
        <w:t xml:space="preserve"> </w:t>
      </w:r>
      <w:r w:rsidR="00314F23" w:rsidRPr="00A71FF2">
        <w:rPr>
          <w:rFonts w:cstheme="minorHAnsi"/>
          <w:szCs w:val="24"/>
        </w:rPr>
        <w:t>neste</w:t>
      </w:r>
      <w:r w:rsidR="00D078E4" w:rsidRPr="00A71FF2">
        <w:rPr>
          <w:rFonts w:cstheme="minorHAnsi"/>
          <w:szCs w:val="24"/>
        </w:rPr>
        <w:t xml:space="preserve"> </w:t>
      </w:r>
      <w:r w:rsidR="00314F23" w:rsidRPr="00A71FF2">
        <w:rPr>
          <w:rFonts w:cstheme="minorHAnsi"/>
          <w:szCs w:val="24"/>
        </w:rPr>
        <w:t>Contrato</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dos</w:t>
      </w:r>
      <w:r w:rsidR="00D078E4" w:rsidRPr="00A71FF2">
        <w:rPr>
          <w:rFonts w:cstheme="minorHAnsi"/>
          <w:szCs w:val="24"/>
        </w:rPr>
        <w:t xml:space="preserve"> </w:t>
      </w:r>
      <w:r w:rsidR="00314F23" w:rsidRPr="00A71FF2">
        <w:rPr>
          <w:rFonts w:cstheme="minorHAnsi"/>
          <w:szCs w:val="24"/>
        </w:rPr>
        <w:t>contidos</w:t>
      </w:r>
      <w:r w:rsidR="00D078E4" w:rsidRPr="00A71FF2">
        <w:rPr>
          <w:rFonts w:cstheme="minorHAnsi"/>
          <w:szCs w:val="24"/>
        </w:rPr>
        <w:t xml:space="preserve"> </w:t>
      </w:r>
      <w:r w:rsidR="00314F23" w:rsidRPr="00A71FF2">
        <w:rPr>
          <w:rFonts w:cstheme="minorHAnsi"/>
          <w:szCs w:val="24"/>
        </w:rPr>
        <w:t>na</w:t>
      </w:r>
      <w:r w:rsidR="00D078E4" w:rsidRPr="00A71FF2">
        <w:rPr>
          <w:rFonts w:cstheme="minorHAnsi"/>
          <w:szCs w:val="24"/>
        </w:rPr>
        <w:t xml:space="preserve"> </w:t>
      </w:r>
      <w:r w:rsidR="00314F23" w:rsidRPr="00A71FF2">
        <w:rPr>
          <w:rFonts w:cstheme="minorHAnsi"/>
          <w:szCs w:val="24"/>
        </w:rPr>
        <w:t>lei,</w:t>
      </w:r>
      <w:r w:rsidR="00D078E4" w:rsidRPr="00A71FF2">
        <w:rPr>
          <w:rFonts w:cstheme="minorHAnsi"/>
          <w:szCs w:val="24"/>
        </w:rPr>
        <w:t xml:space="preserve"> </w:t>
      </w:r>
      <w:r w:rsidR="00314F23" w:rsidRPr="00A71FF2">
        <w:rPr>
          <w:rFonts w:cstheme="minorHAnsi"/>
          <w:szCs w:val="24"/>
        </w:rPr>
        <w:t>as</w:t>
      </w:r>
      <w:r w:rsidR="00D078E4" w:rsidRPr="00A71FF2">
        <w:rPr>
          <w:rFonts w:cstheme="minorHAnsi"/>
          <w:szCs w:val="24"/>
        </w:rPr>
        <w:t xml:space="preserve"> </w:t>
      </w:r>
      <w:r w:rsidR="00314F23" w:rsidRPr="00A71FF2">
        <w:rPr>
          <w:rFonts w:cstheme="minorHAnsi"/>
          <w:szCs w:val="24"/>
        </w:rPr>
        <w:t>Obrigações</w:t>
      </w:r>
      <w:r w:rsidR="00D078E4" w:rsidRPr="00A71FF2">
        <w:rPr>
          <w:rFonts w:cstheme="minorHAnsi"/>
          <w:szCs w:val="24"/>
        </w:rPr>
        <w:t xml:space="preserve"> </w:t>
      </w:r>
      <w:r w:rsidR="00314F23" w:rsidRPr="00A71FF2">
        <w:rPr>
          <w:rFonts w:cstheme="minorHAnsi"/>
          <w:szCs w:val="24"/>
        </w:rPr>
        <w:t>Garantidas</w:t>
      </w:r>
      <w:r w:rsidR="00D078E4" w:rsidRPr="00A71FF2">
        <w:rPr>
          <w:rFonts w:cstheme="minorHAnsi"/>
          <w:szCs w:val="24"/>
        </w:rPr>
        <w:t xml:space="preserve"> </w:t>
      </w:r>
      <w:r w:rsidR="003A5259" w:rsidRPr="00A71FF2">
        <w:rPr>
          <w:rFonts w:cstheme="minorHAnsi"/>
          <w:szCs w:val="24"/>
        </w:rPr>
        <w:t>deverão</w:t>
      </w:r>
      <w:r w:rsidR="00D078E4" w:rsidRPr="00A71FF2">
        <w:rPr>
          <w:rFonts w:cstheme="minorHAnsi"/>
          <w:szCs w:val="24"/>
        </w:rPr>
        <w:t xml:space="preserve"> </w:t>
      </w:r>
      <w:r w:rsidR="003A5259" w:rsidRPr="00A71FF2">
        <w:rPr>
          <w:rFonts w:cstheme="minorHAnsi"/>
          <w:szCs w:val="24"/>
        </w:rPr>
        <w:t>ser</w:t>
      </w:r>
      <w:r w:rsidR="00D078E4" w:rsidRPr="00A71FF2">
        <w:rPr>
          <w:rFonts w:cstheme="minorHAnsi"/>
          <w:szCs w:val="24"/>
        </w:rPr>
        <w:t xml:space="preserve"> </w:t>
      </w:r>
      <w:r w:rsidR="003A5259" w:rsidRPr="00A71FF2">
        <w:rPr>
          <w:rFonts w:cstheme="minorHAnsi"/>
          <w:szCs w:val="24"/>
        </w:rPr>
        <w:t>pagas</w:t>
      </w:r>
      <w:r w:rsidR="00D078E4" w:rsidRPr="00A71FF2">
        <w:rPr>
          <w:rFonts w:cstheme="minorHAnsi"/>
          <w:szCs w:val="24"/>
        </w:rPr>
        <w:t xml:space="preserve"> </w:t>
      </w:r>
      <w:r w:rsidR="003A5259" w:rsidRPr="00A71FF2">
        <w:rPr>
          <w:rFonts w:cstheme="minorHAnsi"/>
          <w:szCs w:val="24"/>
        </w:rPr>
        <w:t>antecipadamente</w:t>
      </w:r>
      <w:r w:rsidR="00D078E4" w:rsidRPr="00A71FF2">
        <w:rPr>
          <w:rFonts w:cstheme="minorHAnsi"/>
          <w:szCs w:val="24"/>
        </w:rPr>
        <w:t xml:space="preserve"> </w:t>
      </w:r>
      <w:r w:rsidR="00314F23" w:rsidRPr="00A71FF2">
        <w:rPr>
          <w:rFonts w:cstheme="minorHAnsi"/>
          <w:szCs w:val="24"/>
        </w:rPr>
        <w:t>nas</w:t>
      </w:r>
      <w:r w:rsidR="00D078E4" w:rsidRPr="00A71FF2">
        <w:rPr>
          <w:rFonts w:cstheme="minorHAnsi"/>
          <w:szCs w:val="24"/>
        </w:rPr>
        <w:t xml:space="preserve"> </w:t>
      </w:r>
      <w:r w:rsidR="00314F23" w:rsidRPr="00A71FF2">
        <w:rPr>
          <w:rFonts w:cstheme="minorHAnsi"/>
          <w:szCs w:val="24"/>
        </w:rPr>
        <w:t>hipóteses</w:t>
      </w:r>
      <w:r w:rsidR="00D078E4" w:rsidRPr="00A71FF2">
        <w:rPr>
          <w:rFonts w:cstheme="minorHAnsi"/>
          <w:szCs w:val="24"/>
        </w:rPr>
        <w:t xml:space="preserve"> </w:t>
      </w:r>
      <w:r w:rsidR="00314F23" w:rsidRPr="00A71FF2">
        <w:rPr>
          <w:rFonts w:cstheme="minorHAnsi"/>
          <w:szCs w:val="24"/>
        </w:rPr>
        <w:t>previstas</w:t>
      </w:r>
      <w:r w:rsidR="00D078E4" w:rsidRPr="00A71FF2">
        <w:rPr>
          <w:rFonts w:cstheme="minorHAnsi"/>
          <w:szCs w:val="24"/>
        </w:rPr>
        <w:t xml:space="preserve"> </w:t>
      </w:r>
      <w:r w:rsidR="003A5259" w:rsidRPr="00A71FF2">
        <w:rPr>
          <w:rFonts w:cstheme="minorHAnsi"/>
          <w:szCs w:val="24"/>
        </w:rPr>
        <w:t>no</w:t>
      </w:r>
      <w:r w:rsidR="00D078E4" w:rsidRPr="00A71FF2">
        <w:rPr>
          <w:rFonts w:cstheme="minorHAnsi"/>
          <w:szCs w:val="24"/>
        </w:rPr>
        <w:t xml:space="preserve"> </w:t>
      </w:r>
      <w:r w:rsidR="005E1B2E" w:rsidRPr="00A71FF2">
        <w:rPr>
          <w:rFonts w:cstheme="minorHAnsi"/>
          <w:szCs w:val="24"/>
        </w:rPr>
        <w:t>Contrato</w:t>
      </w:r>
      <w:r w:rsidR="00D078E4" w:rsidRPr="00A71FF2">
        <w:rPr>
          <w:rFonts w:cstheme="minorHAnsi"/>
          <w:szCs w:val="24"/>
        </w:rPr>
        <w:t xml:space="preserve"> </w:t>
      </w:r>
      <w:r w:rsidR="005E1B2E" w:rsidRPr="00A71FF2">
        <w:rPr>
          <w:rFonts w:cstheme="minorHAnsi"/>
          <w:szCs w:val="24"/>
        </w:rPr>
        <w:t>de</w:t>
      </w:r>
      <w:r w:rsidR="00D078E4" w:rsidRPr="00A71FF2">
        <w:rPr>
          <w:rFonts w:cstheme="minorHAnsi"/>
          <w:szCs w:val="24"/>
        </w:rPr>
        <w:t xml:space="preserve"> </w:t>
      </w:r>
      <w:r w:rsidR="005E1B2E" w:rsidRPr="00A71FF2">
        <w:rPr>
          <w:rFonts w:cstheme="minorHAnsi"/>
          <w:szCs w:val="24"/>
        </w:rPr>
        <w:t>Cessão</w:t>
      </w:r>
      <w:r w:rsidR="00D078E4" w:rsidRPr="00A71FF2">
        <w:rPr>
          <w:rFonts w:cstheme="minorHAnsi"/>
          <w:szCs w:val="24"/>
        </w:rPr>
        <w:t xml:space="preserve"> </w:t>
      </w:r>
      <w:r w:rsidR="005E1B2E" w:rsidRPr="00A71FF2">
        <w:rPr>
          <w:rFonts w:cstheme="minorHAnsi"/>
          <w:szCs w:val="24"/>
        </w:rPr>
        <w:t>e</w:t>
      </w:r>
      <w:r w:rsidR="00D078E4" w:rsidRPr="00A71FF2">
        <w:rPr>
          <w:rFonts w:cstheme="minorHAnsi"/>
          <w:szCs w:val="24"/>
        </w:rPr>
        <w:t xml:space="preserve"> </w:t>
      </w:r>
      <w:r w:rsidR="005E1B2E" w:rsidRPr="00A71FF2">
        <w:rPr>
          <w:rFonts w:cstheme="minorHAnsi"/>
          <w:szCs w:val="24"/>
        </w:rPr>
        <w:t>nos</w:t>
      </w:r>
      <w:r w:rsidR="00D078E4" w:rsidRPr="00A71FF2">
        <w:rPr>
          <w:rFonts w:cstheme="minorHAnsi"/>
          <w:szCs w:val="24"/>
        </w:rPr>
        <w:t xml:space="preserve"> </w:t>
      </w:r>
      <w:r w:rsidR="005E1B2E" w:rsidRPr="00A71FF2">
        <w:rPr>
          <w:rFonts w:cstheme="minorHAnsi"/>
          <w:szCs w:val="24"/>
        </w:rPr>
        <w:t>demai</w:t>
      </w:r>
      <w:r w:rsidR="003A5259" w:rsidRPr="00A71FF2">
        <w:rPr>
          <w:rFonts w:cstheme="minorHAnsi"/>
          <w:szCs w:val="24"/>
        </w:rPr>
        <w:t>s</w:t>
      </w:r>
      <w:r w:rsidR="00D078E4" w:rsidRPr="00A71FF2">
        <w:rPr>
          <w:rFonts w:cstheme="minorHAnsi"/>
          <w:szCs w:val="24"/>
        </w:rPr>
        <w:t xml:space="preserve"> </w:t>
      </w:r>
      <w:r w:rsidR="003A5259" w:rsidRPr="00A71FF2">
        <w:rPr>
          <w:rFonts w:cstheme="minorHAnsi"/>
          <w:szCs w:val="24"/>
        </w:rPr>
        <w:t>Documentos</w:t>
      </w:r>
      <w:r w:rsidR="00D078E4" w:rsidRPr="00A71FF2">
        <w:rPr>
          <w:rFonts w:cstheme="minorHAnsi"/>
          <w:szCs w:val="24"/>
        </w:rPr>
        <w:t xml:space="preserve"> </w:t>
      </w:r>
      <w:r w:rsidR="003A5259" w:rsidRPr="00A71FF2">
        <w:rPr>
          <w:rFonts w:cstheme="minorHAnsi"/>
          <w:szCs w:val="24"/>
        </w:rPr>
        <w:t>da</w:t>
      </w:r>
      <w:r w:rsidR="00D078E4" w:rsidRPr="00A71FF2">
        <w:rPr>
          <w:rFonts w:cstheme="minorHAnsi"/>
          <w:szCs w:val="24"/>
        </w:rPr>
        <w:t xml:space="preserve"> </w:t>
      </w:r>
      <w:r w:rsidR="003A5259" w:rsidRPr="00A71FF2">
        <w:rPr>
          <w:rFonts w:cstheme="minorHAnsi"/>
          <w:szCs w:val="24"/>
        </w:rPr>
        <w:t>Operação</w:t>
      </w:r>
      <w:r w:rsidR="00314F23" w:rsidRPr="00A71FF2">
        <w:rPr>
          <w:rFonts w:cstheme="minorHAnsi"/>
          <w:szCs w:val="24"/>
        </w:rPr>
        <w:t>.</w:t>
      </w:r>
    </w:p>
    <w:p w14:paraId="58C27A3F" w14:textId="77777777" w:rsidR="00F627BB" w:rsidRPr="00A71FF2" w:rsidRDefault="00F627BB" w:rsidP="0099766B">
      <w:pPr>
        <w:pStyle w:val="NormalJustified"/>
        <w:tabs>
          <w:tab w:val="left" w:pos="851"/>
        </w:tabs>
        <w:rPr>
          <w:rFonts w:cstheme="minorHAnsi"/>
          <w:szCs w:val="24"/>
        </w:rPr>
      </w:pPr>
    </w:p>
    <w:p w14:paraId="543AEB5B" w14:textId="2B5FA259" w:rsidR="00E4283B" w:rsidRPr="00A71FF2" w:rsidRDefault="00F627BB" w:rsidP="0099766B">
      <w:pPr>
        <w:tabs>
          <w:tab w:val="left" w:pos="851"/>
        </w:tabs>
        <w:rPr>
          <w:rFonts w:cstheme="minorHAnsi"/>
          <w:szCs w:val="24"/>
        </w:rPr>
      </w:pPr>
      <w:r w:rsidRPr="00A71FF2">
        <w:rPr>
          <w:rFonts w:cstheme="minorHAnsi"/>
          <w:b/>
          <w:bCs/>
          <w:szCs w:val="24"/>
        </w:rPr>
        <w:t>14.6.</w:t>
      </w:r>
      <w:r w:rsidRPr="00A71FF2">
        <w:rPr>
          <w:rFonts w:cstheme="minorHAnsi"/>
          <w:szCs w:val="24"/>
        </w:rPr>
        <w:tab/>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Fiduciante</w:t>
      </w:r>
      <w:r w:rsidR="00D078E4" w:rsidRPr="00A71FF2">
        <w:rPr>
          <w:rFonts w:cstheme="minorHAnsi"/>
          <w:szCs w:val="24"/>
        </w:rPr>
        <w:t xml:space="preserve"> </w:t>
      </w:r>
      <w:r w:rsidR="00314F23" w:rsidRPr="00A71FF2">
        <w:rPr>
          <w:rFonts w:cstheme="minorHAnsi"/>
          <w:szCs w:val="24"/>
        </w:rPr>
        <w:t>suportar</w:t>
      </w:r>
      <w:r w:rsidR="000A02DA" w:rsidRPr="00A71FF2">
        <w:rPr>
          <w:rFonts w:cstheme="minorHAnsi"/>
          <w:szCs w:val="24"/>
        </w:rPr>
        <w:t>á</w:t>
      </w:r>
      <w:r w:rsidR="00D078E4" w:rsidRPr="00A71FF2">
        <w:rPr>
          <w:rFonts w:cstheme="minorHAnsi"/>
          <w:szCs w:val="24"/>
        </w:rPr>
        <w:t xml:space="preserve"> </w:t>
      </w:r>
      <w:r w:rsidR="005E1B2E" w:rsidRPr="00A71FF2">
        <w:rPr>
          <w:rFonts w:cstheme="minorHAnsi"/>
          <w:szCs w:val="24"/>
        </w:rPr>
        <w:t>com</w:t>
      </w:r>
      <w:r w:rsidR="00D078E4" w:rsidRPr="00A71FF2">
        <w:rPr>
          <w:rFonts w:cstheme="minorHAnsi"/>
          <w:szCs w:val="24"/>
        </w:rPr>
        <w:t xml:space="preserve"> </w:t>
      </w:r>
      <w:r w:rsidR="005E1B2E" w:rsidRPr="00A71FF2">
        <w:rPr>
          <w:rFonts w:cstheme="minorHAnsi"/>
          <w:szCs w:val="24"/>
        </w:rPr>
        <w:t>recursos</w:t>
      </w:r>
      <w:r w:rsidR="00D078E4" w:rsidRPr="00A71FF2">
        <w:rPr>
          <w:rFonts w:cstheme="minorHAnsi"/>
          <w:szCs w:val="24"/>
        </w:rPr>
        <w:t xml:space="preserve"> </w:t>
      </w:r>
      <w:r w:rsidR="005E1B2E" w:rsidRPr="00A71FF2">
        <w:rPr>
          <w:rFonts w:cstheme="minorHAnsi"/>
          <w:szCs w:val="24"/>
        </w:rPr>
        <w:t>que</w:t>
      </w:r>
      <w:r w:rsidR="00D078E4" w:rsidRPr="00A71FF2">
        <w:rPr>
          <w:rFonts w:cstheme="minorHAnsi"/>
          <w:szCs w:val="24"/>
        </w:rPr>
        <w:t xml:space="preserve"> </w:t>
      </w:r>
      <w:r w:rsidR="005E1B2E" w:rsidRPr="00A71FF2">
        <w:rPr>
          <w:rFonts w:cstheme="minorHAnsi"/>
          <w:szCs w:val="24"/>
        </w:rPr>
        <w:t>não</w:t>
      </w:r>
      <w:r w:rsidR="00D078E4" w:rsidRPr="00A71FF2">
        <w:rPr>
          <w:rFonts w:cstheme="minorHAnsi"/>
          <w:szCs w:val="24"/>
        </w:rPr>
        <w:t xml:space="preserve"> </w:t>
      </w:r>
      <w:r w:rsidR="005E1B2E" w:rsidRPr="00A71FF2">
        <w:rPr>
          <w:rFonts w:cstheme="minorHAnsi"/>
          <w:szCs w:val="24"/>
        </w:rPr>
        <w:t>sejam</w:t>
      </w:r>
      <w:r w:rsidR="00D078E4" w:rsidRPr="00A71FF2">
        <w:rPr>
          <w:rFonts w:cstheme="minorHAnsi"/>
          <w:szCs w:val="24"/>
        </w:rPr>
        <w:t xml:space="preserve"> </w:t>
      </w:r>
      <w:r w:rsidR="005E1B2E" w:rsidRPr="00A71FF2">
        <w:rPr>
          <w:rFonts w:cstheme="minorHAnsi"/>
          <w:szCs w:val="24"/>
        </w:rPr>
        <w:t>do</w:t>
      </w:r>
      <w:r w:rsidR="00D078E4" w:rsidRPr="00A71FF2">
        <w:rPr>
          <w:rFonts w:cstheme="minorHAnsi"/>
          <w:szCs w:val="24"/>
        </w:rPr>
        <w:t xml:space="preserve"> </w:t>
      </w:r>
      <w:r w:rsidR="005E1B2E" w:rsidRPr="00A71FF2">
        <w:rPr>
          <w:rFonts w:cstheme="minorHAnsi"/>
          <w:szCs w:val="24"/>
        </w:rPr>
        <w:t>Patrimônio</w:t>
      </w:r>
      <w:r w:rsidR="00D078E4" w:rsidRPr="00A71FF2">
        <w:rPr>
          <w:rFonts w:cstheme="minorHAnsi"/>
          <w:szCs w:val="24"/>
        </w:rPr>
        <w:t xml:space="preserve"> </w:t>
      </w:r>
      <w:r w:rsidR="005E1B2E" w:rsidRPr="00A71FF2">
        <w:rPr>
          <w:rFonts w:cstheme="minorHAnsi"/>
          <w:szCs w:val="24"/>
        </w:rPr>
        <w:t>Separado</w:t>
      </w:r>
      <w:r w:rsidR="003849C8" w:rsidRPr="00A71FF2">
        <w:rPr>
          <w:rFonts w:cstheme="minorHAnsi"/>
          <w:szCs w:val="24"/>
        </w:rPr>
        <w:t>,</w:t>
      </w:r>
      <w:r w:rsidR="00D078E4" w:rsidRPr="00A71FF2">
        <w:rPr>
          <w:rFonts w:cstheme="minorHAnsi"/>
          <w:szCs w:val="24"/>
        </w:rPr>
        <w:t xml:space="preserve"> </w:t>
      </w:r>
      <w:r w:rsidR="00314F23" w:rsidRPr="00A71FF2">
        <w:rPr>
          <w:rFonts w:cstheme="minorHAnsi"/>
          <w:szCs w:val="24"/>
        </w:rPr>
        <w:t>todos</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quaisquer</w:t>
      </w:r>
      <w:r w:rsidR="00D078E4" w:rsidRPr="00A71FF2">
        <w:rPr>
          <w:rFonts w:cstheme="minorHAnsi"/>
          <w:szCs w:val="24"/>
        </w:rPr>
        <w:t xml:space="preserve"> </w:t>
      </w:r>
      <w:r w:rsidR="00314F23" w:rsidRPr="00A71FF2">
        <w:rPr>
          <w:rFonts w:cstheme="minorHAnsi"/>
          <w:szCs w:val="24"/>
        </w:rPr>
        <w:t>tributos,</w:t>
      </w:r>
      <w:r w:rsidR="00D078E4" w:rsidRPr="00A71FF2">
        <w:rPr>
          <w:rFonts w:cstheme="minorHAnsi"/>
          <w:szCs w:val="24"/>
        </w:rPr>
        <w:t xml:space="preserve"> </w:t>
      </w:r>
      <w:r w:rsidR="00314F23" w:rsidRPr="00A71FF2">
        <w:rPr>
          <w:rFonts w:cstheme="minorHAnsi"/>
          <w:szCs w:val="24"/>
        </w:rPr>
        <w:t>encargos,</w:t>
      </w:r>
      <w:r w:rsidR="00D078E4" w:rsidRPr="00A71FF2">
        <w:rPr>
          <w:rFonts w:cstheme="minorHAnsi"/>
          <w:szCs w:val="24"/>
        </w:rPr>
        <w:t xml:space="preserve"> </w:t>
      </w:r>
      <w:r w:rsidR="00314F23" w:rsidRPr="00A71FF2">
        <w:rPr>
          <w:rFonts w:cstheme="minorHAnsi"/>
          <w:szCs w:val="24"/>
        </w:rPr>
        <w:t>despesas,</w:t>
      </w:r>
      <w:r w:rsidR="00D078E4" w:rsidRPr="00A71FF2">
        <w:rPr>
          <w:rFonts w:cstheme="minorHAnsi"/>
          <w:szCs w:val="24"/>
        </w:rPr>
        <w:t xml:space="preserve"> </w:t>
      </w:r>
      <w:r w:rsidR="00314F23" w:rsidRPr="00A71FF2">
        <w:rPr>
          <w:rFonts w:cstheme="minorHAnsi"/>
          <w:szCs w:val="24"/>
        </w:rPr>
        <w:t>ônus</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quaisquer</w:t>
      </w:r>
      <w:r w:rsidR="00D078E4" w:rsidRPr="00A71FF2">
        <w:rPr>
          <w:rFonts w:cstheme="minorHAnsi"/>
          <w:szCs w:val="24"/>
        </w:rPr>
        <w:t xml:space="preserve"> </w:t>
      </w:r>
      <w:r w:rsidR="00314F23" w:rsidRPr="00A71FF2">
        <w:rPr>
          <w:rFonts w:cstheme="minorHAnsi"/>
          <w:szCs w:val="24"/>
        </w:rPr>
        <w:t>outros</w:t>
      </w:r>
      <w:r w:rsidR="00D078E4" w:rsidRPr="00A71FF2">
        <w:rPr>
          <w:rFonts w:cstheme="minorHAnsi"/>
          <w:szCs w:val="24"/>
        </w:rPr>
        <w:t xml:space="preserve"> </w:t>
      </w:r>
      <w:r w:rsidR="00314F23" w:rsidRPr="00A71FF2">
        <w:rPr>
          <w:rFonts w:cstheme="minorHAnsi"/>
          <w:szCs w:val="24"/>
        </w:rPr>
        <w:t>custos</w:t>
      </w:r>
      <w:r w:rsidR="00D078E4" w:rsidRPr="00A71FF2">
        <w:rPr>
          <w:rFonts w:cstheme="minorHAnsi"/>
          <w:szCs w:val="24"/>
        </w:rPr>
        <w:t xml:space="preserve"> </w:t>
      </w:r>
      <w:r w:rsidR="00314F23" w:rsidRPr="00A71FF2">
        <w:rPr>
          <w:rFonts w:cstheme="minorHAnsi"/>
          <w:szCs w:val="24"/>
        </w:rPr>
        <w:t>que</w:t>
      </w:r>
      <w:r w:rsidR="00D078E4" w:rsidRPr="00A71FF2">
        <w:rPr>
          <w:rFonts w:cstheme="minorHAnsi"/>
          <w:szCs w:val="24"/>
        </w:rPr>
        <w:t xml:space="preserve"> </w:t>
      </w:r>
      <w:r w:rsidR="00314F23" w:rsidRPr="00A71FF2">
        <w:rPr>
          <w:rFonts w:cstheme="minorHAnsi"/>
          <w:szCs w:val="24"/>
        </w:rPr>
        <w:t>venham</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ser</w:t>
      </w:r>
      <w:r w:rsidR="00D078E4" w:rsidRPr="00A71FF2">
        <w:rPr>
          <w:rFonts w:cstheme="minorHAnsi"/>
          <w:szCs w:val="24"/>
        </w:rPr>
        <w:t xml:space="preserve"> </w:t>
      </w:r>
      <w:r w:rsidR="00314F23" w:rsidRPr="00A71FF2">
        <w:rPr>
          <w:rFonts w:cstheme="minorHAnsi"/>
          <w:szCs w:val="24"/>
        </w:rPr>
        <w:t>pagos</w:t>
      </w:r>
      <w:r w:rsidR="00D078E4" w:rsidRPr="00A71FF2">
        <w:rPr>
          <w:rFonts w:cstheme="minorHAnsi"/>
          <w:szCs w:val="24"/>
        </w:rPr>
        <w:t xml:space="preserve"> </w:t>
      </w:r>
      <w:r w:rsidR="00314F23" w:rsidRPr="00A71FF2">
        <w:rPr>
          <w:rFonts w:cstheme="minorHAnsi"/>
          <w:szCs w:val="24"/>
        </w:rPr>
        <w:t>ou</w:t>
      </w:r>
      <w:r w:rsidR="00D078E4" w:rsidRPr="00A71FF2">
        <w:rPr>
          <w:rFonts w:cstheme="minorHAnsi"/>
          <w:szCs w:val="24"/>
        </w:rPr>
        <w:t xml:space="preserve"> </w:t>
      </w:r>
      <w:r w:rsidR="00314F23" w:rsidRPr="00A71FF2">
        <w:rPr>
          <w:rFonts w:cstheme="minorHAnsi"/>
          <w:szCs w:val="24"/>
        </w:rPr>
        <w:t>devidos</w:t>
      </w:r>
      <w:r w:rsidR="00D078E4" w:rsidRPr="00A71FF2">
        <w:rPr>
          <w:rFonts w:cstheme="minorHAnsi"/>
          <w:szCs w:val="24"/>
        </w:rPr>
        <w:t xml:space="preserve"> </w:t>
      </w:r>
      <w:r w:rsidR="00314F23" w:rsidRPr="00A71FF2">
        <w:rPr>
          <w:rFonts w:cstheme="minorHAnsi"/>
          <w:szCs w:val="24"/>
        </w:rPr>
        <w:t>pela</w:t>
      </w:r>
      <w:r w:rsidR="00D078E4" w:rsidRPr="00A71FF2">
        <w:rPr>
          <w:rFonts w:cstheme="minorHAnsi"/>
          <w:szCs w:val="24"/>
        </w:rPr>
        <w:t xml:space="preserve"> </w:t>
      </w:r>
      <w:bookmarkStart w:id="534" w:name="_DV_M173"/>
      <w:bookmarkEnd w:id="534"/>
      <w:r w:rsidR="00314F23" w:rsidRPr="00A71FF2">
        <w:rPr>
          <w:rFonts w:cstheme="minorHAnsi"/>
          <w:szCs w:val="24"/>
        </w:rPr>
        <w:t>Fiduciária</w:t>
      </w:r>
      <w:r w:rsidR="00D078E4" w:rsidRPr="00A71FF2">
        <w:rPr>
          <w:rFonts w:cstheme="minorHAnsi"/>
          <w:szCs w:val="24"/>
        </w:rPr>
        <w:t xml:space="preserve"> </w:t>
      </w:r>
      <w:r w:rsidR="00314F23" w:rsidRPr="00A71FF2">
        <w:rPr>
          <w:rFonts w:cstheme="minorHAnsi"/>
          <w:szCs w:val="24"/>
        </w:rPr>
        <w:t>em</w:t>
      </w:r>
      <w:r w:rsidR="00D078E4" w:rsidRPr="00A71FF2">
        <w:rPr>
          <w:rFonts w:cstheme="minorHAnsi"/>
          <w:szCs w:val="24"/>
        </w:rPr>
        <w:t xml:space="preserve"> </w:t>
      </w:r>
      <w:r w:rsidR="00314F23" w:rsidRPr="00A71FF2">
        <w:rPr>
          <w:rFonts w:cstheme="minorHAnsi"/>
          <w:szCs w:val="24"/>
        </w:rPr>
        <w:t>razão</w:t>
      </w:r>
      <w:r w:rsidR="00D078E4" w:rsidRPr="00A71FF2">
        <w:rPr>
          <w:rFonts w:cstheme="minorHAnsi"/>
          <w:szCs w:val="24"/>
        </w:rPr>
        <w:t xml:space="preserve"> </w:t>
      </w:r>
      <w:r w:rsidR="00314F23" w:rsidRPr="00A71FF2">
        <w:rPr>
          <w:rFonts w:cstheme="minorHAnsi"/>
          <w:szCs w:val="24"/>
        </w:rPr>
        <w:t>do</w:t>
      </w:r>
      <w:r w:rsidR="00D078E4" w:rsidRPr="00A71FF2">
        <w:rPr>
          <w:rFonts w:cstheme="minorHAnsi"/>
          <w:szCs w:val="24"/>
        </w:rPr>
        <w:t xml:space="preserve"> </w:t>
      </w:r>
      <w:r w:rsidR="00314F23" w:rsidRPr="00A71FF2">
        <w:rPr>
          <w:rFonts w:cstheme="minorHAnsi"/>
          <w:szCs w:val="24"/>
        </w:rPr>
        <w:t>presente</w:t>
      </w:r>
      <w:r w:rsidR="00D078E4" w:rsidRPr="00A71FF2">
        <w:rPr>
          <w:rFonts w:cstheme="minorHAnsi"/>
          <w:szCs w:val="24"/>
        </w:rPr>
        <w:t xml:space="preserve"> </w:t>
      </w:r>
      <w:r w:rsidR="00314F23" w:rsidRPr="00A71FF2">
        <w:rPr>
          <w:rFonts w:cstheme="minorHAnsi"/>
          <w:szCs w:val="24"/>
        </w:rPr>
        <w:t>Contrato,</w:t>
      </w:r>
      <w:r w:rsidR="00D078E4" w:rsidRPr="00A71FF2">
        <w:rPr>
          <w:rFonts w:cstheme="minorHAnsi"/>
          <w:szCs w:val="24"/>
        </w:rPr>
        <w:t xml:space="preserve"> </w:t>
      </w:r>
      <w:r w:rsidR="00314F23" w:rsidRPr="00A71FF2">
        <w:rPr>
          <w:rFonts w:cstheme="minorHAnsi"/>
          <w:szCs w:val="24"/>
        </w:rPr>
        <w:t>especialmente</w:t>
      </w:r>
      <w:r w:rsidR="00D078E4" w:rsidRPr="00A71FF2">
        <w:rPr>
          <w:rFonts w:cstheme="minorHAnsi"/>
          <w:szCs w:val="24"/>
        </w:rPr>
        <w:t xml:space="preserve"> </w:t>
      </w:r>
      <w:r w:rsidR="00314F23" w:rsidRPr="00A71FF2">
        <w:rPr>
          <w:rFonts w:cstheme="minorHAnsi"/>
          <w:szCs w:val="24"/>
        </w:rPr>
        <w:t>aqueles</w:t>
      </w:r>
      <w:r w:rsidR="00D078E4" w:rsidRPr="00A71FF2">
        <w:rPr>
          <w:rFonts w:cstheme="minorHAnsi"/>
          <w:szCs w:val="24"/>
        </w:rPr>
        <w:t xml:space="preserve"> </w:t>
      </w:r>
      <w:r w:rsidR="00314F23" w:rsidRPr="00A71FF2">
        <w:rPr>
          <w:rFonts w:cstheme="minorHAnsi"/>
          <w:szCs w:val="24"/>
        </w:rPr>
        <w:t>decorrentes</w:t>
      </w:r>
      <w:r w:rsidR="00D078E4" w:rsidRPr="00A71FF2">
        <w:rPr>
          <w:rFonts w:cstheme="minorHAnsi"/>
          <w:szCs w:val="24"/>
        </w:rPr>
        <w:t xml:space="preserve"> </w:t>
      </w:r>
      <w:r w:rsidR="00314F23" w:rsidRPr="00A71FF2">
        <w:rPr>
          <w:rFonts w:cstheme="minorHAnsi"/>
          <w:szCs w:val="24"/>
        </w:rPr>
        <w:t>da</w:t>
      </w:r>
      <w:r w:rsidR="00D078E4" w:rsidRPr="00A71FF2">
        <w:rPr>
          <w:rFonts w:cstheme="minorHAnsi"/>
          <w:szCs w:val="24"/>
        </w:rPr>
        <w:t xml:space="preserve"> </w:t>
      </w:r>
      <w:r w:rsidR="00314F23" w:rsidRPr="00A71FF2">
        <w:rPr>
          <w:rFonts w:cstheme="minorHAnsi"/>
          <w:szCs w:val="24"/>
        </w:rPr>
        <w:t>efetivação,</w:t>
      </w:r>
      <w:r w:rsidR="00D078E4" w:rsidRPr="00A71FF2">
        <w:rPr>
          <w:rFonts w:cstheme="minorHAnsi"/>
          <w:szCs w:val="24"/>
        </w:rPr>
        <w:t xml:space="preserve"> </w:t>
      </w:r>
      <w:r w:rsidR="00314F23" w:rsidRPr="00A71FF2">
        <w:rPr>
          <w:rFonts w:cstheme="minorHAnsi"/>
          <w:szCs w:val="24"/>
        </w:rPr>
        <w:t>manutenção,</w:t>
      </w:r>
      <w:r w:rsidR="00D078E4" w:rsidRPr="00A71FF2">
        <w:rPr>
          <w:rFonts w:cstheme="minorHAnsi"/>
          <w:szCs w:val="24"/>
        </w:rPr>
        <w:t xml:space="preserve"> </w:t>
      </w:r>
      <w:r w:rsidR="00314F23" w:rsidRPr="00A71FF2">
        <w:rPr>
          <w:rFonts w:cstheme="minorHAnsi"/>
          <w:szCs w:val="24"/>
        </w:rPr>
        <w:t>excussão</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extinção</w:t>
      </w:r>
      <w:r w:rsidR="00D078E4" w:rsidRPr="00A71FF2">
        <w:rPr>
          <w:rFonts w:cstheme="minorHAnsi"/>
          <w:szCs w:val="24"/>
        </w:rPr>
        <w:t xml:space="preserve"> </w:t>
      </w:r>
      <w:r w:rsidR="00314F23" w:rsidRPr="00A71FF2">
        <w:rPr>
          <w:rFonts w:cstheme="minorHAnsi"/>
          <w:szCs w:val="24"/>
        </w:rPr>
        <w:t>da</w:t>
      </w:r>
      <w:r w:rsidR="00D078E4" w:rsidRPr="00A71FF2">
        <w:rPr>
          <w:rFonts w:cstheme="minorHAnsi"/>
          <w:szCs w:val="24"/>
        </w:rPr>
        <w:t xml:space="preserve"> </w:t>
      </w:r>
      <w:r w:rsidR="00314F23" w:rsidRPr="00A71FF2">
        <w:rPr>
          <w:rFonts w:cstheme="minorHAnsi"/>
          <w:szCs w:val="24"/>
        </w:rPr>
        <w:t>Alienação</w:t>
      </w:r>
      <w:r w:rsidR="00D078E4" w:rsidRPr="00A71FF2">
        <w:rPr>
          <w:rFonts w:cstheme="minorHAnsi"/>
          <w:szCs w:val="24"/>
        </w:rPr>
        <w:t xml:space="preserve"> </w:t>
      </w:r>
      <w:r w:rsidR="00314F23" w:rsidRPr="00A71FF2">
        <w:rPr>
          <w:rFonts w:cstheme="minorHAnsi"/>
          <w:szCs w:val="24"/>
        </w:rPr>
        <w:t>Fiduciária</w:t>
      </w:r>
      <w:r w:rsidR="00D078E4" w:rsidRPr="00A71FF2">
        <w:rPr>
          <w:rFonts w:cstheme="minorHAnsi"/>
          <w:szCs w:val="24"/>
        </w:rPr>
        <w:t xml:space="preserve"> </w:t>
      </w:r>
      <w:r w:rsidR="00314F23" w:rsidRPr="00A71FF2">
        <w:rPr>
          <w:rFonts w:cstheme="minorHAnsi"/>
          <w:szCs w:val="24"/>
        </w:rPr>
        <w:t>prevista</w:t>
      </w:r>
      <w:r w:rsidR="00D078E4" w:rsidRPr="00A71FF2">
        <w:rPr>
          <w:rFonts w:cstheme="minorHAnsi"/>
          <w:szCs w:val="24"/>
        </w:rPr>
        <w:t xml:space="preserve"> </w:t>
      </w:r>
      <w:r w:rsidR="00314F23" w:rsidRPr="00A71FF2">
        <w:rPr>
          <w:rFonts w:cstheme="minorHAnsi"/>
          <w:szCs w:val="24"/>
        </w:rPr>
        <w:t>neste</w:t>
      </w:r>
      <w:r w:rsidR="00D078E4" w:rsidRPr="00A71FF2">
        <w:rPr>
          <w:rFonts w:cstheme="minorHAnsi"/>
          <w:szCs w:val="24"/>
        </w:rPr>
        <w:t xml:space="preserve"> </w:t>
      </w:r>
      <w:r w:rsidR="002750A3" w:rsidRPr="00A71FF2">
        <w:rPr>
          <w:rFonts w:cstheme="minorHAnsi"/>
          <w:szCs w:val="24"/>
        </w:rPr>
        <w:t>Contrato</w:t>
      </w:r>
      <w:r w:rsidR="00314F23" w:rsidRPr="00A71FF2">
        <w:rPr>
          <w:rFonts w:cstheme="minorHAnsi"/>
          <w:szCs w:val="24"/>
        </w:rPr>
        <w:t>,</w:t>
      </w:r>
      <w:r w:rsidR="00D078E4" w:rsidRPr="00A71FF2">
        <w:rPr>
          <w:rFonts w:cstheme="minorHAnsi"/>
          <w:szCs w:val="24"/>
        </w:rPr>
        <w:t xml:space="preserve"> </w:t>
      </w:r>
      <w:r w:rsidR="00314F23" w:rsidRPr="00A71FF2">
        <w:rPr>
          <w:rFonts w:cstheme="minorHAnsi"/>
          <w:szCs w:val="24"/>
        </w:rPr>
        <w:t>incluindo,</w:t>
      </w:r>
      <w:r w:rsidR="00D078E4" w:rsidRPr="00A71FF2">
        <w:rPr>
          <w:rFonts w:cstheme="minorHAnsi"/>
          <w:szCs w:val="24"/>
        </w:rPr>
        <w:t xml:space="preserve"> </w:t>
      </w:r>
      <w:r w:rsidR="00314F23" w:rsidRPr="00A71FF2">
        <w:rPr>
          <w:rFonts w:cstheme="minorHAnsi"/>
          <w:szCs w:val="24"/>
        </w:rPr>
        <w:t>mas</w:t>
      </w:r>
      <w:r w:rsidR="00D078E4" w:rsidRPr="00A71FF2">
        <w:rPr>
          <w:rFonts w:cstheme="minorHAnsi"/>
          <w:szCs w:val="24"/>
        </w:rPr>
        <w:t xml:space="preserve"> </w:t>
      </w:r>
      <w:r w:rsidR="00314F23" w:rsidRPr="00A71FF2">
        <w:rPr>
          <w:rFonts w:cstheme="minorHAnsi"/>
          <w:szCs w:val="24"/>
        </w:rPr>
        <w:t>não</w:t>
      </w:r>
      <w:r w:rsidR="00D078E4" w:rsidRPr="00A71FF2">
        <w:rPr>
          <w:rFonts w:cstheme="minorHAnsi"/>
          <w:szCs w:val="24"/>
        </w:rPr>
        <w:t xml:space="preserve"> </w:t>
      </w:r>
      <w:r w:rsidR="00314F23" w:rsidRPr="00A71FF2">
        <w:rPr>
          <w:rFonts w:cstheme="minorHAnsi"/>
          <w:szCs w:val="24"/>
        </w:rPr>
        <w:t>se</w:t>
      </w:r>
      <w:r w:rsidR="00D078E4" w:rsidRPr="00A71FF2">
        <w:rPr>
          <w:rFonts w:cstheme="minorHAnsi"/>
          <w:szCs w:val="24"/>
        </w:rPr>
        <w:t xml:space="preserve"> </w:t>
      </w:r>
      <w:r w:rsidR="00314F23" w:rsidRPr="00A71FF2">
        <w:rPr>
          <w:rFonts w:cstheme="minorHAnsi"/>
          <w:szCs w:val="24"/>
        </w:rPr>
        <w:t>limitando,</w:t>
      </w:r>
      <w:r w:rsidR="00D078E4" w:rsidRPr="00A71FF2">
        <w:rPr>
          <w:rFonts w:cstheme="minorHAnsi"/>
          <w:szCs w:val="24"/>
        </w:rPr>
        <w:t xml:space="preserve"> </w:t>
      </w:r>
      <w:r w:rsidR="00314F23" w:rsidRPr="00A71FF2">
        <w:rPr>
          <w:rFonts w:cstheme="minorHAnsi"/>
          <w:szCs w:val="24"/>
        </w:rPr>
        <w:t>aquelas</w:t>
      </w:r>
      <w:r w:rsidR="00D078E4" w:rsidRPr="00A71FF2">
        <w:rPr>
          <w:rFonts w:cstheme="minorHAnsi"/>
          <w:szCs w:val="24"/>
        </w:rPr>
        <w:t xml:space="preserve"> </w:t>
      </w:r>
      <w:r w:rsidR="00314F23" w:rsidRPr="00A71FF2">
        <w:rPr>
          <w:rFonts w:cstheme="minorHAnsi"/>
          <w:szCs w:val="24"/>
        </w:rPr>
        <w:t>relativas</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emolumentos</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despachante</w:t>
      </w:r>
      <w:r w:rsidR="00D078E4" w:rsidRPr="00A71FF2">
        <w:rPr>
          <w:rFonts w:cstheme="minorHAnsi"/>
          <w:szCs w:val="24"/>
        </w:rPr>
        <w:t xml:space="preserve"> </w:t>
      </w:r>
      <w:r w:rsidR="00314F23" w:rsidRPr="00A71FF2">
        <w:rPr>
          <w:rFonts w:cstheme="minorHAnsi"/>
          <w:szCs w:val="24"/>
        </w:rPr>
        <w:t>para</w:t>
      </w:r>
      <w:r w:rsidR="00D078E4" w:rsidRPr="00A71FF2">
        <w:rPr>
          <w:rFonts w:cstheme="minorHAnsi"/>
          <w:szCs w:val="24"/>
        </w:rPr>
        <w:t xml:space="preserve"> </w:t>
      </w:r>
      <w:r w:rsidR="00314F23" w:rsidRPr="00A71FF2">
        <w:rPr>
          <w:rFonts w:cstheme="minorHAnsi"/>
          <w:szCs w:val="24"/>
        </w:rPr>
        <w:t>obtenção</w:t>
      </w:r>
      <w:r w:rsidR="00D078E4" w:rsidRPr="00A71FF2">
        <w:rPr>
          <w:rFonts w:cstheme="minorHAnsi"/>
          <w:szCs w:val="24"/>
        </w:rPr>
        <w:t xml:space="preserve"> </w:t>
      </w:r>
      <w:r w:rsidR="00314F23" w:rsidRPr="00A71FF2">
        <w:rPr>
          <w:rFonts w:cstheme="minorHAnsi"/>
          <w:szCs w:val="24"/>
        </w:rPr>
        <w:t>das</w:t>
      </w:r>
      <w:r w:rsidR="00D078E4" w:rsidRPr="00A71FF2">
        <w:rPr>
          <w:rFonts w:cstheme="minorHAnsi"/>
          <w:szCs w:val="24"/>
        </w:rPr>
        <w:t xml:space="preserve"> </w:t>
      </w:r>
      <w:r w:rsidR="00314F23" w:rsidRPr="00A71FF2">
        <w:rPr>
          <w:rFonts w:cstheme="minorHAnsi"/>
          <w:szCs w:val="24"/>
        </w:rPr>
        <w:t>certidões</w:t>
      </w:r>
      <w:r w:rsidR="00D078E4" w:rsidRPr="00A71FF2">
        <w:rPr>
          <w:rFonts w:cstheme="minorHAnsi"/>
          <w:szCs w:val="24"/>
        </w:rPr>
        <w:t xml:space="preserve"> </w:t>
      </w:r>
      <w:r w:rsidR="00314F23" w:rsidRPr="00A71FF2">
        <w:rPr>
          <w:rFonts w:cstheme="minorHAnsi"/>
          <w:szCs w:val="24"/>
        </w:rPr>
        <w:t>dos</w:t>
      </w:r>
      <w:r w:rsidR="00D078E4" w:rsidRPr="00A71FF2">
        <w:rPr>
          <w:rFonts w:cstheme="minorHAnsi"/>
          <w:szCs w:val="24"/>
        </w:rPr>
        <w:t xml:space="preserve"> </w:t>
      </w:r>
      <w:r w:rsidR="00314F23" w:rsidRPr="00A71FF2">
        <w:rPr>
          <w:rFonts w:cstheme="minorHAnsi"/>
          <w:szCs w:val="24"/>
        </w:rPr>
        <w:t>distribuidores</w:t>
      </w:r>
      <w:r w:rsidR="00D078E4" w:rsidRPr="00A71FF2">
        <w:rPr>
          <w:rFonts w:cstheme="minorHAnsi"/>
          <w:szCs w:val="24"/>
        </w:rPr>
        <w:t xml:space="preserve"> </w:t>
      </w:r>
      <w:r w:rsidR="00314F23" w:rsidRPr="00A71FF2">
        <w:rPr>
          <w:rFonts w:cstheme="minorHAnsi"/>
          <w:szCs w:val="24"/>
        </w:rPr>
        <w:t>forenses,</w:t>
      </w:r>
      <w:r w:rsidR="00D078E4" w:rsidRPr="00A71FF2">
        <w:rPr>
          <w:rFonts w:cstheme="minorHAnsi"/>
          <w:szCs w:val="24"/>
        </w:rPr>
        <w:t xml:space="preserve"> </w:t>
      </w:r>
      <w:r w:rsidR="00314F23" w:rsidRPr="00A71FF2">
        <w:rPr>
          <w:rFonts w:cstheme="minorHAnsi"/>
          <w:szCs w:val="24"/>
        </w:rPr>
        <w:t>da</w:t>
      </w:r>
      <w:r w:rsidR="00D078E4" w:rsidRPr="00A71FF2">
        <w:rPr>
          <w:rFonts w:cstheme="minorHAnsi"/>
          <w:szCs w:val="24"/>
        </w:rPr>
        <w:t xml:space="preserve"> </w:t>
      </w:r>
      <w:r w:rsidR="00314F23" w:rsidRPr="00A71FF2">
        <w:rPr>
          <w:rFonts w:cstheme="minorHAnsi"/>
          <w:szCs w:val="24"/>
        </w:rPr>
        <w:t>municipalidade</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de</w:t>
      </w:r>
      <w:r w:rsidR="00D078E4" w:rsidRPr="00A71FF2">
        <w:rPr>
          <w:rFonts w:cstheme="minorHAnsi"/>
          <w:szCs w:val="24"/>
        </w:rPr>
        <w:t xml:space="preserve"> </w:t>
      </w:r>
      <w:r w:rsidR="00314F23" w:rsidRPr="00A71FF2">
        <w:rPr>
          <w:rFonts w:cstheme="minorHAnsi"/>
          <w:szCs w:val="24"/>
        </w:rPr>
        <w:t>propriedade,</w:t>
      </w:r>
      <w:r w:rsidR="00D078E4" w:rsidRPr="00A71FF2">
        <w:rPr>
          <w:rFonts w:cstheme="minorHAnsi"/>
          <w:szCs w:val="24"/>
        </w:rPr>
        <w:t xml:space="preserve"> </w:t>
      </w:r>
      <w:r w:rsidR="00314F23" w:rsidRPr="00A71FF2">
        <w:rPr>
          <w:rFonts w:cstheme="minorHAnsi"/>
          <w:szCs w:val="24"/>
        </w:rPr>
        <w:t>as</w:t>
      </w:r>
      <w:r w:rsidR="00D078E4" w:rsidRPr="00A71FF2">
        <w:rPr>
          <w:rFonts w:cstheme="minorHAnsi"/>
          <w:szCs w:val="24"/>
        </w:rPr>
        <w:t xml:space="preserve"> </w:t>
      </w:r>
      <w:r w:rsidR="00314F23" w:rsidRPr="00A71FF2">
        <w:rPr>
          <w:rFonts w:cstheme="minorHAnsi"/>
          <w:szCs w:val="24"/>
        </w:rPr>
        <w:t>necessárias</w:t>
      </w:r>
      <w:r w:rsidR="00D078E4" w:rsidRPr="00A71FF2">
        <w:rPr>
          <w:rFonts w:cstheme="minorHAnsi"/>
          <w:szCs w:val="24"/>
        </w:rPr>
        <w:t xml:space="preserve"> </w:t>
      </w:r>
      <w:r w:rsidR="00314F23" w:rsidRPr="00A71FF2">
        <w:rPr>
          <w:rFonts w:cstheme="minorHAnsi"/>
          <w:szCs w:val="24"/>
        </w:rPr>
        <w:t>à</w:t>
      </w:r>
      <w:r w:rsidR="00D078E4" w:rsidRPr="00A71FF2">
        <w:rPr>
          <w:rFonts w:cstheme="minorHAnsi"/>
          <w:szCs w:val="24"/>
        </w:rPr>
        <w:t xml:space="preserve"> </w:t>
      </w:r>
      <w:r w:rsidR="00314F23" w:rsidRPr="00A71FF2">
        <w:rPr>
          <w:rFonts w:cstheme="minorHAnsi"/>
          <w:szCs w:val="24"/>
        </w:rPr>
        <w:t>sua</w:t>
      </w:r>
      <w:r w:rsidR="00D078E4" w:rsidRPr="00A71FF2">
        <w:rPr>
          <w:rFonts w:cstheme="minorHAnsi"/>
          <w:szCs w:val="24"/>
        </w:rPr>
        <w:t xml:space="preserve"> </w:t>
      </w:r>
      <w:r w:rsidR="00314F23" w:rsidRPr="00A71FF2">
        <w:rPr>
          <w:rFonts w:cstheme="minorHAnsi"/>
          <w:szCs w:val="24"/>
        </w:rPr>
        <w:t>efetivação</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registro,</w:t>
      </w:r>
      <w:r w:rsidR="00D078E4" w:rsidRPr="00A71FF2">
        <w:rPr>
          <w:rFonts w:cstheme="minorHAnsi"/>
          <w:szCs w:val="24"/>
        </w:rPr>
        <w:t xml:space="preserve"> </w:t>
      </w:r>
      <w:r w:rsidR="00314F23" w:rsidRPr="00A71FF2">
        <w:rPr>
          <w:rFonts w:cstheme="minorHAnsi"/>
          <w:szCs w:val="24"/>
        </w:rPr>
        <w:t>bem</w:t>
      </w:r>
      <w:r w:rsidR="00D078E4" w:rsidRPr="00A71FF2">
        <w:rPr>
          <w:rFonts w:cstheme="minorHAnsi"/>
          <w:szCs w:val="24"/>
        </w:rPr>
        <w:t xml:space="preserve"> </w:t>
      </w:r>
      <w:r w:rsidR="00314F23" w:rsidRPr="00A71FF2">
        <w:rPr>
          <w:rFonts w:cstheme="minorHAnsi"/>
          <w:szCs w:val="24"/>
        </w:rPr>
        <w:t>como</w:t>
      </w:r>
      <w:r w:rsidR="00D078E4" w:rsidRPr="00A71FF2">
        <w:rPr>
          <w:rFonts w:cstheme="minorHAnsi"/>
          <w:szCs w:val="24"/>
        </w:rPr>
        <w:t xml:space="preserve"> </w:t>
      </w:r>
      <w:r w:rsidR="00314F23" w:rsidRPr="00A71FF2">
        <w:rPr>
          <w:rFonts w:cstheme="minorHAnsi"/>
          <w:szCs w:val="24"/>
        </w:rPr>
        <w:t>as</w:t>
      </w:r>
      <w:r w:rsidR="00D078E4" w:rsidRPr="00A71FF2">
        <w:rPr>
          <w:rFonts w:cstheme="minorHAnsi"/>
          <w:szCs w:val="24"/>
        </w:rPr>
        <w:t xml:space="preserve"> </w:t>
      </w:r>
      <w:r w:rsidR="00314F23" w:rsidRPr="00A71FF2">
        <w:rPr>
          <w:rFonts w:cstheme="minorHAnsi"/>
          <w:szCs w:val="24"/>
        </w:rPr>
        <w:t>demais</w:t>
      </w:r>
      <w:r w:rsidR="00D078E4" w:rsidRPr="00A71FF2">
        <w:rPr>
          <w:rFonts w:cstheme="minorHAnsi"/>
          <w:szCs w:val="24"/>
        </w:rPr>
        <w:t xml:space="preserve"> </w:t>
      </w:r>
      <w:r w:rsidR="00314F23" w:rsidRPr="00A71FF2">
        <w:rPr>
          <w:rFonts w:cstheme="minorHAnsi"/>
          <w:szCs w:val="24"/>
        </w:rPr>
        <w:t>que</w:t>
      </w:r>
      <w:r w:rsidR="00D078E4" w:rsidRPr="00A71FF2">
        <w:rPr>
          <w:rFonts w:cstheme="minorHAnsi"/>
          <w:szCs w:val="24"/>
        </w:rPr>
        <w:t xml:space="preserve"> </w:t>
      </w:r>
      <w:r w:rsidR="00314F23" w:rsidRPr="00A71FF2">
        <w:rPr>
          <w:rFonts w:cstheme="minorHAnsi"/>
          <w:szCs w:val="24"/>
        </w:rPr>
        <w:t>lhe</w:t>
      </w:r>
      <w:r w:rsidR="00D078E4" w:rsidRPr="00A71FF2">
        <w:rPr>
          <w:rFonts w:cstheme="minorHAnsi"/>
          <w:szCs w:val="24"/>
        </w:rPr>
        <w:t xml:space="preserve"> </w:t>
      </w:r>
      <w:r w:rsidR="00314F23" w:rsidRPr="00A71FF2">
        <w:rPr>
          <w:rFonts w:cstheme="minorHAnsi"/>
          <w:szCs w:val="24"/>
        </w:rPr>
        <w:t>seguirem,</w:t>
      </w:r>
      <w:r w:rsidR="00D078E4" w:rsidRPr="00A71FF2">
        <w:rPr>
          <w:rFonts w:cstheme="minorHAnsi"/>
          <w:szCs w:val="24"/>
        </w:rPr>
        <w:t xml:space="preserve"> </w:t>
      </w:r>
      <w:r w:rsidR="00314F23" w:rsidRPr="00A71FF2">
        <w:rPr>
          <w:rFonts w:cstheme="minorHAnsi"/>
          <w:szCs w:val="24"/>
        </w:rPr>
        <w:t>inclusive</w:t>
      </w:r>
      <w:r w:rsidR="00D078E4" w:rsidRPr="00A71FF2">
        <w:rPr>
          <w:rFonts w:cstheme="minorHAnsi"/>
          <w:szCs w:val="24"/>
        </w:rPr>
        <w:t xml:space="preserve"> </w:t>
      </w:r>
      <w:r w:rsidR="00314F23" w:rsidRPr="00A71FF2">
        <w:rPr>
          <w:rFonts w:cstheme="minorHAnsi"/>
          <w:szCs w:val="24"/>
        </w:rPr>
        <w:t>as</w:t>
      </w:r>
      <w:r w:rsidR="00D078E4" w:rsidRPr="00A71FF2">
        <w:rPr>
          <w:rFonts w:cstheme="minorHAnsi"/>
          <w:szCs w:val="24"/>
        </w:rPr>
        <w:t xml:space="preserve"> </w:t>
      </w:r>
      <w:r w:rsidR="00314F23" w:rsidRPr="00A71FF2">
        <w:rPr>
          <w:rFonts w:cstheme="minorHAnsi"/>
          <w:szCs w:val="24"/>
        </w:rPr>
        <w:t>relativas</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emolumentos</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custas</w:t>
      </w:r>
      <w:r w:rsidR="00D078E4" w:rsidRPr="00A71FF2">
        <w:rPr>
          <w:rFonts w:cstheme="minorHAnsi"/>
          <w:szCs w:val="24"/>
        </w:rPr>
        <w:t xml:space="preserve"> </w:t>
      </w:r>
      <w:r w:rsidR="00314F23" w:rsidRPr="00A71FF2">
        <w:rPr>
          <w:rFonts w:cstheme="minorHAnsi"/>
          <w:szCs w:val="24"/>
        </w:rPr>
        <w:t>de</w:t>
      </w:r>
      <w:r w:rsidR="00D078E4" w:rsidRPr="00A71FF2">
        <w:rPr>
          <w:rFonts w:cstheme="minorHAnsi"/>
          <w:szCs w:val="24"/>
        </w:rPr>
        <w:t xml:space="preserve"> </w:t>
      </w:r>
      <w:r w:rsidR="00314F23" w:rsidRPr="00A71FF2">
        <w:rPr>
          <w:rFonts w:cstheme="minorHAnsi"/>
          <w:szCs w:val="24"/>
        </w:rPr>
        <w:t>Serviço</w:t>
      </w:r>
      <w:r w:rsidR="00D078E4" w:rsidRPr="00A71FF2">
        <w:rPr>
          <w:rFonts w:cstheme="minorHAnsi"/>
          <w:szCs w:val="24"/>
        </w:rPr>
        <w:t xml:space="preserve"> </w:t>
      </w:r>
      <w:r w:rsidR="00314F23" w:rsidRPr="00A71FF2">
        <w:rPr>
          <w:rFonts w:cstheme="minorHAnsi"/>
          <w:szCs w:val="24"/>
        </w:rPr>
        <w:t>de</w:t>
      </w:r>
      <w:r w:rsidR="00D078E4" w:rsidRPr="00A71FF2">
        <w:rPr>
          <w:rFonts w:cstheme="minorHAnsi"/>
          <w:szCs w:val="24"/>
        </w:rPr>
        <w:t xml:space="preserve"> </w:t>
      </w:r>
      <w:r w:rsidR="00314F23" w:rsidRPr="00A71FF2">
        <w:rPr>
          <w:rFonts w:cstheme="minorHAnsi"/>
          <w:szCs w:val="24"/>
        </w:rPr>
        <w:t>Notas</w:t>
      </w:r>
      <w:r w:rsidR="00D078E4" w:rsidRPr="00A71FF2">
        <w:rPr>
          <w:rFonts w:cstheme="minorHAnsi"/>
          <w:szCs w:val="24"/>
        </w:rPr>
        <w:t xml:space="preserve"> </w:t>
      </w:r>
      <w:r w:rsidR="00C53A8E" w:rsidRPr="00A71FF2">
        <w:rPr>
          <w:rFonts w:cstheme="minorHAnsi"/>
          <w:szCs w:val="24"/>
        </w:rPr>
        <w:t>competente</w:t>
      </w:r>
      <w:r w:rsidR="00314F23" w:rsidRPr="00A71FF2">
        <w:rPr>
          <w:rFonts w:cstheme="minorHAnsi"/>
          <w:szCs w:val="24"/>
        </w:rPr>
        <w:t>,</w:t>
      </w:r>
      <w:r w:rsidR="00D078E4" w:rsidRPr="00A71FF2">
        <w:rPr>
          <w:rFonts w:cstheme="minorHAnsi"/>
          <w:szCs w:val="24"/>
        </w:rPr>
        <w:t xml:space="preserve"> </w:t>
      </w:r>
      <w:r w:rsidR="00314F23" w:rsidRPr="00A71FF2">
        <w:rPr>
          <w:rFonts w:cstheme="minorHAnsi"/>
          <w:szCs w:val="24"/>
        </w:rPr>
        <w:t>de</w:t>
      </w:r>
      <w:r w:rsidR="00D078E4" w:rsidRPr="00A71FF2">
        <w:rPr>
          <w:rFonts w:cstheme="minorHAnsi"/>
          <w:szCs w:val="24"/>
        </w:rPr>
        <w:t xml:space="preserve"> </w:t>
      </w:r>
      <w:r w:rsidR="00314F23" w:rsidRPr="00A71FF2">
        <w:rPr>
          <w:rFonts w:cstheme="minorHAnsi"/>
          <w:szCs w:val="24"/>
        </w:rPr>
        <w:t>Serviço</w:t>
      </w:r>
      <w:r w:rsidR="00D078E4" w:rsidRPr="00A71FF2">
        <w:rPr>
          <w:rFonts w:cstheme="minorHAnsi"/>
          <w:szCs w:val="24"/>
        </w:rPr>
        <w:t xml:space="preserve"> </w:t>
      </w:r>
      <w:r w:rsidR="00314F23" w:rsidRPr="00A71FF2">
        <w:rPr>
          <w:rFonts w:cstheme="minorHAnsi"/>
          <w:szCs w:val="24"/>
        </w:rPr>
        <w:t>de</w:t>
      </w:r>
      <w:r w:rsidR="00D078E4" w:rsidRPr="00A71FF2">
        <w:rPr>
          <w:rFonts w:cstheme="minorHAnsi"/>
          <w:szCs w:val="24"/>
        </w:rPr>
        <w:t xml:space="preserve"> </w:t>
      </w:r>
      <w:r w:rsidR="008431FF" w:rsidRPr="00A71FF2">
        <w:rPr>
          <w:rFonts w:cstheme="minorHAnsi"/>
          <w:szCs w:val="24"/>
        </w:rPr>
        <w:t>Cartório</w:t>
      </w:r>
      <w:r w:rsidR="00D078E4" w:rsidRPr="00A71FF2">
        <w:rPr>
          <w:rFonts w:cstheme="minorHAnsi"/>
          <w:szCs w:val="24"/>
        </w:rPr>
        <w:t xml:space="preserve"> </w:t>
      </w:r>
      <w:r w:rsidR="008431FF" w:rsidRPr="00A71FF2">
        <w:rPr>
          <w:rFonts w:cstheme="minorHAnsi"/>
          <w:szCs w:val="24"/>
        </w:rPr>
        <w:t>de</w:t>
      </w:r>
      <w:r w:rsidR="00D078E4" w:rsidRPr="00A71FF2">
        <w:rPr>
          <w:rFonts w:cstheme="minorHAnsi"/>
          <w:szCs w:val="24"/>
        </w:rPr>
        <w:t xml:space="preserve"> </w:t>
      </w:r>
      <w:r w:rsidR="00314F23" w:rsidRPr="00A71FF2">
        <w:rPr>
          <w:rFonts w:cstheme="minorHAnsi"/>
          <w:szCs w:val="24"/>
        </w:rPr>
        <w:t>Registro</w:t>
      </w:r>
      <w:r w:rsidR="00D078E4" w:rsidRPr="00A71FF2">
        <w:rPr>
          <w:rFonts w:cstheme="minorHAnsi"/>
          <w:szCs w:val="24"/>
        </w:rPr>
        <w:t xml:space="preserve"> </w:t>
      </w:r>
      <w:r w:rsidR="00314F23" w:rsidRPr="00A71FF2">
        <w:rPr>
          <w:rFonts w:cstheme="minorHAnsi"/>
          <w:szCs w:val="24"/>
        </w:rPr>
        <w:t>de</w:t>
      </w:r>
      <w:r w:rsidR="00D078E4" w:rsidRPr="00A71FF2">
        <w:rPr>
          <w:rFonts w:cstheme="minorHAnsi"/>
          <w:szCs w:val="24"/>
        </w:rPr>
        <w:t xml:space="preserve"> </w:t>
      </w:r>
      <w:r w:rsidR="00314F23" w:rsidRPr="00A71FF2">
        <w:rPr>
          <w:rFonts w:cstheme="minorHAnsi"/>
          <w:szCs w:val="24"/>
        </w:rPr>
        <w:t>Imóveis</w:t>
      </w:r>
      <w:r w:rsidR="00D078E4" w:rsidRPr="00A71FF2">
        <w:rPr>
          <w:rFonts w:cstheme="minorHAnsi"/>
          <w:szCs w:val="24"/>
        </w:rPr>
        <w:t xml:space="preserve"> </w:t>
      </w:r>
      <w:r w:rsidR="001921DE" w:rsidRPr="00A71FF2">
        <w:rPr>
          <w:rFonts w:cstheme="minorHAnsi"/>
          <w:szCs w:val="24"/>
        </w:rPr>
        <w:t>competente</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de</w:t>
      </w:r>
      <w:r w:rsidR="00D078E4" w:rsidRPr="00A71FF2">
        <w:rPr>
          <w:rFonts w:cstheme="minorHAnsi"/>
          <w:szCs w:val="24"/>
        </w:rPr>
        <w:t xml:space="preserve"> </w:t>
      </w:r>
      <w:r w:rsidR="00314F23" w:rsidRPr="00A71FF2">
        <w:rPr>
          <w:rFonts w:cstheme="minorHAnsi"/>
          <w:szCs w:val="24"/>
        </w:rPr>
        <w:t>Serviço</w:t>
      </w:r>
      <w:r w:rsidR="00D078E4" w:rsidRPr="00A71FF2">
        <w:rPr>
          <w:rFonts w:cstheme="minorHAnsi"/>
          <w:szCs w:val="24"/>
        </w:rPr>
        <w:t xml:space="preserve"> </w:t>
      </w:r>
      <w:r w:rsidR="00314F23" w:rsidRPr="00A71FF2">
        <w:rPr>
          <w:rFonts w:cstheme="minorHAnsi"/>
          <w:szCs w:val="24"/>
        </w:rPr>
        <w:t>de</w:t>
      </w:r>
      <w:r w:rsidR="00D078E4" w:rsidRPr="00A71FF2">
        <w:rPr>
          <w:rFonts w:cstheme="minorHAnsi"/>
          <w:szCs w:val="24"/>
        </w:rPr>
        <w:t xml:space="preserve"> </w:t>
      </w:r>
      <w:r w:rsidR="00314F23" w:rsidRPr="00A71FF2">
        <w:rPr>
          <w:rFonts w:cstheme="minorHAnsi"/>
          <w:szCs w:val="24"/>
        </w:rPr>
        <w:t>Títulos</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Documentos</w:t>
      </w:r>
      <w:r w:rsidR="00D078E4" w:rsidRPr="00A71FF2">
        <w:rPr>
          <w:rFonts w:cstheme="minorHAnsi"/>
          <w:szCs w:val="24"/>
        </w:rPr>
        <w:t xml:space="preserve"> </w:t>
      </w:r>
      <w:r w:rsidR="001921DE" w:rsidRPr="00A71FF2">
        <w:rPr>
          <w:rFonts w:cstheme="minorHAnsi"/>
          <w:szCs w:val="24"/>
        </w:rPr>
        <w:t>competente</w:t>
      </w:r>
      <w:r w:rsidR="00314F23" w:rsidRPr="00A71FF2">
        <w:rPr>
          <w:rFonts w:cstheme="minorHAnsi"/>
          <w:szCs w:val="24"/>
        </w:rPr>
        <w:t>.</w:t>
      </w:r>
    </w:p>
    <w:p w14:paraId="2541A097" w14:textId="77777777" w:rsidR="00F627BB" w:rsidRPr="00A71FF2" w:rsidRDefault="00F627BB" w:rsidP="0099766B">
      <w:pPr>
        <w:pStyle w:val="NormalJustified"/>
        <w:tabs>
          <w:tab w:val="left" w:pos="851"/>
        </w:tabs>
        <w:rPr>
          <w:rFonts w:cstheme="minorHAnsi"/>
          <w:b/>
          <w:bCs/>
          <w:szCs w:val="24"/>
        </w:rPr>
      </w:pPr>
    </w:p>
    <w:p w14:paraId="7363D441" w14:textId="4D099E19" w:rsidR="00314F23" w:rsidRPr="00A71FF2" w:rsidRDefault="00F627BB" w:rsidP="0099766B">
      <w:pPr>
        <w:tabs>
          <w:tab w:val="left" w:pos="851"/>
        </w:tabs>
        <w:rPr>
          <w:rFonts w:cstheme="minorHAnsi"/>
          <w:szCs w:val="24"/>
        </w:rPr>
      </w:pPr>
      <w:r w:rsidRPr="00A71FF2">
        <w:rPr>
          <w:rFonts w:cstheme="minorHAnsi"/>
          <w:b/>
          <w:bCs/>
          <w:szCs w:val="24"/>
        </w:rPr>
        <w:t>14.7.</w:t>
      </w:r>
      <w:r w:rsidRPr="00A71FF2">
        <w:rPr>
          <w:rFonts w:cstheme="minorHAnsi"/>
          <w:szCs w:val="24"/>
        </w:rPr>
        <w:tab/>
      </w:r>
      <w:r w:rsidR="00314F23" w:rsidRPr="00A71FF2">
        <w:rPr>
          <w:rFonts w:cstheme="minorHAnsi"/>
          <w:szCs w:val="24"/>
        </w:rPr>
        <w:t>As</w:t>
      </w:r>
      <w:r w:rsidR="00D078E4" w:rsidRPr="00A71FF2">
        <w:rPr>
          <w:rFonts w:cstheme="minorHAnsi"/>
          <w:szCs w:val="24"/>
        </w:rPr>
        <w:t xml:space="preserve"> </w:t>
      </w:r>
      <w:r w:rsidR="00314F23" w:rsidRPr="00A71FF2">
        <w:rPr>
          <w:rFonts w:cstheme="minorHAnsi"/>
          <w:szCs w:val="24"/>
        </w:rPr>
        <w:t>Partes</w:t>
      </w:r>
      <w:r w:rsidR="00D078E4" w:rsidRPr="00A71FF2">
        <w:rPr>
          <w:rFonts w:cstheme="minorHAnsi"/>
          <w:szCs w:val="24"/>
        </w:rPr>
        <w:t xml:space="preserve"> </w:t>
      </w:r>
      <w:r w:rsidR="00314F23" w:rsidRPr="00A71FF2">
        <w:rPr>
          <w:rFonts w:cstheme="minorHAnsi"/>
          <w:szCs w:val="24"/>
        </w:rPr>
        <w:t>autorizam</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determinam,</w:t>
      </w:r>
      <w:r w:rsidR="00D078E4" w:rsidRPr="00A71FF2">
        <w:rPr>
          <w:rFonts w:cstheme="minorHAnsi"/>
          <w:szCs w:val="24"/>
        </w:rPr>
        <w:t xml:space="preserve"> </w:t>
      </w:r>
      <w:r w:rsidR="00314F23" w:rsidRPr="00A71FF2">
        <w:rPr>
          <w:rFonts w:cstheme="minorHAnsi"/>
          <w:szCs w:val="24"/>
        </w:rPr>
        <w:t>desde</w:t>
      </w:r>
      <w:r w:rsidR="00D078E4" w:rsidRPr="00A71FF2">
        <w:rPr>
          <w:rFonts w:cstheme="minorHAnsi"/>
          <w:szCs w:val="24"/>
        </w:rPr>
        <w:t xml:space="preserve"> </w:t>
      </w:r>
      <w:r w:rsidR="00314F23" w:rsidRPr="00A71FF2">
        <w:rPr>
          <w:rFonts w:cstheme="minorHAnsi"/>
          <w:szCs w:val="24"/>
        </w:rPr>
        <w:t>já,</w:t>
      </w:r>
      <w:r w:rsidR="00D078E4" w:rsidRPr="00A71FF2">
        <w:rPr>
          <w:rFonts w:cstheme="minorHAnsi"/>
          <w:szCs w:val="24"/>
        </w:rPr>
        <w:t xml:space="preserve"> </w:t>
      </w:r>
      <w:r w:rsidR="00314F23" w:rsidRPr="00A71FF2">
        <w:rPr>
          <w:rFonts w:cstheme="minorHAnsi"/>
          <w:szCs w:val="24"/>
        </w:rPr>
        <w:t>que</w:t>
      </w:r>
      <w:r w:rsidR="00D078E4" w:rsidRPr="00A71FF2">
        <w:rPr>
          <w:rFonts w:cstheme="minorHAnsi"/>
          <w:szCs w:val="24"/>
        </w:rPr>
        <w:t xml:space="preserve"> </w:t>
      </w:r>
      <w:r w:rsidR="00314F23" w:rsidRPr="00A71FF2">
        <w:rPr>
          <w:rFonts w:cstheme="minorHAnsi"/>
          <w:szCs w:val="24"/>
        </w:rPr>
        <w:t>o</w:t>
      </w:r>
      <w:r w:rsidR="00D078E4" w:rsidRPr="00A71FF2">
        <w:rPr>
          <w:rFonts w:cstheme="minorHAnsi"/>
          <w:szCs w:val="24"/>
        </w:rPr>
        <w:t xml:space="preserve"> </w:t>
      </w:r>
      <w:r w:rsidR="003849C8" w:rsidRPr="00A71FF2">
        <w:rPr>
          <w:rFonts w:cstheme="minorHAnsi"/>
          <w:szCs w:val="24"/>
        </w:rPr>
        <w:t>Cartório</w:t>
      </w:r>
      <w:r w:rsidR="00D078E4" w:rsidRPr="00A71FF2">
        <w:rPr>
          <w:rFonts w:cstheme="minorHAnsi"/>
          <w:szCs w:val="24"/>
        </w:rPr>
        <w:t xml:space="preserve"> </w:t>
      </w:r>
      <w:r w:rsidR="003849C8" w:rsidRPr="00A71FF2">
        <w:rPr>
          <w:rFonts w:cstheme="minorHAnsi"/>
          <w:szCs w:val="24"/>
        </w:rPr>
        <w:t>de</w:t>
      </w:r>
      <w:r w:rsidR="00D078E4" w:rsidRPr="00A71FF2">
        <w:rPr>
          <w:rFonts w:cstheme="minorHAnsi"/>
          <w:szCs w:val="24"/>
        </w:rPr>
        <w:t xml:space="preserve"> </w:t>
      </w:r>
      <w:r w:rsidR="003849C8" w:rsidRPr="00A71FF2">
        <w:rPr>
          <w:rFonts w:cstheme="minorHAnsi"/>
          <w:szCs w:val="24"/>
        </w:rPr>
        <w:t>RGI</w:t>
      </w:r>
      <w:r w:rsidR="00D078E4" w:rsidRPr="00A71FF2">
        <w:rPr>
          <w:rFonts w:cstheme="minorHAnsi"/>
          <w:szCs w:val="24"/>
        </w:rPr>
        <w:t xml:space="preserve"> </w:t>
      </w:r>
      <w:r w:rsidR="00314F23" w:rsidRPr="00A71FF2">
        <w:rPr>
          <w:rFonts w:cstheme="minorHAnsi"/>
          <w:szCs w:val="24"/>
        </w:rPr>
        <w:t>competente</w:t>
      </w:r>
      <w:r w:rsidR="00D078E4" w:rsidRPr="00A71FF2">
        <w:rPr>
          <w:rFonts w:cstheme="minorHAnsi"/>
          <w:szCs w:val="24"/>
        </w:rPr>
        <w:t xml:space="preserve"> </w:t>
      </w:r>
      <w:r w:rsidR="00314F23" w:rsidRPr="00A71FF2">
        <w:rPr>
          <w:rFonts w:cstheme="minorHAnsi"/>
          <w:szCs w:val="24"/>
        </w:rPr>
        <w:t>proceda,</w:t>
      </w:r>
      <w:r w:rsidR="00D078E4" w:rsidRPr="00A71FF2">
        <w:rPr>
          <w:rFonts w:cstheme="minorHAnsi"/>
          <w:szCs w:val="24"/>
        </w:rPr>
        <w:t xml:space="preserve"> </w:t>
      </w:r>
      <w:r w:rsidR="00314F23" w:rsidRPr="00A71FF2">
        <w:rPr>
          <w:rFonts w:cstheme="minorHAnsi"/>
          <w:szCs w:val="24"/>
        </w:rPr>
        <w:t>total</w:t>
      </w:r>
      <w:r w:rsidR="00D078E4" w:rsidRPr="00A71FF2">
        <w:rPr>
          <w:rFonts w:cstheme="minorHAnsi"/>
          <w:szCs w:val="24"/>
        </w:rPr>
        <w:t xml:space="preserve"> </w:t>
      </w:r>
      <w:r w:rsidR="00314F23" w:rsidRPr="00A71FF2">
        <w:rPr>
          <w:rFonts w:cstheme="minorHAnsi"/>
          <w:szCs w:val="24"/>
        </w:rPr>
        <w:t>ou</w:t>
      </w:r>
      <w:r w:rsidR="00D078E4" w:rsidRPr="00A71FF2">
        <w:rPr>
          <w:rFonts w:cstheme="minorHAnsi"/>
          <w:szCs w:val="24"/>
        </w:rPr>
        <w:t xml:space="preserve"> </w:t>
      </w:r>
      <w:r w:rsidR="00314F23" w:rsidRPr="00A71FF2">
        <w:rPr>
          <w:rFonts w:cstheme="minorHAnsi"/>
          <w:szCs w:val="24"/>
        </w:rPr>
        <w:t>parcialmente,</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todos</w:t>
      </w:r>
      <w:r w:rsidR="00D078E4" w:rsidRPr="00A71FF2">
        <w:rPr>
          <w:rFonts w:cstheme="minorHAnsi"/>
          <w:szCs w:val="24"/>
        </w:rPr>
        <w:t xml:space="preserve"> </w:t>
      </w:r>
      <w:r w:rsidR="00314F23" w:rsidRPr="00A71FF2">
        <w:rPr>
          <w:rFonts w:cstheme="minorHAnsi"/>
          <w:szCs w:val="24"/>
        </w:rPr>
        <w:t>os</w:t>
      </w:r>
      <w:r w:rsidR="00D078E4" w:rsidRPr="00A71FF2">
        <w:rPr>
          <w:rFonts w:cstheme="minorHAnsi"/>
          <w:szCs w:val="24"/>
        </w:rPr>
        <w:t xml:space="preserve"> </w:t>
      </w:r>
      <w:r w:rsidR="00314F23" w:rsidRPr="00A71FF2">
        <w:rPr>
          <w:rFonts w:cstheme="minorHAnsi"/>
          <w:szCs w:val="24"/>
        </w:rPr>
        <w:t>assentamentos,</w:t>
      </w:r>
      <w:r w:rsidR="00D078E4" w:rsidRPr="00A71FF2">
        <w:rPr>
          <w:rFonts w:cstheme="minorHAnsi"/>
          <w:szCs w:val="24"/>
        </w:rPr>
        <w:t xml:space="preserve"> </w:t>
      </w:r>
      <w:r w:rsidR="00314F23" w:rsidRPr="00A71FF2">
        <w:rPr>
          <w:rFonts w:cstheme="minorHAnsi"/>
          <w:szCs w:val="24"/>
        </w:rPr>
        <w:t>registros</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averbações</w:t>
      </w:r>
      <w:r w:rsidR="00D078E4" w:rsidRPr="00A71FF2">
        <w:rPr>
          <w:rFonts w:cstheme="minorHAnsi"/>
          <w:szCs w:val="24"/>
        </w:rPr>
        <w:t xml:space="preserve"> </w:t>
      </w:r>
      <w:r w:rsidR="00314F23" w:rsidRPr="00A71FF2">
        <w:rPr>
          <w:rFonts w:cstheme="minorHAnsi"/>
          <w:szCs w:val="24"/>
        </w:rPr>
        <w:t>necessários</w:t>
      </w:r>
      <w:r w:rsidR="00D078E4" w:rsidRPr="00A71FF2">
        <w:rPr>
          <w:rFonts w:cstheme="minorHAnsi"/>
          <w:szCs w:val="24"/>
        </w:rPr>
        <w:t xml:space="preserve"> </w:t>
      </w:r>
      <w:r w:rsidR="00314F23" w:rsidRPr="00A71FF2">
        <w:rPr>
          <w:rFonts w:cstheme="minorHAnsi"/>
          <w:szCs w:val="24"/>
        </w:rPr>
        <w:t>decorrentes</w:t>
      </w:r>
      <w:r w:rsidR="00D078E4" w:rsidRPr="00A71FF2">
        <w:rPr>
          <w:rFonts w:cstheme="minorHAnsi"/>
          <w:szCs w:val="24"/>
        </w:rPr>
        <w:t xml:space="preserve"> </w:t>
      </w:r>
      <w:r w:rsidR="00314F23" w:rsidRPr="00A71FF2">
        <w:rPr>
          <w:rFonts w:cstheme="minorHAnsi"/>
          <w:szCs w:val="24"/>
        </w:rPr>
        <w:t>da</w:t>
      </w:r>
      <w:r w:rsidR="00D078E4" w:rsidRPr="00A71FF2">
        <w:rPr>
          <w:rFonts w:cstheme="minorHAnsi"/>
          <w:szCs w:val="24"/>
        </w:rPr>
        <w:t xml:space="preserve"> </w:t>
      </w:r>
      <w:r w:rsidR="00314F23" w:rsidRPr="00A71FF2">
        <w:rPr>
          <w:rFonts w:cstheme="minorHAnsi"/>
          <w:szCs w:val="24"/>
        </w:rPr>
        <w:t>presente</w:t>
      </w:r>
      <w:r w:rsidR="00D078E4" w:rsidRPr="00A71FF2">
        <w:rPr>
          <w:rFonts w:cstheme="minorHAnsi"/>
          <w:szCs w:val="24"/>
        </w:rPr>
        <w:t xml:space="preserve"> </w:t>
      </w:r>
      <w:r w:rsidR="00314F23" w:rsidRPr="00A71FF2">
        <w:rPr>
          <w:rFonts w:cstheme="minorHAnsi"/>
          <w:szCs w:val="24"/>
        </w:rPr>
        <w:t>Alienação</w:t>
      </w:r>
      <w:r w:rsidR="00D078E4" w:rsidRPr="00A71FF2">
        <w:rPr>
          <w:rFonts w:cstheme="minorHAnsi"/>
          <w:szCs w:val="24"/>
        </w:rPr>
        <w:t xml:space="preserve"> </w:t>
      </w:r>
      <w:r w:rsidR="00314F23" w:rsidRPr="00A71FF2">
        <w:rPr>
          <w:rFonts w:cstheme="minorHAnsi"/>
          <w:szCs w:val="24"/>
        </w:rPr>
        <w:t>Fiduciária,</w:t>
      </w:r>
      <w:r w:rsidR="00D078E4" w:rsidRPr="00A71FF2">
        <w:rPr>
          <w:rFonts w:cstheme="minorHAnsi"/>
          <w:szCs w:val="24"/>
        </w:rPr>
        <w:t xml:space="preserve"> </w:t>
      </w:r>
      <w:r w:rsidR="00314F23" w:rsidRPr="00A71FF2">
        <w:rPr>
          <w:rFonts w:cstheme="minorHAnsi"/>
          <w:szCs w:val="24"/>
        </w:rPr>
        <w:t>isentando-o</w:t>
      </w:r>
      <w:r w:rsidR="00D078E4" w:rsidRPr="00A71FF2">
        <w:rPr>
          <w:rFonts w:cstheme="minorHAnsi"/>
          <w:szCs w:val="24"/>
        </w:rPr>
        <w:t xml:space="preserve"> </w:t>
      </w:r>
      <w:r w:rsidR="00314F23" w:rsidRPr="00A71FF2">
        <w:rPr>
          <w:rFonts w:cstheme="minorHAnsi"/>
          <w:szCs w:val="24"/>
        </w:rPr>
        <w:t>de</w:t>
      </w:r>
      <w:r w:rsidR="00D078E4" w:rsidRPr="00A71FF2">
        <w:rPr>
          <w:rFonts w:cstheme="minorHAnsi"/>
          <w:szCs w:val="24"/>
        </w:rPr>
        <w:t xml:space="preserve"> </w:t>
      </w:r>
      <w:r w:rsidR="00314F23" w:rsidRPr="00A71FF2">
        <w:rPr>
          <w:rFonts w:cstheme="minorHAnsi"/>
          <w:szCs w:val="24"/>
        </w:rPr>
        <w:t>qualquer</w:t>
      </w:r>
      <w:r w:rsidR="00D078E4" w:rsidRPr="00A71FF2">
        <w:rPr>
          <w:rFonts w:cstheme="minorHAnsi"/>
          <w:szCs w:val="24"/>
        </w:rPr>
        <w:t xml:space="preserve"> </w:t>
      </w:r>
      <w:r w:rsidR="00314F23" w:rsidRPr="00A71FF2">
        <w:rPr>
          <w:rFonts w:cstheme="minorHAnsi"/>
          <w:szCs w:val="24"/>
        </w:rPr>
        <w:t>responsabilidade</w:t>
      </w:r>
      <w:r w:rsidR="00D078E4" w:rsidRPr="00A71FF2">
        <w:rPr>
          <w:rFonts w:cstheme="minorHAnsi"/>
          <w:szCs w:val="24"/>
        </w:rPr>
        <w:t xml:space="preserve"> </w:t>
      </w:r>
      <w:r w:rsidR="00314F23" w:rsidRPr="00A71FF2">
        <w:rPr>
          <w:rFonts w:cstheme="minorHAnsi"/>
          <w:szCs w:val="24"/>
        </w:rPr>
        <w:t>pelo</w:t>
      </w:r>
      <w:r w:rsidR="00D078E4" w:rsidRPr="00A71FF2">
        <w:rPr>
          <w:rFonts w:cstheme="minorHAnsi"/>
          <w:szCs w:val="24"/>
        </w:rPr>
        <w:t xml:space="preserve"> </w:t>
      </w:r>
      <w:r w:rsidR="00314F23" w:rsidRPr="00A71FF2">
        <w:rPr>
          <w:rFonts w:cstheme="minorHAnsi"/>
          <w:szCs w:val="24"/>
        </w:rPr>
        <w:t>devido</w:t>
      </w:r>
      <w:r w:rsidR="00D078E4" w:rsidRPr="00A71FF2">
        <w:rPr>
          <w:rFonts w:cstheme="minorHAnsi"/>
          <w:szCs w:val="24"/>
        </w:rPr>
        <w:t xml:space="preserve"> </w:t>
      </w:r>
      <w:r w:rsidR="00314F23" w:rsidRPr="00A71FF2">
        <w:rPr>
          <w:rFonts w:cstheme="minorHAnsi"/>
          <w:szCs w:val="24"/>
        </w:rPr>
        <w:t>cumprimento</w:t>
      </w:r>
      <w:r w:rsidR="00D078E4" w:rsidRPr="00A71FF2">
        <w:rPr>
          <w:rFonts w:cstheme="minorHAnsi"/>
          <w:szCs w:val="24"/>
        </w:rPr>
        <w:t xml:space="preserve"> </w:t>
      </w:r>
      <w:r w:rsidR="00314F23" w:rsidRPr="00A71FF2">
        <w:rPr>
          <w:rFonts w:cstheme="minorHAnsi"/>
          <w:szCs w:val="24"/>
        </w:rPr>
        <w:t>do</w:t>
      </w:r>
      <w:r w:rsidR="00D078E4" w:rsidRPr="00A71FF2">
        <w:rPr>
          <w:rFonts w:cstheme="minorHAnsi"/>
          <w:szCs w:val="24"/>
        </w:rPr>
        <w:t xml:space="preserve"> </w:t>
      </w:r>
      <w:r w:rsidR="00314F23" w:rsidRPr="00A71FF2">
        <w:rPr>
          <w:rFonts w:cstheme="minorHAnsi"/>
          <w:szCs w:val="24"/>
        </w:rPr>
        <w:t>disposto</w:t>
      </w:r>
      <w:r w:rsidR="00D078E4" w:rsidRPr="00A71FF2">
        <w:rPr>
          <w:rFonts w:cstheme="minorHAnsi"/>
          <w:szCs w:val="24"/>
        </w:rPr>
        <w:t xml:space="preserve"> </w:t>
      </w:r>
      <w:r w:rsidR="00314F23" w:rsidRPr="00A71FF2">
        <w:rPr>
          <w:rFonts w:cstheme="minorHAnsi"/>
          <w:szCs w:val="24"/>
        </w:rPr>
        <w:t>neste</w:t>
      </w:r>
      <w:r w:rsidR="00D078E4" w:rsidRPr="00A71FF2">
        <w:rPr>
          <w:rFonts w:cstheme="minorHAnsi"/>
          <w:szCs w:val="24"/>
        </w:rPr>
        <w:t xml:space="preserve"> </w:t>
      </w:r>
      <w:r w:rsidR="00314F23" w:rsidRPr="00A71FF2">
        <w:rPr>
          <w:rFonts w:cstheme="minorHAnsi"/>
          <w:szCs w:val="24"/>
        </w:rPr>
        <w:t>Contrato.</w:t>
      </w:r>
    </w:p>
    <w:p w14:paraId="0502FCFA" w14:textId="77777777" w:rsidR="00F627BB" w:rsidRPr="00A71FF2" w:rsidRDefault="00F627BB" w:rsidP="0099766B">
      <w:pPr>
        <w:pStyle w:val="NormalJustified"/>
        <w:tabs>
          <w:tab w:val="left" w:pos="851"/>
        </w:tabs>
        <w:rPr>
          <w:rFonts w:cstheme="minorHAnsi"/>
          <w:szCs w:val="24"/>
        </w:rPr>
      </w:pPr>
    </w:p>
    <w:p w14:paraId="57D2A56B" w14:textId="2CBD0548" w:rsidR="00314F23" w:rsidRPr="00A71FF2" w:rsidRDefault="00F627BB" w:rsidP="0099766B">
      <w:pPr>
        <w:tabs>
          <w:tab w:val="left" w:pos="851"/>
        </w:tabs>
        <w:rPr>
          <w:rFonts w:cstheme="minorHAnsi"/>
          <w:szCs w:val="24"/>
        </w:rPr>
      </w:pPr>
      <w:r w:rsidRPr="00A71FF2">
        <w:rPr>
          <w:rFonts w:cstheme="minorHAnsi"/>
          <w:b/>
          <w:bCs/>
          <w:szCs w:val="24"/>
        </w:rPr>
        <w:t>14.8.</w:t>
      </w:r>
      <w:r w:rsidRPr="00A71FF2">
        <w:rPr>
          <w:rFonts w:cstheme="minorHAnsi"/>
          <w:szCs w:val="24"/>
        </w:rPr>
        <w:tab/>
      </w:r>
      <w:r w:rsidR="00314F23" w:rsidRPr="00A71FF2">
        <w:rPr>
          <w:rFonts w:cstheme="minorHAnsi"/>
          <w:szCs w:val="24"/>
        </w:rPr>
        <w:t>Fica</w:t>
      </w:r>
      <w:r w:rsidR="00D078E4" w:rsidRPr="00A71FF2">
        <w:rPr>
          <w:rFonts w:cstheme="minorHAnsi"/>
          <w:szCs w:val="24"/>
        </w:rPr>
        <w:t xml:space="preserve"> </w:t>
      </w:r>
      <w:r w:rsidR="00314F23" w:rsidRPr="00A71FF2">
        <w:rPr>
          <w:rFonts w:cstheme="minorHAnsi"/>
          <w:szCs w:val="24"/>
        </w:rPr>
        <w:t>desde</w:t>
      </w:r>
      <w:r w:rsidR="00D078E4" w:rsidRPr="00A71FF2">
        <w:rPr>
          <w:rFonts w:cstheme="minorHAnsi"/>
          <w:szCs w:val="24"/>
        </w:rPr>
        <w:t xml:space="preserve"> </w:t>
      </w:r>
      <w:r w:rsidR="00314F23" w:rsidRPr="00A71FF2">
        <w:rPr>
          <w:rFonts w:cstheme="minorHAnsi"/>
          <w:szCs w:val="24"/>
        </w:rPr>
        <w:t>logo</w:t>
      </w:r>
      <w:r w:rsidR="00D078E4" w:rsidRPr="00A71FF2">
        <w:rPr>
          <w:rFonts w:cstheme="minorHAnsi"/>
          <w:szCs w:val="24"/>
        </w:rPr>
        <w:t xml:space="preserve"> </w:t>
      </w:r>
      <w:r w:rsidR="00314F23" w:rsidRPr="00A71FF2">
        <w:rPr>
          <w:rFonts w:cstheme="minorHAnsi"/>
          <w:szCs w:val="24"/>
        </w:rPr>
        <w:t>estipulado</w:t>
      </w:r>
      <w:r w:rsidR="00D078E4" w:rsidRPr="00A71FF2">
        <w:rPr>
          <w:rFonts w:cstheme="minorHAnsi"/>
          <w:szCs w:val="24"/>
        </w:rPr>
        <w:t xml:space="preserve"> </w:t>
      </w:r>
      <w:r w:rsidR="00314F23" w:rsidRPr="00A71FF2">
        <w:rPr>
          <w:rFonts w:cstheme="minorHAnsi"/>
          <w:szCs w:val="24"/>
        </w:rPr>
        <w:t>que</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presente</w:t>
      </w:r>
      <w:r w:rsidR="00D078E4" w:rsidRPr="00A71FF2">
        <w:rPr>
          <w:rFonts w:cstheme="minorHAnsi"/>
          <w:szCs w:val="24"/>
        </w:rPr>
        <w:t xml:space="preserve"> </w:t>
      </w:r>
      <w:r w:rsidR="00314F23" w:rsidRPr="00A71FF2">
        <w:rPr>
          <w:rFonts w:cstheme="minorHAnsi"/>
          <w:szCs w:val="24"/>
        </w:rPr>
        <w:t>Alienação</w:t>
      </w:r>
      <w:r w:rsidR="00D078E4" w:rsidRPr="00A71FF2">
        <w:rPr>
          <w:rFonts w:cstheme="minorHAnsi"/>
          <w:szCs w:val="24"/>
        </w:rPr>
        <w:t xml:space="preserve"> </w:t>
      </w:r>
      <w:r w:rsidR="00314F23" w:rsidRPr="00A71FF2">
        <w:rPr>
          <w:rFonts w:cstheme="minorHAnsi"/>
          <w:szCs w:val="24"/>
        </w:rPr>
        <w:t>Fiduciária</w:t>
      </w:r>
      <w:r w:rsidR="00D078E4" w:rsidRPr="00A71FF2">
        <w:rPr>
          <w:rFonts w:cstheme="minorHAnsi"/>
          <w:szCs w:val="24"/>
        </w:rPr>
        <w:t xml:space="preserve"> </w:t>
      </w:r>
      <w:r w:rsidR="00CF4115" w:rsidRPr="00A71FF2">
        <w:rPr>
          <w:rFonts w:cstheme="minorHAnsi"/>
          <w:szCs w:val="24"/>
        </w:rPr>
        <w:t xml:space="preserve">e os Documentos da Operação constituem o único e integral acordo entre as Parte com relação aos assuntos aqui tratados, substituindo </w:t>
      </w:r>
      <w:r w:rsidR="00314F23" w:rsidRPr="00A71FF2">
        <w:rPr>
          <w:rFonts w:cstheme="minorHAnsi"/>
          <w:szCs w:val="24"/>
        </w:rPr>
        <w:t>todo</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qualquer</w:t>
      </w:r>
      <w:r w:rsidR="00CF4115" w:rsidRPr="00A71FF2">
        <w:rPr>
          <w:rFonts w:cstheme="minorHAnsi"/>
          <w:szCs w:val="24"/>
        </w:rPr>
        <w:t xml:space="preserve"> documento, cartas, memorandos, propostas e</w:t>
      </w:r>
      <w:r w:rsidR="00D078E4" w:rsidRPr="00A71FF2">
        <w:rPr>
          <w:rFonts w:cstheme="minorHAnsi"/>
          <w:szCs w:val="24"/>
        </w:rPr>
        <w:t xml:space="preserve"> </w:t>
      </w:r>
      <w:r w:rsidR="00314F23" w:rsidRPr="00A71FF2">
        <w:rPr>
          <w:rFonts w:cstheme="minorHAnsi"/>
          <w:szCs w:val="24"/>
        </w:rPr>
        <w:t>entendimento</w:t>
      </w:r>
      <w:r w:rsidR="00D078E4" w:rsidRPr="00A71FF2">
        <w:rPr>
          <w:rFonts w:cstheme="minorHAnsi"/>
          <w:szCs w:val="24"/>
        </w:rPr>
        <w:t xml:space="preserve"> </w:t>
      </w:r>
      <w:r w:rsidR="00314F23" w:rsidRPr="00A71FF2">
        <w:rPr>
          <w:rFonts w:cstheme="minorHAnsi"/>
          <w:szCs w:val="24"/>
        </w:rPr>
        <w:t>havido</w:t>
      </w:r>
      <w:r w:rsidR="00D078E4" w:rsidRPr="00A71FF2">
        <w:rPr>
          <w:rFonts w:cstheme="minorHAnsi"/>
          <w:szCs w:val="24"/>
        </w:rPr>
        <w:t xml:space="preserve"> </w:t>
      </w:r>
      <w:r w:rsidR="00314F23" w:rsidRPr="00A71FF2">
        <w:rPr>
          <w:rFonts w:cstheme="minorHAnsi"/>
          <w:szCs w:val="24"/>
        </w:rPr>
        <w:t>entre</w:t>
      </w:r>
      <w:r w:rsidR="00D078E4" w:rsidRPr="00A71FF2">
        <w:rPr>
          <w:rFonts w:cstheme="minorHAnsi"/>
          <w:szCs w:val="24"/>
        </w:rPr>
        <w:t xml:space="preserve"> </w:t>
      </w:r>
      <w:r w:rsidR="00314F23" w:rsidRPr="00A71FF2">
        <w:rPr>
          <w:rFonts w:cstheme="minorHAnsi"/>
          <w:szCs w:val="24"/>
        </w:rPr>
        <w:t>as</w:t>
      </w:r>
      <w:r w:rsidR="00D078E4" w:rsidRPr="00A71FF2">
        <w:rPr>
          <w:rFonts w:cstheme="minorHAnsi"/>
          <w:szCs w:val="24"/>
        </w:rPr>
        <w:t xml:space="preserve"> </w:t>
      </w:r>
      <w:r w:rsidR="00314F23" w:rsidRPr="00A71FF2">
        <w:rPr>
          <w:rFonts w:cstheme="minorHAnsi"/>
          <w:szCs w:val="24"/>
        </w:rPr>
        <w:t>Partes</w:t>
      </w:r>
      <w:r w:rsidR="00D078E4" w:rsidRPr="00A71FF2">
        <w:rPr>
          <w:rFonts w:cstheme="minorHAnsi"/>
          <w:szCs w:val="24"/>
        </w:rPr>
        <w:t xml:space="preserve"> </w:t>
      </w:r>
      <w:r w:rsidR="00314F23" w:rsidRPr="00A71FF2">
        <w:rPr>
          <w:rFonts w:cstheme="minorHAnsi"/>
          <w:szCs w:val="24"/>
        </w:rPr>
        <w:t>anteriormente</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esta</w:t>
      </w:r>
      <w:r w:rsidR="00D078E4" w:rsidRPr="00A71FF2">
        <w:rPr>
          <w:rFonts w:cstheme="minorHAnsi"/>
          <w:szCs w:val="24"/>
        </w:rPr>
        <w:t xml:space="preserve"> </w:t>
      </w:r>
      <w:r w:rsidR="00314F23" w:rsidRPr="00A71FF2">
        <w:rPr>
          <w:rFonts w:cstheme="minorHAnsi"/>
          <w:szCs w:val="24"/>
        </w:rPr>
        <w:t>data</w:t>
      </w:r>
      <w:r w:rsidR="00D078E4" w:rsidRPr="00A71FF2">
        <w:rPr>
          <w:rFonts w:cstheme="minorHAnsi"/>
          <w:szCs w:val="24"/>
        </w:rPr>
        <w:t xml:space="preserve"> </w:t>
      </w:r>
      <w:r w:rsidR="00314F23" w:rsidRPr="00A71FF2">
        <w:rPr>
          <w:rFonts w:cstheme="minorHAnsi"/>
          <w:szCs w:val="24"/>
        </w:rPr>
        <w:t>sobre</w:t>
      </w:r>
      <w:r w:rsidR="00D078E4" w:rsidRPr="00A71FF2">
        <w:rPr>
          <w:rFonts w:cstheme="minorHAnsi"/>
          <w:szCs w:val="24"/>
        </w:rPr>
        <w:t xml:space="preserve"> </w:t>
      </w:r>
      <w:r w:rsidR="00314F23" w:rsidRPr="00A71FF2">
        <w:rPr>
          <w:rFonts w:cstheme="minorHAnsi"/>
          <w:szCs w:val="24"/>
        </w:rPr>
        <w:t>o</w:t>
      </w:r>
      <w:r w:rsidR="00D078E4" w:rsidRPr="00A71FF2">
        <w:rPr>
          <w:rFonts w:cstheme="minorHAnsi"/>
          <w:szCs w:val="24"/>
        </w:rPr>
        <w:t xml:space="preserve"> </w:t>
      </w:r>
      <w:r w:rsidR="00314F23" w:rsidRPr="00A71FF2">
        <w:rPr>
          <w:rFonts w:cstheme="minorHAnsi"/>
          <w:szCs w:val="24"/>
        </w:rPr>
        <w:t>mesmo</w:t>
      </w:r>
      <w:r w:rsidR="00D078E4" w:rsidRPr="00A71FF2">
        <w:rPr>
          <w:rFonts w:cstheme="minorHAnsi"/>
          <w:szCs w:val="24"/>
        </w:rPr>
        <w:t xml:space="preserve"> </w:t>
      </w:r>
      <w:r w:rsidR="00314F23" w:rsidRPr="00A71FF2">
        <w:rPr>
          <w:rFonts w:cstheme="minorHAnsi"/>
          <w:szCs w:val="24"/>
        </w:rPr>
        <w:t>objeto.</w:t>
      </w:r>
    </w:p>
    <w:p w14:paraId="57C0D379" w14:textId="77777777" w:rsidR="00F627BB" w:rsidRPr="00A71FF2" w:rsidRDefault="00F627BB" w:rsidP="0099766B">
      <w:pPr>
        <w:pStyle w:val="NormalJustified"/>
        <w:tabs>
          <w:tab w:val="left" w:pos="851"/>
        </w:tabs>
        <w:rPr>
          <w:rFonts w:cstheme="minorHAnsi"/>
          <w:szCs w:val="24"/>
        </w:rPr>
      </w:pPr>
    </w:p>
    <w:p w14:paraId="4720D19D" w14:textId="1ECE12C5" w:rsidR="00314F23" w:rsidRPr="007A50F8" w:rsidRDefault="00F627BB" w:rsidP="0099766B">
      <w:pPr>
        <w:tabs>
          <w:tab w:val="left" w:pos="851"/>
        </w:tabs>
        <w:rPr>
          <w:rFonts w:cstheme="minorHAnsi"/>
          <w:bCs/>
          <w:iCs/>
          <w:szCs w:val="24"/>
        </w:rPr>
      </w:pPr>
      <w:bookmarkStart w:id="535" w:name="_DV_M95"/>
      <w:bookmarkStart w:id="536" w:name="_DV_M96"/>
      <w:bookmarkStart w:id="537" w:name="_DV_M97"/>
      <w:bookmarkStart w:id="538" w:name="_DV_M98"/>
      <w:bookmarkEnd w:id="535"/>
      <w:bookmarkEnd w:id="536"/>
      <w:bookmarkEnd w:id="537"/>
      <w:bookmarkEnd w:id="538"/>
      <w:r w:rsidRPr="00A71FF2">
        <w:rPr>
          <w:rFonts w:cstheme="minorHAnsi"/>
          <w:b/>
          <w:bCs/>
          <w:szCs w:val="24"/>
        </w:rPr>
        <w:t>14.9.</w:t>
      </w:r>
      <w:r w:rsidRPr="00A71FF2">
        <w:rPr>
          <w:rFonts w:cstheme="minorHAnsi"/>
          <w:szCs w:val="24"/>
        </w:rPr>
        <w:tab/>
      </w:r>
      <w:r w:rsidR="00314F23" w:rsidRPr="00A71FF2">
        <w:rPr>
          <w:rFonts w:cstheme="minorHAnsi"/>
          <w:szCs w:val="24"/>
        </w:rPr>
        <w:t>Aplica-se</w:t>
      </w:r>
      <w:r w:rsidR="00D078E4" w:rsidRPr="00A71FF2">
        <w:rPr>
          <w:rFonts w:cstheme="minorHAnsi"/>
          <w:szCs w:val="24"/>
        </w:rPr>
        <w:t xml:space="preserve"> </w:t>
      </w:r>
      <w:r w:rsidR="00314F23" w:rsidRPr="00A71FF2">
        <w:rPr>
          <w:rFonts w:cstheme="minorHAnsi"/>
          <w:szCs w:val="24"/>
        </w:rPr>
        <w:t>à</w:t>
      </w:r>
      <w:r w:rsidR="00D078E4" w:rsidRPr="00A71FF2">
        <w:rPr>
          <w:rFonts w:cstheme="minorHAnsi"/>
          <w:szCs w:val="24"/>
        </w:rPr>
        <w:t xml:space="preserve"> </w:t>
      </w:r>
      <w:r w:rsidR="00314F23" w:rsidRPr="00A71FF2">
        <w:rPr>
          <w:rFonts w:cstheme="minorHAnsi"/>
          <w:szCs w:val="24"/>
        </w:rPr>
        <w:t>presente</w:t>
      </w:r>
      <w:r w:rsidR="00D078E4" w:rsidRPr="00A71FF2">
        <w:rPr>
          <w:rFonts w:cstheme="minorHAnsi"/>
          <w:szCs w:val="24"/>
        </w:rPr>
        <w:t xml:space="preserve"> </w:t>
      </w:r>
      <w:r w:rsidR="00314F23" w:rsidRPr="00A71FF2">
        <w:rPr>
          <w:rFonts w:cstheme="minorHAnsi"/>
          <w:szCs w:val="24"/>
        </w:rPr>
        <w:t>Alienação</w:t>
      </w:r>
      <w:r w:rsidR="00D078E4" w:rsidRPr="00A71FF2">
        <w:rPr>
          <w:rFonts w:cstheme="minorHAnsi"/>
          <w:szCs w:val="24"/>
        </w:rPr>
        <w:t xml:space="preserve"> </w:t>
      </w:r>
      <w:r w:rsidR="00314F23" w:rsidRPr="00A71FF2">
        <w:rPr>
          <w:rFonts w:cstheme="minorHAnsi"/>
          <w:szCs w:val="24"/>
        </w:rPr>
        <w:t>Fiduciária</w:t>
      </w:r>
      <w:r w:rsidR="00D078E4" w:rsidRPr="00A71FF2">
        <w:rPr>
          <w:rFonts w:cstheme="minorHAnsi"/>
          <w:szCs w:val="24"/>
        </w:rPr>
        <w:t xml:space="preserve"> </w:t>
      </w:r>
      <w:r w:rsidR="00314F23" w:rsidRPr="00A71FF2">
        <w:rPr>
          <w:rFonts w:cstheme="minorHAnsi"/>
          <w:szCs w:val="24"/>
        </w:rPr>
        <w:t>o</w:t>
      </w:r>
      <w:r w:rsidR="00D078E4" w:rsidRPr="00A71FF2">
        <w:rPr>
          <w:rFonts w:cstheme="minorHAnsi"/>
          <w:szCs w:val="24"/>
        </w:rPr>
        <w:t xml:space="preserve"> </w:t>
      </w:r>
      <w:r w:rsidR="00314F23" w:rsidRPr="00A71FF2">
        <w:rPr>
          <w:rFonts w:cstheme="minorHAnsi"/>
          <w:szCs w:val="24"/>
        </w:rPr>
        <w:t>disposto</w:t>
      </w:r>
      <w:r w:rsidR="00D078E4" w:rsidRPr="00A71FF2">
        <w:rPr>
          <w:rFonts w:cstheme="minorHAnsi"/>
          <w:szCs w:val="24"/>
        </w:rPr>
        <w:t xml:space="preserve"> </w:t>
      </w:r>
      <w:r w:rsidR="00314F23" w:rsidRPr="00A71FF2">
        <w:rPr>
          <w:rFonts w:cstheme="minorHAnsi"/>
          <w:szCs w:val="24"/>
        </w:rPr>
        <w:t>nos</w:t>
      </w:r>
      <w:r w:rsidR="00D078E4" w:rsidRPr="00A71FF2">
        <w:rPr>
          <w:rFonts w:cstheme="minorHAnsi"/>
          <w:szCs w:val="24"/>
        </w:rPr>
        <w:t xml:space="preserve"> </w:t>
      </w:r>
      <w:r w:rsidR="00314F23" w:rsidRPr="00A71FF2">
        <w:rPr>
          <w:rFonts w:cstheme="minorHAnsi"/>
          <w:szCs w:val="24"/>
        </w:rPr>
        <w:t>artigos</w:t>
      </w:r>
      <w:r w:rsidR="00D078E4" w:rsidRPr="00A71FF2">
        <w:rPr>
          <w:rFonts w:cstheme="minorHAnsi"/>
          <w:szCs w:val="24"/>
        </w:rPr>
        <w:t xml:space="preserve"> </w:t>
      </w:r>
      <w:r w:rsidR="00314F23" w:rsidRPr="00A71FF2">
        <w:rPr>
          <w:rFonts w:cstheme="minorHAnsi"/>
          <w:szCs w:val="24"/>
        </w:rPr>
        <w:t>333</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1.425</w:t>
      </w:r>
      <w:r w:rsidR="00D078E4" w:rsidRPr="00A71FF2">
        <w:rPr>
          <w:rFonts w:cstheme="minorHAnsi"/>
          <w:szCs w:val="24"/>
        </w:rPr>
        <w:t xml:space="preserve"> </w:t>
      </w:r>
      <w:r w:rsidR="00314F23" w:rsidRPr="00A71FF2">
        <w:rPr>
          <w:rFonts w:cstheme="minorHAnsi"/>
          <w:szCs w:val="24"/>
        </w:rPr>
        <w:t>do</w:t>
      </w:r>
      <w:r w:rsidR="00D078E4" w:rsidRPr="00A71FF2">
        <w:rPr>
          <w:rFonts w:cstheme="minorHAnsi"/>
          <w:szCs w:val="24"/>
        </w:rPr>
        <w:t xml:space="preserve"> </w:t>
      </w:r>
      <w:r w:rsidR="00314F23" w:rsidRPr="00A71FF2">
        <w:rPr>
          <w:rFonts w:cstheme="minorHAnsi"/>
          <w:szCs w:val="24"/>
        </w:rPr>
        <w:t>Código</w:t>
      </w:r>
      <w:r w:rsidR="00D078E4" w:rsidRPr="00A71FF2">
        <w:rPr>
          <w:rFonts w:cstheme="minorHAnsi"/>
          <w:szCs w:val="24"/>
        </w:rPr>
        <w:t xml:space="preserve"> </w:t>
      </w:r>
      <w:r w:rsidR="00314F23" w:rsidRPr="00A71FF2">
        <w:rPr>
          <w:rFonts w:cstheme="minorHAnsi"/>
          <w:szCs w:val="24"/>
        </w:rPr>
        <w:t>Civil</w:t>
      </w:r>
      <w:r w:rsidR="00D078E4" w:rsidRPr="00A71FF2">
        <w:rPr>
          <w:rFonts w:cstheme="minorHAnsi"/>
          <w:szCs w:val="24"/>
        </w:rPr>
        <w:t xml:space="preserve"> </w:t>
      </w:r>
      <w:r w:rsidR="00314F23" w:rsidRPr="00A71FF2">
        <w:rPr>
          <w:rFonts w:cstheme="minorHAnsi"/>
          <w:szCs w:val="24"/>
        </w:rPr>
        <w:t>Brasileiro.</w:t>
      </w:r>
    </w:p>
    <w:p w14:paraId="34E2F34E" w14:textId="77777777" w:rsidR="00F627BB" w:rsidRPr="00A71FF2" w:rsidRDefault="00F627BB" w:rsidP="0099766B">
      <w:pPr>
        <w:tabs>
          <w:tab w:val="left" w:pos="851"/>
        </w:tabs>
        <w:rPr>
          <w:rFonts w:cstheme="minorHAnsi"/>
          <w:szCs w:val="24"/>
        </w:rPr>
      </w:pPr>
    </w:p>
    <w:p w14:paraId="51164269" w14:textId="6A806795" w:rsidR="00314F23" w:rsidRPr="00A71FF2" w:rsidRDefault="00F627BB" w:rsidP="0099766B">
      <w:pPr>
        <w:tabs>
          <w:tab w:val="left" w:pos="851"/>
        </w:tabs>
        <w:rPr>
          <w:rFonts w:cstheme="minorHAnsi"/>
          <w:szCs w:val="24"/>
        </w:rPr>
      </w:pPr>
      <w:r w:rsidRPr="00A71FF2">
        <w:rPr>
          <w:rFonts w:cstheme="minorHAnsi"/>
          <w:b/>
          <w:bCs/>
          <w:szCs w:val="24"/>
        </w:rPr>
        <w:t>14.10.</w:t>
      </w:r>
      <w:r w:rsidRPr="00A71FF2">
        <w:rPr>
          <w:rFonts w:cstheme="minorHAnsi"/>
          <w:b/>
          <w:bCs/>
          <w:szCs w:val="24"/>
        </w:rPr>
        <w:tab/>
      </w:r>
      <w:r w:rsidR="006E44B1" w:rsidRPr="00A71FF2">
        <w:rPr>
          <w:rFonts w:cstheme="minorHAnsi"/>
          <w:szCs w:val="24"/>
        </w:rPr>
        <w:t>Os</w:t>
      </w:r>
      <w:r w:rsidR="00D078E4" w:rsidRPr="00A71FF2">
        <w:rPr>
          <w:rFonts w:cstheme="minorHAnsi"/>
          <w:szCs w:val="24"/>
        </w:rPr>
        <w:t xml:space="preserve"> </w:t>
      </w:r>
      <w:r w:rsidR="006E44B1" w:rsidRPr="00A71FF2">
        <w:rPr>
          <w:rFonts w:cstheme="minorHAnsi"/>
          <w:szCs w:val="24"/>
        </w:rPr>
        <w:t>termos</w:t>
      </w:r>
      <w:r w:rsidR="00D078E4" w:rsidRPr="00A71FF2">
        <w:rPr>
          <w:rFonts w:cstheme="minorHAnsi"/>
          <w:szCs w:val="24"/>
        </w:rPr>
        <w:t xml:space="preserve"> </w:t>
      </w:r>
      <w:r w:rsidR="006E44B1" w:rsidRPr="00A71FF2">
        <w:rPr>
          <w:rFonts w:cstheme="minorHAnsi"/>
          <w:szCs w:val="24"/>
        </w:rPr>
        <w:t>em</w:t>
      </w:r>
      <w:r w:rsidR="00D078E4" w:rsidRPr="00A71FF2">
        <w:rPr>
          <w:rFonts w:cstheme="minorHAnsi"/>
          <w:szCs w:val="24"/>
        </w:rPr>
        <w:t xml:space="preserve"> </w:t>
      </w:r>
      <w:r w:rsidR="006E44B1" w:rsidRPr="00A71FF2">
        <w:rPr>
          <w:rFonts w:cstheme="minorHAnsi"/>
          <w:szCs w:val="24"/>
        </w:rPr>
        <w:t>letras</w:t>
      </w:r>
      <w:r w:rsidR="00D078E4" w:rsidRPr="00A71FF2">
        <w:rPr>
          <w:rFonts w:cstheme="minorHAnsi"/>
          <w:szCs w:val="24"/>
        </w:rPr>
        <w:t xml:space="preserve"> </w:t>
      </w:r>
      <w:r w:rsidR="006E44B1" w:rsidRPr="00A71FF2">
        <w:rPr>
          <w:rFonts w:cstheme="minorHAnsi"/>
          <w:szCs w:val="24"/>
        </w:rPr>
        <w:t>maiúsculas</w:t>
      </w:r>
      <w:r w:rsidR="00D078E4" w:rsidRPr="00A71FF2">
        <w:rPr>
          <w:rFonts w:cstheme="minorHAnsi"/>
          <w:szCs w:val="24"/>
        </w:rPr>
        <w:t xml:space="preserve"> </w:t>
      </w:r>
      <w:r w:rsidR="006E44B1" w:rsidRPr="00A71FF2">
        <w:rPr>
          <w:rFonts w:cstheme="minorHAnsi"/>
          <w:szCs w:val="24"/>
        </w:rPr>
        <w:t>ou</w:t>
      </w:r>
      <w:r w:rsidR="00D078E4" w:rsidRPr="00A71FF2">
        <w:rPr>
          <w:rFonts w:cstheme="minorHAnsi"/>
          <w:szCs w:val="24"/>
        </w:rPr>
        <w:t xml:space="preserve"> </w:t>
      </w:r>
      <w:r w:rsidR="006E44B1" w:rsidRPr="00A71FF2">
        <w:rPr>
          <w:rFonts w:cstheme="minorHAnsi"/>
          <w:szCs w:val="24"/>
        </w:rPr>
        <w:t>com</w:t>
      </w:r>
      <w:r w:rsidR="00D078E4" w:rsidRPr="00A71FF2">
        <w:rPr>
          <w:rFonts w:cstheme="minorHAnsi"/>
          <w:szCs w:val="24"/>
        </w:rPr>
        <w:t xml:space="preserve"> </w:t>
      </w:r>
      <w:r w:rsidR="006E44B1" w:rsidRPr="00A71FF2">
        <w:rPr>
          <w:rFonts w:cstheme="minorHAnsi"/>
          <w:szCs w:val="24"/>
        </w:rPr>
        <w:t>iniciais</w:t>
      </w:r>
      <w:r w:rsidR="00D078E4" w:rsidRPr="00A71FF2">
        <w:rPr>
          <w:rFonts w:cstheme="minorHAnsi"/>
          <w:szCs w:val="24"/>
        </w:rPr>
        <w:t xml:space="preserve"> </w:t>
      </w:r>
      <w:r w:rsidR="006E44B1" w:rsidRPr="00A71FF2">
        <w:rPr>
          <w:rFonts w:cstheme="minorHAnsi"/>
          <w:szCs w:val="24"/>
        </w:rPr>
        <w:t>maiúsculas</w:t>
      </w:r>
      <w:r w:rsidR="00D078E4" w:rsidRPr="00A71FF2">
        <w:rPr>
          <w:rFonts w:cstheme="minorHAnsi"/>
          <w:szCs w:val="24"/>
        </w:rPr>
        <w:t xml:space="preserve"> </w:t>
      </w:r>
      <w:r w:rsidR="006E44B1" w:rsidRPr="00A71FF2">
        <w:rPr>
          <w:rFonts w:cstheme="minorHAnsi"/>
          <w:szCs w:val="24"/>
        </w:rPr>
        <w:t>empregados</w:t>
      </w:r>
      <w:r w:rsidR="00D078E4" w:rsidRPr="00A71FF2">
        <w:rPr>
          <w:rFonts w:cstheme="minorHAnsi"/>
          <w:szCs w:val="24"/>
        </w:rPr>
        <w:t xml:space="preserve"> </w:t>
      </w:r>
      <w:r w:rsidR="006E44B1" w:rsidRPr="00A71FF2">
        <w:rPr>
          <w:rFonts w:cstheme="minorHAnsi"/>
          <w:szCs w:val="24"/>
        </w:rPr>
        <w:t>e</w:t>
      </w:r>
      <w:r w:rsidR="00D078E4" w:rsidRPr="00A71FF2">
        <w:rPr>
          <w:rFonts w:cstheme="minorHAnsi"/>
          <w:szCs w:val="24"/>
        </w:rPr>
        <w:t xml:space="preserve"> </w:t>
      </w:r>
      <w:r w:rsidR="006E44B1" w:rsidRPr="00A71FF2">
        <w:rPr>
          <w:rFonts w:cstheme="minorHAnsi"/>
          <w:szCs w:val="24"/>
        </w:rPr>
        <w:t>que</w:t>
      </w:r>
      <w:r w:rsidR="00D078E4" w:rsidRPr="00A71FF2">
        <w:rPr>
          <w:rFonts w:cstheme="minorHAnsi"/>
          <w:szCs w:val="24"/>
        </w:rPr>
        <w:t xml:space="preserve"> </w:t>
      </w:r>
      <w:r w:rsidR="006E44B1" w:rsidRPr="00A71FF2">
        <w:rPr>
          <w:rFonts w:cstheme="minorHAnsi"/>
          <w:szCs w:val="24"/>
        </w:rPr>
        <w:t>não</w:t>
      </w:r>
      <w:r w:rsidR="00D078E4" w:rsidRPr="00A71FF2">
        <w:rPr>
          <w:rFonts w:cstheme="minorHAnsi"/>
          <w:szCs w:val="24"/>
        </w:rPr>
        <w:t xml:space="preserve"> </w:t>
      </w:r>
      <w:r w:rsidR="006E44B1" w:rsidRPr="00A71FF2">
        <w:rPr>
          <w:rFonts w:cstheme="minorHAnsi"/>
          <w:szCs w:val="24"/>
        </w:rPr>
        <w:t>estejam</w:t>
      </w:r>
      <w:r w:rsidR="00D078E4" w:rsidRPr="00A71FF2">
        <w:rPr>
          <w:rFonts w:cstheme="minorHAnsi"/>
          <w:szCs w:val="24"/>
        </w:rPr>
        <w:t xml:space="preserve"> </w:t>
      </w:r>
      <w:r w:rsidR="006E44B1" w:rsidRPr="00A71FF2">
        <w:rPr>
          <w:rFonts w:cstheme="minorHAnsi"/>
          <w:szCs w:val="24"/>
        </w:rPr>
        <w:t>de</w:t>
      </w:r>
      <w:r w:rsidR="00D078E4" w:rsidRPr="00A71FF2">
        <w:rPr>
          <w:rFonts w:cstheme="minorHAnsi"/>
          <w:szCs w:val="24"/>
        </w:rPr>
        <w:t xml:space="preserve"> </w:t>
      </w:r>
      <w:r w:rsidR="006E44B1" w:rsidRPr="00A71FF2">
        <w:rPr>
          <w:rFonts w:cstheme="minorHAnsi"/>
          <w:szCs w:val="24"/>
        </w:rPr>
        <w:t>outra</w:t>
      </w:r>
      <w:r w:rsidR="00D078E4" w:rsidRPr="00A71FF2">
        <w:rPr>
          <w:rFonts w:cstheme="minorHAnsi"/>
          <w:szCs w:val="24"/>
        </w:rPr>
        <w:t xml:space="preserve"> </w:t>
      </w:r>
      <w:r w:rsidR="006E44B1" w:rsidRPr="00A71FF2">
        <w:rPr>
          <w:rFonts w:cstheme="minorHAnsi"/>
          <w:szCs w:val="24"/>
        </w:rPr>
        <w:t>forma</w:t>
      </w:r>
      <w:r w:rsidR="00D078E4" w:rsidRPr="00A71FF2">
        <w:rPr>
          <w:rFonts w:cstheme="minorHAnsi"/>
          <w:szCs w:val="24"/>
        </w:rPr>
        <w:t xml:space="preserve"> </w:t>
      </w:r>
      <w:r w:rsidR="006E44B1" w:rsidRPr="00A71FF2">
        <w:rPr>
          <w:rFonts w:cstheme="minorHAnsi"/>
          <w:szCs w:val="24"/>
        </w:rPr>
        <w:t>definidos</w:t>
      </w:r>
      <w:r w:rsidR="00D078E4" w:rsidRPr="00A71FF2">
        <w:rPr>
          <w:rFonts w:cstheme="minorHAnsi"/>
          <w:szCs w:val="24"/>
        </w:rPr>
        <w:t xml:space="preserve"> </w:t>
      </w:r>
      <w:r w:rsidR="006E44B1" w:rsidRPr="00A71FF2">
        <w:rPr>
          <w:rFonts w:cstheme="minorHAnsi"/>
          <w:szCs w:val="24"/>
        </w:rPr>
        <w:t>neste</w:t>
      </w:r>
      <w:r w:rsidR="00D078E4" w:rsidRPr="00A71FF2">
        <w:rPr>
          <w:rFonts w:cstheme="minorHAnsi"/>
          <w:szCs w:val="24"/>
        </w:rPr>
        <w:t xml:space="preserve"> </w:t>
      </w:r>
      <w:r w:rsidR="006E44B1" w:rsidRPr="00A71FF2">
        <w:rPr>
          <w:rFonts w:cstheme="minorHAnsi"/>
          <w:szCs w:val="24"/>
        </w:rPr>
        <w:t>Contrato</w:t>
      </w:r>
      <w:r w:rsidR="00D078E4" w:rsidRPr="00A71FF2">
        <w:rPr>
          <w:rFonts w:cstheme="minorHAnsi"/>
          <w:szCs w:val="24"/>
        </w:rPr>
        <w:t xml:space="preserve"> </w:t>
      </w:r>
      <w:r w:rsidR="006E44B1" w:rsidRPr="00A71FF2">
        <w:rPr>
          <w:rFonts w:cstheme="minorHAnsi"/>
          <w:szCs w:val="24"/>
        </w:rPr>
        <w:t>são</w:t>
      </w:r>
      <w:r w:rsidR="00D078E4" w:rsidRPr="00A71FF2">
        <w:rPr>
          <w:rFonts w:cstheme="minorHAnsi"/>
          <w:szCs w:val="24"/>
        </w:rPr>
        <w:t xml:space="preserve"> </w:t>
      </w:r>
      <w:r w:rsidR="006E44B1" w:rsidRPr="00A71FF2">
        <w:rPr>
          <w:rFonts w:cstheme="minorHAnsi"/>
          <w:szCs w:val="24"/>
        </w:rPr>
        <w:t>aqui</w:t>
      </w:r>
      <w:r w:rsidR="00D078E4" w:rsidRPr="00A71FF2">
        <w:rPr>
          <w:rFonts w:cstheme="minorHAnsi"/>
          <w:szCs w:val="24"/>
        </w:rPr>
        <w:t xml:space="preserve"> </w:t>
      </w:r>
      <w:r w:rsidR="006E44B1" w:rsidRPr="00A71FF2">
        <w:rPr>
          <w:rFonts w:cstheme="minorHAnsi"/>
          <w:szCs w:val="24"/>
        </w:rPr>
        <w:t>utilizados</w:t>
      </w:r>
      <w:r w:rsidR="00D078E4" w:rsidRPr="00A71FF2">
        <w:rPr>
          <w:rFonts w:cstheme="minorHAnsi"/>
          <w:szCs w:val="24"/>
        </w:rPr>
        <w:t xml:space="preserve"> </w:t>
      </w:r>
      <w:r w:rsidR="006E44B1" w:rsidRPr="00A71FF2">
        <w:rPr>
          <w:rFonts w:cstheme="minorHAnsi"/>
          <w:szCs w:val="24"/>
        </w:rPr>
        <w:t>com</w:t>
      </w:r>
      <w:r w:rsidR="00D078E4" w:rsidRPr="00A71FF2">
        <w:rPr>
          <w:rFonts w:cstheme="minorHAnsi"/>
          <w:szCs w:val="24"/>
        </w:rPr>
        <w:t xml:space="preserve"> </w:t>
      </w:r>
      <w:r w:rsidR="006E44B1" w:rsidRPr="00A71FF2">
        <w:rPr>
          <w:rFonts w:cstheme="minorHAnsi"/>
          <w:szCs w:val="24"/>
        </w:rPr>
        <w:t>o</w:t>
      </w:r>
      <w:r w:rsidR="00D078E4" w:rsidRPr="00A71FF2">
        <w:rPr>
          <w:rFonts w:cstheme="minorHAnsi"/>
          <w:szCs w:val="24"/>
        </w:rPr>
        <w:t xml:space="preserve"> </w:t>
      </w:r>
      <w:r w:rsidR="006E44B1" w:rsidRPr="00A71FF2">
        <w:rPr>
          <w:rFonts w:cstheme="minorHAnsi"/>
          <w:szCs w:val="24"/>
        </w:rPr>
        <w:t>mesmo</w:t>
      </w:r>
      <w:r w:rsidR="00D078E4" w:rsidRPr="00A71FF2">
        <w:rPr>
          <w:rFonts w:cstheme="minorHAnsi"/>
          <w:szCs w:val="24"/>
        </w:rPr>
        <w:t xml:space="preserve"> </w:t>
      </w:r>
      <w:r w:rsidR="006E44B1" w:rsidRPr="00A71FF2">
        <w:rPr>
          <w:rFonts w:cstheme="minorHAnsi"/>
          <w:szCs w:val="24"/>
        </w:rPr>
        <w:t>significado</w:t>
      </w:r>
      <w:r w:rsidR="00D078E4" w:rsidRPr="00A71FF2">
        <w:rPr>
          <w:rFonts w:cstheme="minorHAnsi"/>
          <w:szCs w:val="24"/>
        </w:rPr>
        <w:t xml:space="preserve"> </w:t>
      </w:r>
      <w:r w:rsidR="006E44B1" w:rsidRPr="00A71FF2">
        <w:rPr>
          <w:rFonts w:cstheme="minorHAnsi"/>
          <w:szCs w:val="24"/>
        </w:rPr>
        <w:t>atribuído</w:t>
      </w:r>
      <w:r w:rsidR="00D078E4" w:rsidRPr="00A71FF2">
        <w:rPr>
          <w:rFonts w:cstheme="minorHAnsi"/>
          <w:szCs w:val="24"/>
        </w:rPr>
        <w:t xml:space="preserve"> </w:t>
      </w:r>
      <w:r w:rsidR="006E44B1" w:rsidRPr="00A71FF2">
        <w:rPr>
          <w:rFonts w:cstheme="minorHAnsi"/>
          <w:szCs w:val="24"/>
        </w:rPr>
        <w:t>a</w:t>
      </w:r>
      <w:r w:rsidR="00D078E4" w:rsidRPr="00A71FF2">
        <w:rPr>
          <w:rFonts w:cstheme="minorHAnsi"/>
          <w:szCs w:val="24"/>
        </w:rPr>
        <w:t xml:space="preserve"> </w:t>
      </w:r>
      <w:r w:rsidR="006E44B1" w:rsidRPr="00A71FF2">
        <w:rPr>
          <w:rFonts w:cstheme="minorHAnsi"/>
          <w:szCs w:val="24"/>
        </w:rPr>
        <w:t>tais</w:t>
      </w:r>
      <w:r w:rsidR="00D078E4" w:rsidRPr="00A71FF2">
        <w:rPr>
          <w:rFonts w:cstheme="minorHAnsi"/>
          <w:szCs w:val="24"/>
        </w:rPr>
        <w:t xml:space="preserve"> </w:t>
      </w:r>
      <w:r w:rsidR="006E44B1" w:rsidRPr="00A71FF2">
        <w:rPr>
          <w:rFonts w:cstheme="minorHAnsi"/>
          <w:szCs w:val="24"/>
        </w:rPr>
        <w:t>termos</w:t>
      </w:r>
      <w:r w:rsidR="00D078E4" w:rsidRPr="00A71FF2">
        <w:rPr>
          <w:rFonts w:cstheme="minorHAnsi"/>
          <w:szCs w:val="24"/>
        </w:rPr>
        <w:t xml:space="preserve"> </w:t>
      </w:r>
      <w:r w:rsidR="006E44B1" w:rsidRPr="00A71FF2">
        <w:rPr>
          <w:rFonts w:cstheme="minorHAnsi"/>
          <w:szCs w:val="24"/>
        </w:rPr>
        <w:t>nos</w:t>
      </w:r>
      <w:r w:rsidR="00D078E4" w:rsidRPr="00A71FF2">
        <w:rPr>
          <w:rFonts w:cstheme="minorHAnsi"/>
          <w:szCs w:val="24"/>
        </w:rPr>
        <w:t xml:space="preserve"> </w:t>
      </w:r>
      <w:r w:rsidR="006E44B1" w:rsidRPr="00A71FF2">
        <w:rPr>
          <w:rFonts w:cstheme="minorHAnsi"/>
          <w:szCs w:val="24"/>
        </w:rPr>
        <w:t>Documentos</w:t>
      </w:r>
      <w:r w:rsidR="00D078E4" w:rsidRPr="00A71FF2">
        <w:rPr>
          <w:rFonts w:cstheme="minorHAnsi"/>
          <w:szCs w:val="24"/>
        </w:rPr>
        <w:t xml:space="preserve"> </w:t>
      </w:r>
      <w:r w:rsidR="006E44B1" w:rsidRPr="00A71FF2">
        <w:rPr>
          <w:rFonts w:cstheme="minorHAnsi"/>
          <w:szCs w:val="24"/>
        </w:rPr>
        <w:t>da</w:t>
      </w:r>
      <w:r w:rsidR="00D078E4" w:rsidRPr="00A71FF2">
        <w:rPr>
          <w:rFonts w:cstheme="minorHAnsi"/>
          <w:szCs w:val="24"/>
        </w:rPr>
        <w:t xml:space="preserve"> </w:t>
      </w:r>
      <w:r w:rsidR="006E44B1" w:rsidRPr="00A71FF2">
        <w:rPr>
          <w:rFonts w:cstheme="minorHAnsi"/>
          <w:szCs w:val="24"/>
        </w:rPr>
        <w:t>Operação.</w:t>
      </w:r>
      <w:r w:rsidR="00D078E4" w:rsidRPr="00A71FF2">
        <w:rPr>
          <w:rFonts w:cstheme="minorHAnsi"/>
          <w:szCs w:val="24"/>
        </w:rPr>
        <w:t xml:space="preserve"> </w:t>
      </w:r>
      <w:r w:rsidR="006E44B1" w:rsidRPr="00A71FF2">
        <w:rPr>
          <w:rFonts w:cstheme="minorHAnsi"/>
          <w:szCs w:val="24"/>
        </w:rPr>
        <w:t>Todos</w:t>
      </w:r>
      <w:r w:rsidR="00D078E4" w:rsidRPr="00A71FF2">
        <w:rPr>
          <w:rFonts w:cstheme="minorHAnsi"/>
          <w:szCs w:val="24"/>
        </w:rPr>
        <w:t xml:space="preserve"> </w:t>
      </w:r>
      <w:r w:rsidR="006E44B1" w:rsidRPr="00A71FF2">
        <w:rPr>
          <w:rFonts w:cstheme="minorHAnsi"/>
          <w:szCs w:val="24"/>
        </w:rPr>
        <w:t>os</w:t>
      </w:r>
      <w:r w:rsidR="00D078E4" w:rsidRPr="00A71FF2">
        <w:rPr>
          <w:rFonts w:cstheme="minorHAnsi"/>
          <w:szCs w:val="24"/>
        </w:rPr>
        <w:t xml:space="preserve"> </w:t>
      </w:r>
      <w:r w:rsidR="006E44B1" w:rsidRPr="00A71FF2">
        <w:rPr>
          <w:rFonts w:cstheme="minorHAnsi"/>
          <w:szCs w:val="24"/>
        </w:rPr>
        <w:t>termos</w:t>
      </w:r>
      <w:r w:rsidR="00D078E4" w:rsidRPr="00A71FF2">
        <w:rPr>
          <w:rFonts w:cstheme="minorHAnsi"/>
          <w:szCs w:val="24"/>
        </w:rPr>
        <w:t xml:space="preserve"> </w:t>
      </w:r>
      <w:r w:rsidR="006E44B1" w:rsidRPr="00A71FF2">
        <w:rPr>
          <w:rFonts w:cstheme="minorHAnsi"/>
          <w:szCs w:val="24"/>
        </w:rPr>
        <w:t>no</w:t>
      </w:r>
      <w:r w:rsidR="00D078E4" w:rsidRPr="00A71FF2">
        <w:rPr>
          <w:rFonts w:cstheme="minorHAnsi"/>
          <w:szCs w:val="24"/>
        </w:rPr>
        <w:t xml:space="preserve"> </w:t>
      </w:r>
      <w:r w:rsidR="006E44B1" w:rsidRPr="00A71FF2">
        <w:rPr>
          <w:rFonts w:cstheme="minorHAnsi"/>
          <w:szCs w:val="24"/>
        </w:rPr>
        <w:t>singular</w:t>
      </w:r>
      <w:r w:rsidR="00D078E4" w:rsidRPr="00A71FF2">
        <w:rPr>
          <w:rFonts w:cstheme="minorHAnsi"/>
          <w:szCs w:val="24"/>
        </w:rPr>
        <w:t xml:space="preserve"> </w:t>
      </w:r>
      <w:r w:rsidR="006E44B1" w:rsidRPr="00A71FF2">
        <w:rPr>
          <w:rFonts w:cstheme="minorHAnsi"/>
          <w:szCs w:val="24"/>
        </w:rPr>
        <w:t>definidos</w:t>
      </w:r>
      <w:r w:rsidR="00D078E4" w:rsidRPr="00A71FF2">
        <w:rPr>
          <w:rFonts w:cstheme="minorHAnsi"/>
          <w:szCs w:val="24"/>
        </w:rPr>
        <w:t xml:space="preserve"> </w:t>
      </w:r>
      <w:r w:rsidR="006E44B1" w:rsidRPr="00A71FF2">
        <w:rPr>
          <w:rFonts w:cstheme="minorHAnsi"/>
          <w:szCs w:val="24"/>
        </w:rPr>
        <w:t>neste</w:t>
      </w:r>
      <w:r w:rsidR="00D078E4" w:rsidRPr="00A71FF2">
        <w:rPr>
          <w:rFonts w:cstheme="minorHAnsi"/>
          <w:szCs w:val="24"/>
        </w:rPr>
        <w:t xml:space="preserve"> </w:t>
      </w:r>
      <w:r w:rsidR="006E44B1" w:rsidRPr="00A71FF2">
        <w:rPr>
          <w:rFonts w:cstheme="minorHAnsi"/>
          <w:szCs w:val="24"/>
        </w:rPr>
        <w:t>instrumento</w:t>
      </w:r>
      <w:r w:rsidR="00D078E4" w:rsidRPr="00A71FF2">
        <w:rPr>
          <w:rFonts w:cstheme="minorHAnsi"/>
          <w:szCs w:val="24"/>
        </w:rPr>
        <w:t xml:space="preserve"> </w:t>
      </w:r>
      <w:r w:rsidR="006E44B1" w:rsidRPr="00A71FF2">
        <w:rPr>
          <w:rFonts w:cstheme="minorHAnsi"/>
          <w:szCs w:val="24"/>
        </w:rPr>
        <w:t>deverão</w:t>
      </w:r>
      <w:r w:rsidR="00D078E4" w:rsidRPr="00A71FF2">
        <w:rPr>
          <w:rFonts w:cstheme="minorHAnsi"/>
          <w:szCs w:val="24"/>
        </w:rPr>
        <w:t xml:space="preserve"> </w:t>
      </w:r>
      <w:r w:rsidR="006E44B1" w:rsidRPr="00A71FF2">
        <w:rPr>
          <w:rFonts w:cstheme="minorHAnsi"/>
          <w:szCs w:val="24"/>
        </w:rPr>
        <w:t>ter</w:t>
      </w:r>
      <w:r w:rsidR="00D078E4" w:rsidRPr="00A71FF2">
        <w:rPr>
          <w:rFonts w:cstheme="minorHAnsi"/>
          <w:szCs w:val="24"/>
        </w:rPr>
        <w:t xml:space="preserve"> </w:t>
      </w:r>
      <w:r w:rsidR="006E44B1" w:rsidRPr="00A71FF2">
        <w:rPr>
          <w:rFonts w:cstheme="minorHAnsi"/>
          <w:szCs w:val="24"/>
        </w:rPr>
        <w:t>os</w:t>
      </w:r>
      <w:r w:rsidR="00D078E4" w:rsidRPr="00A71FF2">
        <w:rPr>
          <w:rFonts w:cstheme="minorHAnsi"/>
          <w:szCs w:val="24"/>
        </w:rPr>
        <w:t xml:space="preserve"> </w:t>
      </w:r>
      <w:r w:rsidR="006E44B1" w:rsidRPr="00A71FF2">
        <w:rPr>
          <w:rFonts w:cstheme="minorHAnsi"/>
          <w:szCs w:val="24"/>
        </w:rPr>
        <w:t>mesmos</w:t>
      </w:r>
      <w:r w:rsidR="00D078E4" w:rsidRPr="00A71FF2">
        <w:rPr>
          <w:rFonts w:cstheme="minorHAnsi"/>
          <w:szCs w:val="24"/>
        </w:rPr>
        <w:t xml:space="preserve"> </w:t>
      </w:r>
      <w:r w:rsidR="006E44B1" w:rsidRPr="00A71FF2">
        <w:rPr>
          <w:rFonts w:cstheme="minorHAnsi"/>
          <w:szCs w:val="24"/>
        </w:rPr>
        <w:t>significados</w:t>
      </w:r>
      <w:r w:rsidR="00D078E4" w:rsidRPr="00A71FF2">
        <w:rPr>
          <w:rFonts w:cstheme="minorHAnsi"/>
          <w:szCs w:val="24"/>
        </w:rPr>
        <w:t xml:space="preserve"> </w:t>
      </w:r>
      <w:r w:rsidR="006E44B1" w:rsidRPr="00A71FF2">
        <w:rPr>
          <w:rFonts w:cstheme="minorHAnsi"/>
          <w:szCs w:val="24"/>
        </w:rPr>
        <w:t>quando</w:t>
      </w:r>
      <w:r w:rsidR="00D078E4" w:rsidRPr="00A71FF2">
        <w:rPr>
          <w:rFonts w:cstheme="minorHAnsi"/>
          <w:szCs w:val="24"/>
        </w:rPr>
        <w:t xml:space="preserve"> </w:t>
      </w:r>
      <w:r w:rsidR="006E44B1" w:rsidRPr="00A71FF2">
        <w:rPr>
          <w:rFonts w:cstheme="minorHAnsi"/>
          <w:szCs w:val="24"/>
        </w:rPr>
        <w:t>empregados</w:t>
      </w:r>
      <w:r w:rsidR="00D078E4" w:rsidRPr="00A71FF2">
        <w:rPr>
          <w:rFonts w:cstheme="minorHAnsi"/>
          <w:szCs w:val="24"/>
        </w:rPr>
        <w:t xml:space="preserve"> </w:t>
      </w:r>
      <w:r w:rsidR="006E44B1" w:rsidRPr="00A71FF2">
        <w:rPr>
          <w:rFonts w:cstheme="minorHAnsi"/>
          <w:szCs w:val="24"/>
        </w:rPr>
        <w:t>no</w:t>
      </w:r>
      <w:r w:rsidR="00D078E4" w:rsidRPr="00A71FF2">
        <w:rPr>
          <w:rFonts w:cstheme="minorHAnsi"/>
          <w:szCs w:val="24"/>
        </w:rPr>
        <w:t xml:space="preserve"> </w:t>
      </w:r>
      <w:r w:rsidR="006E44B1" w:rsidRPr="00A71FF2">
        <w:rPr>
          <w:rFonts w:cstheme="minorHAnsi"/>
          <w:szCs w:val="24"/>
        </w:rPr>
        <w:t>plural</w:t>
      </w:r>
      <w:r w:rsidR="00D078E4" w:rsidRPr="00A71FF2">
        <w:rPr>
          <w:rFonts w:cstheme="minorHAnsi"/>
          <w:szCs w:val="24"/>
        </w:rPr>
        <w:t xml:space="preserve"> </w:t>
      </w:r>
      <w:r w:rsidR="006E44B1" w:rsidRPr="00A71FF2">
        <w:rPr>
          <w:rFonts w:cstheme="minorHAnsi"/>
          <w:szCs w:val="24"/>
        </w:rPr>
        <w:t>e</w:t>
      </w:r>
      <w:r w:rsidR="00D078E4" w:rsidRPr="00A71FF2">
        <w:rPr>
          <w:rFonts w:cstheme="minorHAnsi"/>
          <w:szCs w:val="24"/>
        </w:rPr>
        <w:t xml:space="preserve"> </w:t>
      </w:r>
      <w:r w:rsidR="006E44B1" w:rsidRPr="00A71FF2">
        <w:rPr>
          <w:rFonts w:cstheme="minorHAnsi"/>
          <w:szCs w:val="24"/>
        </w:rPr>
        <w:t>vice-versa.</w:t>
      </w:r>
      <w:r w:rsidR="00D078E4" w:rsidRPr="00A71FF2">
        <w:rPr>
          <w:rFonts w:cstheme="minorHAnsi"/>
          <w:szCs w:val="24"/>
        </w:rPr>
        <w:t xml:space="preserve"> </w:t>
      </w:r>
      <w:r w:rsidR="006E44B1" w:rsidRPr="00A71FF2">
        <w:rPr>
          <w:rFonts w:cstheme="minorHAnsi"/>
          <w:szCs w:val="24"/>
        </w:rPr>
        <w:t>As</w:t>
      </w:r>
      <w:r w:rsidR="00D078E4" w:rsidRPr="00A71FF2">
        <w:rPr>
          <w:rFonts w:cstheme="minorHAnsi"/>
          <w:szCs w:val="24"/>
        </w:rPr>
        <w:t xml:space="preserve"> </w:t>
      </w:r>
      <w:r w:rsidR="006E44B1" w:rsidRPr="00A71FF2">
        <w:rPr>
          <w:rFonts w:cstheme="minorHAnsi"/>
          <w:szCs w:val="24"/>
        </w:rPr>
        <w:t>expressões</w:t>
      </w:r>
      <w:r w:rsidR="00D078E4" w:rsidRPr="00A71FF2">
        <w:rPr>
          <w:rFonts w:cstheme="minorHAnsi"/>
          <w:szCs w:val="24"/>
        </w:rPr>
        <w:t xml:space="preserve"> </w:t>
      </w:r>
      <w:r w:rsidR="006E44B1" w:rsidRPr="00A71FF2">
        <w:rPr>
          <w:rFonts w:cstheme="minorHAnsi"/>
          <w:szCs w:val="24"/>
        </w:rPr>
        <w:t>“deste</w:t>
      </w:r>
      <w:r w:rsidR="00D078E4" w:rsidRPr="00A71FF2">
        <w:rPr>
          <w:rFonts w:cstheme="minorHAnsi"/>
          <w:szCs w:val="24"/>
        </w:rPr>
        <w:t xml:space="preserve"> </w:t>
      </w:r>
      <w:r w:rsidR="006E44B1" w:rsidRPr="00A71FF2">
        <w:rPr>
          <w:rFonts w:cstheme="minorHAnsi"/>
          <w:szCs w:val="24"/>
        </w:rPr>
        <w:t>instrumento”,</w:t>
      </w:r>
      <w:r w:rsidR="00D078E4" w:rsidRPr="00A71FF2">
        <w:rPr>
          <w:rFonts w:cstheme="minorHAnsi"/>
          <w:szCs w:val="24"/>
        </w:rPr>
        <w:t xml:space="preserve"> </w:t>
      </w:r>
      <w:r w:rsidR="006E44B1" w:rsidRPr="00A71FF2">
        <w:rPr>
          <w:rFonts w:cstheme="minorHAnsi"/>
          <w:szCs w:val="24"/>
        </w:rPr>
        <w:t>“neste</w:t>
      </w:r>
      <w:r w:rsidR="00D078E4" w:rsidRPr="00A71FF2">
        <w:rPr>
          <w:rFonts w:cstheme="minorHAnsi"/>
          <w:szCs w:val="24"/>
        </w:rPr>
        <w:t xml:space="preserve"> </w:t>
      </w:r>
      <w:r w:rsidR="006E44B1" w:rsidRPr="00A71FF2">
        <w:rPr>
          <w:rFonts w:cstheme="minorHAnsi"/>
          <w:szCs w:val="24"/>
        </w:rPr>
        <w:lastRenderedPageBreak/>
        <w:t>instrumento”</w:t>
      </w:r>
      <w:r w:rsidR="00D078E4" w:rsidRPr="00A71FF2">
        <w:rPr>
          <w:rFonts w:cstheme="minorHAnsi"/>
          <w:szCs w:val="24"/>
        </w:rPr>
        <w:t xml:space="preserve"> </w:t>
      </w:r>
      <w:r w:rsidR="006E44B1" w:rsidRPr="00A71FF2">
        <w:rPr>
          <w:rFonts w:cstheme="minorHAnsi"/>
          <w:szCs w:val="24"/>
        </w:rPr>
        <w:t>e</w:t>
      </w:r>
      <w:r w:rsidR="00D078E4" w:rsidRPr="00A71FF2">
        <w:rPr>
          <w:rFonts w:cstheme="minorHAnsi"/>
          <w:szCs w:val="24"/>
        </w:rPr>
        <w:t xml:space="preserve"> </w:t>
      </w:r>
      <w:r w:rsidR="006E44B1" w:rsidRPr="00A71FF2">
        <w:rPr>
          <w:rFonts w:cstheme="minorHAnsi"/>
          <w:szCs w:val="24"/>
        </w:rPr>
        <w:t>“conforme</w:t>
      </w:r>
      <w:r w:rsidR="00D078E4" w:rsidRPr="00A71FF2">
        <w:rPr>
          <w:rFonts w:cstheme="minorHAnsi"/>
          <w:szCs w:val="24"/>
        </w:rPr>
        <w:t xml:space="preserve"> </w:t>
      </w:r>
      <w:r w:rsidR="006E44B1" w:rsidRPr="00A71FF2">
        <w:rPr>
          <w:rFonts w:cstheme="minorHAnsi"/>
          <w:szCs w:val="24"/>
        </w:rPr>
        <w:t>previsto</w:t>
      </w:r>
      <w:r w:rsidR="00D078E4" w:rsidRPr="00A71FF2">
        <w:rPr>
          <w:rFonts w:cstheme="minorHAnsi"/>
          <w:szCs w:val="24"/>
        </w:rPr>
        <w:t xml:space="preserve"> </w:t>
      </w:r>
      <w:r w:rsidR="006E44B1" w:rsidRPr="00A71FF2">
        <w:rPr>
          <w:rFonts w:cstheme="minorHAnsi"/>
          <w:szCs w:val="24"/>
        </w:rPr>
        <w:t>neste</w:t>
      </w:r>
      <w:r w:rsidR="00D078E4" w:rsidRPr="00A71FF2">
        <w:rPr>
          <w:rFonts w:cstheme="minorHAnsi"/>
          <w:szCs w:val="24"/>
        </w:rPr>
        <w:t xml:space="preserve"> </w:t>
      </w:r>
      <w:r w:rsidR="006E44B1" w:rsidRPr="00A71FF2">
        <w:rPr>
          <w:rFonts w:cstheme="minorHAnsi"/>
          <w:szCs w:val="24"/>
        </w:rPr>
        <w:t>instrumento”</w:t>
      </w:r>
      <w:r w:rsidR="00D078E4" w:rsidRPr="00A71FF2">
        <w:rPr>
          <w:rFonts w:cstheme="minorHAnsi"/>
          <w:szCs w:val="24"/>
        </w:rPr>
        <w:t xml:space="preserve"> </w:t>
      </w:r>
      <w:r w:rsidR="006E44B1" w:rsidRPr="00A71FF2">
        <w:rPr>
          <w:rFonts w:cstheme="minorHAnsi"/>
          <w:szCs w:val="24"/>
        </w:rPr>
        <w:t>e</w:t>
      </w:r>
      <w:r w:rsidR="00D078E4" w:rsidRPr="00A71FF2">
        <w:rPr>
          <w:rFonts w:cstheme="minorHAnsi"/>
          <w:szCs w:val="24"/>
        </w:rPr>
        <w:t xml:space="preserve"> </w:t>
      </w:r>
      <w:r w:rsidR="006E44B1" w:rsidRPr="00A71FF2">
        <w:rPr>
          <w:rFonts w:cstheme="minorHAnsi"/>
          <w:szCs w:val="24"/>
        </w:rPr>
        <w:t>palavras</w:t>
      </w:r>
      <w:r w:rsidR="00D078E4" w:rsidRPr="00A71FF2">
        <w:rPr>
          <w:rFonts w:cstheme="minorHAnsi"/>
          <w:szCs w:val="24"/>
        </w:rPr>
        <w:t xml:space="preserve"> </w:t>
      </w:r>
      <w:r w:rsidR="006E44B1" w:rsidRPr="00A71FF2">
        <w:rPr>
          <w:rFonts w:cstheme="minorHAnsi"/>
          <w:szCs w:val="24"/>
        </w:rPr>
        <w:t>de</w:t>
      </w:r>
      <w:r w:rsidR="00D078E4" w:rsidRPr="00A71FF2">
        <w:rPr>
          <w:rFonts w:cstheme="minorHAnsi"/>
          <w:szCs w:val="24"/>
        </w:rPr>
        <w:t xml:space="preserve"> </w:t>
      </w:r>
      <w:r w:rsidR="006E44B1" w:rsidRPr="00A71FF2">
        <w:rPr>
          <w:rFonts w:cstheme="minorHAnsi"/>
          <w:szCs w:val="24"/>
        </w:rPr>
        <w:t>significado</w:t>
      </w:r>
      <w:r w:rsidR="00D078E4" w:rsidRPr="00A71FF2">
        <w:rPr>
          <w:rFonts w:cstheme="minorHAnsi"/>
          <w:szCs w:val="24"/>
        </w:rPr>
        <w:t xml:space="preserve"> </w:t>
      </w:r>
      <w:r w:rsidR="006E44B1" w:rsidRPr="00A71FF2">
        <w:rPr>
          <w:rFonts w:cstheme="minorHAnsi"/>
          <w:szCs w:val="24"/>
        </w:rPr>
        <w:t>semelhante</w:t>
      </w:r>
      <w:r w:rsidR="00D078E4" w:rsidRPr="00A71FF2">
        <w:rPr>
          <w:rFonts w:cstheme="minorHAnsi"/>
          <w:szCs w:val="24"/>
        </w:rPr>
        <w:t xml:space="preserve"> </w:t>
      </w:r>
      <w:r w:rsidR="006E44B1" w:rsidRPr="00A71FF2">
        <w:rPr>
          <w:rFonts w:cstheme="minorHAnsi"/>
          <w:szCs w:val="24"/>
        </w:rPr>
        <w:t>quando</w:t>
      </w:r>
      <w:r w:rsidR="00D078E4" w:rsidRPr="00A71FF2">
        <w:rPr>
          <w:rFonts w:cstheme="minorHAnsi"/>
          <w:szCs w:val="24"/>
        </w:rPr>
        <w:t xml:space="preserve"> </w:t>
      </w:r>
      <w:r w:rsidR="006E44B1" w:rsidRPr="00A71FF2">
        <w:rPr>
          <w:rFonts w:cstheme="minorHAnsi"/>
          <w:szCs w:val="24"/>
        </w:rPr>
        <w:t>empregadas</w:t>
      </w:r>
      <w:r w:rsidR="00D078E4" w:rsidRPr="00A71FF2">
        <w:rPr>
          <w:rFonts w:cstheme="minorHAnsi"/>
          <w:szCs w:val="24"/>
        </w:rPr>
        <w:t xml:space="preserve"> </w:t>
      </w:r>
      <w:r w:rsidR="006E44B1" w:rsidRPr="00A71FF2">
        <w:rPr>
          <w:rFonts w:cstheme="minorHAnsi"/>
          <w:szCs w:val="24"/>
        </w:rPr>
        <w:t>neste</w:t>
      </w:r>
      <w:r w:rsidR="00D078E4" w:rsidRPr="00A71FF2">
        <w:rPr>
          <w:rFonts w:cstheme="minorHAnsi"/>
          <w:szCs w:val="24"/>
        </w:rPr>
        <w:t xml:space="preserve"> </w:t>
      </w:r>
      <w:r w:rsidR="006E44B1" w:rsidRPr="00A71FF2">
        <w:rPr>
          <w:rFonts w:cstheme="minorHAnsi"/>
          <w:szCs w:val="24"/>
        </w:rPr>
        <w:t>Contrato</w:t>
      </w:r>
      <w:r w:rsidR="00D078E4" w:rsidRPr="00A71FF2">
        <w:rPr>
          <w:rFonts w:cstheme="minorHAnsi"/>
          <w:szCs w:val="24"/>
        </w:rPr>
        <w:t xml:space="preserve"> </w:t>
      </w:r>
      <w:r w:rsidR="006E44B1" w:rsidRPr="00A71FF2">
        <w:rPr>
          <w:rFonts w:cstheme="minorHAnsi"/>
          <w:szCs w:val="24"/>
        </w:rPr>
        <w:t>de</w:t>
      </w:r>
      <w:r w:rsidR="00D078E4" w:rsidRPr="00A71FF2">
        <w:rPr>
          <w:rFonts w:cstheme="minorHAnsi"/>
          <w:szCs w:val="24"/>
        </w:rPr>
        <w:t xml:space="preserve"> </w:t>
      </w:r>
      <w:r w:rsidR="006E44B1" w:rsidRPr="00A71FF2">
        <w:rPr>
          <w:rFonts w:cstheme="minorHAnsi"/>
          <w:szCs w:val="24"/>
        </w:rPr>
        <w:t>Alienação</w:t>
      </w:r>
      <w:r w:rsidR="00D078E4" w:rsidRPr="00A71FF2">
        <w:rPr>
          <w:rFonts w:cstheme="minorHAnsi"/>
          <w:szCs w:val="24"/>
        </w:rPr>
        <w:t xml:space="preserve"> </w:t>
      </w:r>
      <w:r w:rsidR="006E44B1" w:rsidRPr="00A71FF2">
        <w:rPr>
          <w:rFonts w:cstheme="minorHAnsi"/>
          <w:szCs w:val="24"/>
        </w:rPr>
        <w:t>Fiduciária,</w:t>
      </w:r>
      <w:r w:rsidR="00D078E4" w:rsidRPr="00A71FF2">
        <w:rPr>
          <w:rFonts w:cstheme="minorHAnsi"/>
          <w:szCs w:val="24"/>
        </w:rPr>
        <w:t xml:space="preserve"> </w:t>
      </w:r>
      <w:r w:rsidR="006E44B1" w:rsidRPr="00A71FF2">
        <w:rPr>
          <w:rFonts w:cstheme="minorHAnsi"/>
          <w:szCs w:val="24"/>
        </w:rPr>
        <w:t>a</w:t>
      </w:r>
      <w:r w:rsidR="00D078E4" w:rsidRPr="00A71FF2">
        <w:rPr>
          <w:rFonts w:cstheme="minorHAnsi"/>
          <w:szCs w:val="24"/>
        </w:rPr>
        <w:t xml:space="preserve"> </w:t>
      </w:r>
      <w:r w:rsidR="006E44B1" w:rsidRPr="00A71FF2">
        <w:rPr>
          <w:rFonts w:cstheme="minorHAnsi"/>
          <w:szCs w:val="24"/>
        </w:rPr>
        <w:t>não</w:t>
      </w:r>
      <w:r w:rsidR="00D078E4" w:rsidRPr="00A71FF2">
        <w:rPr>
          <w:rFonts w:cstheme="minorHAnsi"/>
          <w:szCs w:val="24"/>
        </w:rPr>
        <w:t xml:space="preserve"> </w:t>
      </w:r>
      <w:r w:rsidR="006E44B1" w:rsidRPr="00A71FF2">
        <w:rPr>
          <w:rFonts w:cstheme="minorHAnsi"/>
          <w:szCs w:val="24"/>
        </w:rPr>
        <w:t>ser</w:t>
      </w:r>
      <w:r w:rsidR="00D078E4" w:rsidRPr="00A71FF2">
        <w:rPr>
          <w:rFonts w:cstheme="minorHAnsi"/>
          <w:szCs w:val="24"/>
        </w:rPr>
        <w:t xml:space="preserve"> </w:t>
      </w:r>
      <w:r w:rsidR="006E44B1" w:rsidRPr="00A71FF2">
        <w:rPr>
          <w:rFonts w:cstheme="minorHAnsi"/>
          <w:szCs w:val="24"/>
        </w:rPr>
        <w:t>que</w:t>
      </w:r>
      <w:r w:rsidR="00D078E4" w:rsidRPr="00A71FF2">
        <w:rPr>
          <w:rFonts w:cstheme="minorHAnsi"/>
          <w:szCs w:val="24"/>
        </w:rPr>
        <w:t xml:space="preserve"> </w:t>
      </w:r>
      <w:r w:rsidR="006E44B1" w:rsidRPr="00A71FF2">
        <w:rPr>
          <w:rFonts w:cstheme="minorHAnsi"/>
          <w:szCs w:val="24"/>
        </w:rPr>
        <w:t>de</w:t>
      </w:r>
      <w:r w:rsidR="00D078E4" w:rsidRPr="00A71FF2">
        <w:rPr>
          <w:rFonts w:cstheme="minorHAnsi"/>
          <w:szCs w:val="24"/>
        </w:rPr>
        <w:t xml:space="preserve"> </w:t>
      </w:r>
      <w:r w:rsidR="006E44B1" w:rsidRPr="00A71FF2">
        <w:rPr>
          <w:rFonts w:cstheme="minorHAnsi"/>
          <w:szCs w:val="24"/>
        </w:rPr>
        <w:t>outra</w:t>
      </w:r>
      <w:r w:rsidR="00D078E4" w:rsidRPr="00A71FF2">
        <w:rPr>
          <w:rFonts w:cstheme="minorHAnsi"/>
          <w:szCs w:val="24"/>
        </w:rPr>
        <w:t xml:space="preserve"> </w:t>
      </w:r>
      <w:r w:rsidR="006E44B1" w:rsidRPr="00A71FF2">
        <w:rPr>
          <w:rFonts w:cstheme="minorHAnsi"/>
          <w:szCs w:val="24"/>
        </w:rPr>
        <w:t>forma</w:t>
      </w:r>
      <w:r w:rsidR="00D078E4" w:rsidRPr="00A71FF2">
        <w:rPr>
          <w:rFonts w:cstheme="minorHAnsi"/>
          <w:szCs w:val="24"/>
        </w:rPr>
        <w:t xml:space="preserve"> </w:t>
      </w:r>
      <w:r w:rsidR="006E44B1" w:rsidRPr="00A71FF2">
        <w:rPr>
          <w:rFonts w:cstheme="minorHAnsi"/>
          <w:szCs w:val="24"/>
        </w:rPr>
        <w:t>exigido</w:t>
      </w:r>
      <w:r w:rsidR="00D078E4" w:rsidRPr="00A71FF2">
        <w:rPr>
          <w:rFonts w:cstheme="minorHAnsi"/>
          <w:szCs w:val="24"/>
        </w:rPr>
        <w:t xml:space="preserve"> </w:t>
      </w:r>
      <w:r w:rsidR="006E44B1" w:rsidRPr="00A71FF2">
        <w:rPr>
          <w:rFonts w:cstheme="minorHAnsi"/>
          <w:szCs w:val="24"/>
        </w:rPr>
        <w:t>pelo</w:t>
      </w:r>
      <w:r w:rsidR="00D078E4" w:rsidRPr="00A71FF2">
        <w:rPr>
          <w:rFonts w:cstheme="minorHAnsi"/>
          <w:szCs w:val="24"/>
        </w:rPr>
        <w:t xml:space="preserve"> </w:t>
      </w:r>
      <w:r w:rsidR="006E44B1" w:rsidRPr="00A71FF2">
        <w:rPr>
          <w:rFonts w:cstheme="minorHAnsi"/>
          <w:szCs w:val="24"/>
        </w:rPr>
        <w:t>contexto,</w:t>
      </w:r>
      <w:r w:rsidR="00D078E4" w:rsidRPr="00A71FF2">
        <w:rPr>
          <w:rFonts w:cstheme="minorHAnsi"/>
          <w:szCs w:val="24"/>
        </w:rPr>
        <w:t xml:space="preserve"> </w:t>
      </w:r>
      <w:r w:rsidR="006E44B1" w:rsidRPr="00A71FF2">
        <w:rPr>
          <w:rFonts w:cstheme="minorHAnsi"/>
          <w:szCs w:val="24"/>
        </w:rPr>
        <w:t>referem-se</w:t>
      </w:r>
      <w:r w:rsidR="00D078E4" w:rsidRPr="00A71FF2">
        <w:rPr>
          <w:rFonts w:cstheme="minorHAnsi"/>
          <w:szCs w:val="24"/>
        </w:rPr>
        <w:t xml:space="preserve"> </w:t>
      </w:r>
      <w:r w:rsidR="006E44B1" w:rsidRPr="00A71FF2">
        <w:rPr>
          <w:rFonts w:cstheme="minorHAnsi"/>
          <w:szCs w:val="24"/>
        </w:rPr>
        <w:t>a</w:t>
      </w:r>
      <w:r w:rsidR="00D078E4" w:rsidRPr="00A71FF2">
        <w:rPr>
          <w:rFonts w:cstheme="minorHAnsi"/>
          <w:szCs w:val="24"/>
        </w:rPr>
        <w:t xml:space="preserve"> </w:t>
      </w:r>
      <w:r w:rsidR="006E44B1" w:rsidRPr="00A71FF2">
        <w:rPr>
          <w:rFonts w:cstheme="minorHAnsi"/>
          <w:szCs w:val="24"/>
        </w:rPr>
        <w:t>este</w:t>
      </w:r>
      <w:r w:rsidR="00D078E4" w:rsidRPr="00A71FF2">
        <w:rPr>
          <w:rFonts w:cstheme="minorHAnsi"/>
          <w:szCs w:val="24"/>
        </w:rPr>
        <w:t xml:space="preserve"> </w:t>
      </w:r>
      <w:r w:rsidR="006E44B1" w:rsidRPr="00A71FF2">
        <w:rPr>
          <w:rFonts w:cstheme="minorHAnsi"/>
          <w:szCs w:val="24"/>
        </w:rPr>
        <w:t>Contrato</w:t>
      </w:r>
      <w:r w:rsidR="00D078E4" w:rsidRPr="00A71FF2">
        <w:rPr>
          <w:rFonts w:cstheme="minorHAnsi"/>
          <w:szCs w:val="24"/>
        </w:rPr>
        <w:t xml:space="preserve"> </w:t>
      </w:r>
      <w:r w:rsidR="006E44B1" w:rsidRPr="00A71FF2">
        <w:rPr>
          <w:rFonts w:cstheme="minorHAnsi"/>
          <w:szCs w:val="24"/>
        </w:rPr>
        <w:t>de</w:t>
      </w:r>
      <w:r w:rsidR="00D078E4" w:rsidRPr="00A71FF2">
        <w:rPr>
          <w:rFonts w:cstheme="minorHAnsi"/>
          <w:szCs w:val="24"/>
        </w:rPr>
        <w:t xml:space="preserve"> </w:t>
      </w:r>
      <w:r w:rsidR="006E44B1" w:rsidRPr="00A71FF2">
        <w:rPr>
          <w:rFonts w:cstheme="minorHAnsi"/>
          <w:szCs w:val="24"/>
        </w:rPr>
        <w:t>Alienação</w:t>
      </w:r>
      <w:r w:rsidR="00D078E4" w:rsidRPr="00A71FF2">
        <w:rPr>
          <w:rFonts w:cstheme="minorHAnsi"/>
          <w:szCs w:val="24"/>
        </w:rPr>
        <w:t xml:space="preserve"> </w:t>
      </w:r>
      <w:r w:rsidR="006E44B1" w:rsidRPr="00A71FF2">
        <w:rPr>
          <w:rFonts w:cstheme="minorHAnsi"/>
          <w:szCs w:val="24"/>
        </w:rPr>
        <w:t>Fiduciária</w:t>
      </w:r>
      <w:r w:rsidR="00D078E4" w:rsidRPr="00A71FF2">
        <w:rPr>
          <w:rFonts w:cstheme="minorHAnsi"/>
          <w:szCs w:val="24"/>
        </w:rPr>
        <w:t xml:space="preserve"> </w:t>
      </w:r>
      <w:r w:rsidR="006E44B1" w:rsidRPr="00A71FF2">
        <w:rPr>
          <w:rFonts w:cstheme="minorHAnsi"/>
          <w:szCs w:val="24"/>
        </w:rPr>
        <w:t>como</w:t>
      </w:r>
      <w:r w:rsidR="00D078E4" w:rsidRPr="00A71FF2">
        <w:rPr>
          <w:rFonts w:cstheme="minorHAnsi"/>
          <w:szCs w:val="24"/>
        </w:rPr>
        <w:t xml:space="preserve"> </w:t>
      </w:r>
      <w:r w:rsidR="006E44B1" w:rsidRPr="00A71FF2">
        <w:rPr>
          <w:rFonts w:cstheme="minorHAnsi"/>
          <w:szCs w:val="24"/>
        </w:rPr>
        <w:t>um</w:t>
      </w:r>
      <w:r w:rsidR="00D078E4" w:rsidRPr="00A71FF2">
        <w:rPr>
          <w:rFonts w:cstheme="minorHAnsi"/>
          <w:szCs w:val="24"/>
        </w:rPr>
        <w:t xml:space="preserve"> </w:t>
      </w:r>
      <w:r w:rsidR="006E44B1" w:rsidRPr="00A71FF2">
        <w:rPr>
          <w:rFonts w:cstheme="minorHAnsi"/>
          <w:szCs w:val="24"/>
        </w:rPr>
        <w:t>todo</w:t>
      </w:r>
      <w:r w:rsidR="00D078E4" w:rsidRPr="00A71FF2">
        <w:rPr>
          <w:rFonts w:cstheme="minorHAnsi"/>
          <w:szCs w:val="24"/>
        </w:rPr>
        <w:t xml:space="preserve"> </w:t>
      </w:r>
      <w:r w:rsidR="006E44B1" w:rsidRPr="00A71FF2">
        <w:rPr>
          <w:rFonts w:cstheme="minorHAnsi"/>
          <w:szCs w:val="24"/>
        </w:rPr>
        <w:t>e</w:t>
      </w:r>
      <w:r w:rsidR="00D078E4" w:rsidRPr="00A71FF2">
        <w:rPr>
          <w:rFonts w:cstheme="minorHAnsi"/>
          <w:szCs w:val="24"/>
        </w:rPr>
        <w:t xml:space="preserve"> </w:t>
      </w:r>
      <w:r w:rsidR="006E44B1" w:rsidRPr="00A71FF2">
        <w:rPr>
          <w:rFonts w:cstheme="minorHAnsi"/>
          <w:szCs w:val="24"/>
        </w:rPr>
        <w:t>não</w:t>
      </w:r>
      <w:r w:rsidR="00D078E4" w:rsidRPr="00A71FF2">
        <w:rPr>
          <w:rFonts w:cstheme="minorHAnsi"/>
          <w:szCs w:val="24"/>
        </w:rPr>
        <w:t xml:space="preserve"> </w:t>
      </w:r>
      <w:r w:rsidR="006E44B1" w:rsidRPr="00A71FF2">
        <w:rPr>
          <w:rFonts w:cstheme="minorHAnsi"/>
          <w:szCs w:val="24"/>
        </w:rPr>
        <w:t>a</w:t>
      </w:r>
      <w:r w:rsidR="00D078E4" w:rsidRPr="00A71FF2">
        <w:rPr>
          <w:rFonts w:cstheme="minorHAnsi"/>
          <w:szCs w:val="24"/>
        </w:rPr>
        <w:t xml:space="preserve"> </w:t>
      </w:r>
      <w:r w:rsidR="006E44B1" w:rsidRPr="00A71FF2">
        <w:rPr>
          <w:rFonts w:cstheme="minorHAnsi"/>
          <w:szCs w:val="24"/>
        </w:rPr>
        <w:t>uma</w:t>
      </w:r>
      <w:r w:rsidR="00D078E4" w:rsidRPr="00A71FF2">
        <w:rPr>
          <w:rFonts w:cstheme="minorHAnsi"/>
          <w:szCs w:val="24"/>
        </w:rPr>
        <w:t xml:space="preserve"> </w:t>
      </w:r>
      <w:r w:rsidR="006E44B1" w:rsidRPr="00A71FF2">
        <w:rPr>
          <w:rFonts w:cstheme="minorHAnsi"/>
          <w:szCs w:val="24"/>
        </w:rPr>
        <w:t>disposição</w:t>
      </w:r>
      <w:r w:rsidR="00D078E4" w:rsidRPr="00A71FF2">
        <w:rPr>
          <w:rFonts w:cstheme="minorHAnsi"/>
          <w:szCs w:val="24"/>
        </w:rPr>
        <w:t xml:space="preserve"> </w:t>
      </w:r>
      <w:r w:rsidR="006E44B1" w:rsidRPr="00A71FF2">
        <w:rPr>
          <w:rFonts w:cstheme="minorHAnsi"/>
          <w:szCs w:val="24"/>
        </w:rPr>
        <w:t>específica</w:t>
      </w:r>
      <w:r w:rsidR="00D078E4" w:rsidRPr="00A71FF2">
        <w:rPr>
          <w:rFonts w:cstheme="minorHAnsi"/>
          <w:szCs w:val="24"/>
        </w:rPr>
        <w:t xml:space="preserve"> </w:t>
      </w:r>
      <w:r w:rsidR="006E44B1" w:rsidRPr="00A71FF2">
        <w:rPr>
          <w:rFonts w:cstheme="minorHAnsi"/>
          <w:szCs w:val="24"/>
        </w:rPr>
        <w:t>deste</w:t>
      </w:r>
      <w:r w:rsidR="00D078E4" w:rsidRPr="00A71FF2">
        <w:rPr>
          <w:rFonts w:cstheme="minorHAnsi"/>
          <w:szCs w:val="24"/>
        </w:rPr>
        <w:t xml:space="preserve"> </w:t>
      </w:r>
      <w:r w:rsidR="006E44B1" w:rsidRPr="00A71FF2">
        <w:rPr>
          <w:rFonts w:cstheme="minorHAnsi"/>
          <w:szCs w:val="24"/>
        </w:rPr>
        <w:t>instrumento.</w:t>
      </w:r>
      <w:r w:rsidR="00D078E4" w:rsidRPr="00A71FF2">
        <w:rPr>
          <w:rFonts w:cstheme="minorHAnsi"/>
          <w:szCs w:val="24"/>
        </w:rPr>
        <w:t xml:space="preserve"> </w:t>
      </w:r>
      <w:r w:rsidR="006E44B1" w:rsidRPr="00A71FF2">
        <w:rPr>
          <w:rFonts w:cstheme="minorHAnsi"/>
          <w:szCs w:val="24"/>
        </w:rPr>
        <w:t>Referências</w:t>
      </w:r>
      <w:r w:rsidR="00D078E4" w:rsidRPr="00A71FF2">
        <w:rPr>
          <w:rFonts w:cstheme="minorHAnsi"/>
          <w:szCs w:val="24"/>
        </w:rPr>
        <w:t xml:space="preserve"> </w:t>
      </w:r>
      <w:r w:rsidR="006E44B1" w:rsidRPr="00A71FF2">
        <w:rPr>
          <w:rFonts w:cstheme="minorHAnsi"/>
          <w:szCs w:val="24"/>
        </w:rPr>
        <w:t>a</w:t>
      </w:r>
      <w:r w:rsidR="00D078E4" w:rsidRPr="00A71FF2">
        <w:rPr>
          <w:rFonts w:cstheme="minorHAnsi"/>
          <w:szCs w:val="24"/>
        </w:rPr>
        <w:t xml:space="preserve"> </w:t>
      </w:r>
      <w:r w:rsidR="006E44B1" w:rsidRPr="00A71FF2">
        <w:rPr>
          <w:rFonts w:cstheme="minorHAnsi"/>
          <w:szCs w:val="24"/>
        </w:rPr>
        <w:t>cláusula,</w:t>
      </w:r>
      <w:r w:rsidR="00D078E4" w:rsidRPr="00A71FF2">
        <w:rPr>
          <w:rFonts w:cstheme="minorHAnsi"/>
          <w:szCs w:val="24"/>
        </w:rPr>
        <w:t xml:space="preserve"> </w:t>
      </w:r>
      <w:proofErr w:type="spellStart"/>
      <w:r w:rsidR="006E44B1" w:rsidRPr="00A71FF2">
        <w:rPr>
          <w:rFonts w:cstheme="minorHAnsi"/>
          <w:szCs w:val="24"/>
        </w:rPr>
        <w:t>sub-cláusula</w:t>
      </w:r>
      <w:proofErr w:type="spellEnd"/>
      <w:r w:rsidR="006E44B1" w:rsidRPr="00A71FF2">
        <w:rPr>
          <w:rFonts w:cstheme="minorHAnsi"/>
          <w:szCs w:val="24"/>
        </w:rPr>
        <w:t>,</w:t>
      </w:r>
      <w:r w:rsidR="00D078E4" w:rsidRPr="00A71FF2">
        <w:rPr>
          <w:rFonts w:cstheme="minorHAnsi"/>
          <w:szCs w:val="24"/>
        </w:rPr>
        <w:t xml:space="preserve"> </w:t>
      </w:r>
      <w:r w:rsidR="006E44B1" w:rsidRPr="00A71FF2">
        <w:rPr>
          <w:rFonts w:cstheme="minorHAnsi"/>
          <w:szCs w:val="24"/>
        </w:rPr>
        <w:t>adendo</w:t>
      </w:r>
      <w:r w:rsidR="00D078E4" w:rsidRPr="00A71FF2">
        <w:rPr>
          <w:rFonts w:cstheme="minorHAnsi"/>
          <w:szCs w:val="24"/>
        </w:rPr>
        <w:t xml:space="preserve"> </w:t>
      </w:r>
      <w:r w:rsidR="006E44B1" w:rsidRPr="00A71FF2">
        <w:rPr>
          <w:rFonts w:cstheme="minorHAnsi"/>
          <w:szCs w:val="24"/>
        </w:rPr>
        <w:t>e</w:t>
      </w:r>
      <w:r w:rsidR="00D078E4" w:rsidRPr="00A71FF2">
        <w:rPr>
          <w:rFonts w:cstheme="minorHAnsi"/>
          <w:szCs w:val="24"/>
        </w:rPr>
        <w:t xml:space="preserve"> </w:t>
      </w:r>
      <w:r w:rsidR="006E44B1" w:rsidRPr="00A71FF2">
        <w:rPr>
          <w:rFonts w:cstheme="minorHAnsi"/>
          <w:szCs w:val="24"/>
        </w:rPr>
        <w:t>anexo</w:t>
      </w:r>
      <w:r w:rsidR="00D078E4" w:rsidRPr="00A71FF2">
        <w:rPr>
          <w:rFonts w:cstheme="minorHAnsi"/>
          <w:szCs w:val="24"/>
        </w:rPr>
        <w:t xml:space="preserve"> </w:t>
      </w:r>
      <w:r w:rsidR="006E44B1" w:rsidRPr="00A71FF2">
        <w:rPr>
          <w:rFonts w:cstheme="minorHAnsi"/>
          <w:szCs w:val="24"/>
        </w:rPr>
        <w:t>estão</w:t>
      </w:r>
      <w:r w:rsidR="00D078E4" w:rsidRPr="00A71FF2">
        <w:rPr>
          <w:rFonts w:cstheme="minorHAnsi"/>
          <w:szCs w:val="24"/>
        </w:rPr>
        <w:t xml:space="preserve"> </w:t>
      </w:r>
      <w:r w:rsidR="006E44B1" w:rsidRPr="00A71FF2">
        <w:rPr>
          <w:rFonts w:cstheme="minorHAnsi"/>
          <w:szCs w:val="24"/>
        </w:rPr>
        <w:t>relacionadas</w:t>
      </w:r>
      <w:r w:rsidR="00D078E4" w:rsidRPr="00A71FF2">
        <w:rPr>
          <w:rFonts w:cstheme="minorHAnsi"/>
          <w:szCs w:val="24"/>
        </w:rPr>
        <w:t xml:space="preserve"> </w:t>
      </w:r>
      <w:r w:rsidR="006E44B1" w:rsidRPr="00A71FF2">
        <w:rPr>
          <w:rFonts w:cstheme="minorHAnsi"/>
          <w:szCs w:val="24"/>
        </w:rPr>
        <w:t>a</w:t>
      </w:r>
      <w:r w:rsidR="00D078E4" w:rsidRPr="00A71FF2">
        <w:rPr>
          <w:rFonts w:cstheme="minorHAnsi"/>
          <w:szCs w:val="24"/>
        </w:rPr>
        <w:t xml:space="preserve"> </w:t>
      </w:r>
      <w:r w:rsidR="006E44B1" w:rsidRPr="00A71FF2">
        <w:rPr>
          <w:rFonts w:cstheme="minorHAnsi"/>
          <w:szCs w:val="24"/>
        </w:rPr>
        <w:t>este</w:t>
      </w:r>
      <w:r w:rsidR="00D078E4" w:rsidRPr="00A71FF2">
        <w:rPr>
          <w:rFonts w:cstheme="minorHAnsi"/>
          <w:szCs w:val="24"/>
        </w:rPr>
        <w:t xml:space="preserve"> </w:t>
      </w:r>
      <w:r w:rsidR="006E44B1" w:rsidRPr="00A71FF2">
        <w:rPr>
          <w:rFonts w:cstheme="minorHAnsi"/>
          <w:szCs w:val="24"/>
        </w:rPr>
        <w:t>Contrato</w:t>
      </w:r>
      <w:r w:rsidR="00D078E4" w:rsidRPr="00A71FF2">
        <w:rPr>
          <w:rFonts w:cstheme="minorHAnsi"/>
          <w:szCs w:val="24"/>
        </w:rPr>
        <w:t xml:space="preserve"> </w:t>
      </w:r>
      <w:r w:rsidR="006E44B1" w:rsidRPr="00A71FF2">
        <w:rPr>
          <w:rFonts w:cstheme="minorHAnsi"/>
          <w:szCs w:val="24"/>
        </w:rPr>
        <w:t>de</w:t>
      </w:r>
      <w:r w:rsidR="00D078E4" w:rsidRPr="00A71FF2">
        <w:rPr>
          <w:rFonts w:cstheme="minorHAnsi"/>
          <w:szCs w:val="24"/>
        </w:rPr>
        <w:t xml:space="preserve"> </w:t>
      </w:r>
      <w:r w:rsidR="006E44B1" w:rsidRPr="00A71FF2">
        <w:rPr>
          <w:rFonts w:cstheme="minorHAnsi"/>
          <w:szCs w:val="24"/>
        </w:rPr>
        <w:t>Alienação</w:t>
      </w:r>
      <w:r w:rsidR="00D078E4" w:rsidRPr="00A71FF2">
        <w:rPr>
          <w:rFonts w:cstheme="minorHAnsi"/>
          <w:szCs w:val="24"/>
        </w:rPr>
        <w:t xml:space="preserve"> </w:t>
      </w:r>
      <w:r w:rsidR="006E44B1" w:rsidRPr="00A71FF2">
        <w:rPr>
          <w:rFonts w:cstheme="minorHAnsi"/>
          <w:szCs w:val="24"/>
        </w:rPr>
        <w:t>Fiduciária</w:t>
      </w:r>
      <w:r w:rsidR="00D078E4" w:rsidRPr="00A71FF2">
        <w:rPr>
          <w:rFonts w:cstheme="minorHAnsi"/>
          <w:szCs w:val="24"/>
        </w:rPr>
        <w:t xml:space="preserve"> </w:t>
      </w:r>
      <w:r w:rsidR="006E44B1" w:rsidRPr="00A71FF2">
        <w:rPr>
          <w:rFonts w:cstheme="minorHAnsi"/>
          <w:szCs w:val="24"/>
        </w:rPr>
        <w:t>a</w:t>
      </w:r>
      <w:r w:rsidR="00D078E4" w:rsidRPr="00A71FF2">
        <w:rPr>
          <w:rFonts w:cstheme="minorHAnsi"/>
          <w:szCs w:val="24"/>
        </w:rPr>
        <w:t xml:space="preserve"> </w:t>
      </w:r>
      <w:r w:rsidR="006E44B1" w:rsidRPr="00A71FF2">
        <w:rPr>
          <w:rFonts w:cstheme="minorHAnsi"/>
          <w:szCs w:val="24"/>
        </w:rPr>
        <w:t>não</w:t>
      </w:r>
      <w:r w:rsidR="00D078E4" w:rsidRPr="00A71FF2">
        <w:rPr>
          <w:rFonts w:cstheme="minorHAnsi"/>
          <w:szCs w:val="24"/>
        </w:rPr>
        <w:t xml:space="preserve"> </w:t>
      </w:r>
      <w:r w:rsidR="006E44B1" w:rsidRPr="00A71FF2">
        <w:rPr>
          <w:rFonts w:cstheme="minorHAnsi"/>
          <w:szCs w:val="24"/>
        </w:rPr>
        <w:t>ser</w:t>
      </w:r>
      <w:r w:rsidR="00D078E4" w:rsidRPr="00A71FF2">
        <w:rPr>
          <w:rFonts w:cstheme="minorHAnsi"/>
          <w:szCs w:val="24"/>
        </w:rPr>
        <w:t xml:space="preserve"> </w:t>
      </w:r>
      <w:r w:rsidR="006E44B1" w:rsidRPr="00A71FF2">
        <w:rPr>
          <w:rFonts w:cstheme="minorHAnsi"/>
          <w:szCs w:val="24"/>
        </w:rPr>
        <w:t>que</w:t>
      </w:r>
      <w:r w:rsidR="00D078E4" w:rsidRPr="00A71FF2">
        <w:rPr>
          <w:rFonts w:cstheme="minorHAnsi"/>
          <w:szCs w:val="24"/>
        </w:rPr>
        <w:t xml:space="preserve"> </w:t>
      </w:r>
      <w:r w:rsidR="006E44B1" w:rsidRPr="00A71FF2">
        <w:rPr>
          <w:rFonts w:cstheme="minorHAnsi"/>
          <w:szCs w:val="24"/>
        </w:rPr>
        <w:t>de</w:t>
      </w:r>
      <w:r w:rsidR="00D078E4" w:rsidRPr="00A71FF2">
        <w:rPr>
          <w:rFonts w:cstheme="minorHAnsi"/>
          <w:szCs w:val="24"/>
        </w:rPr>
        <w:t xml:space="preserve"> </w:t>
      </w:r>
      <w:r w:rsidR="006E44B1" w:rsidRPr="00A71FF2">
        <w:rPr>
          <w:rFonts w:cstheme="minorHAnsi"/>
          <w:szCs w:val="24"/>
        </w:rPr>
        <w:t>outra</w:t>
      </w:r>
      <w:r w:rsidR="00D078E4" w:rsidRPr="00A71FF2">
        <w:rPr>
          <w:rFonts w:cstheme="minorHAnsi"/>
          <w:szCs w:val="24"/>
        </w:rPr>
        <w:t xml:space="preserve"> </w:t>
      </w:r>
      <w:r w:rsidR="006E44B1" w:rsidRPr="00A71FF2">
        <w:rPr>
          <w:rFonts w:cstheme="minorHAnsi"/>
          <w:szCs w:val="24"/>
        </w:rPr>
        <w:t>forma</w:t>
      </w:r>
      <w:r w:rsidR="00D078E4" w:rsidRPr="00A71FF2">
        <w:rPr>
          <w:rFonts w:cstheme="minorHAnsi"/>
          <w:szCs w:val="24"/>
        </w:rPr>
        <w:t xml:space="preserve"> </w:t>
      </w:r>
      <w:r w:rsidR="006E44B1" w:rsidRPr="00A71FF2">
        <w:rPr>
          <w:rFonts w:cstheme="minorHAnsi"/>
          <w:szCs w:val="24"/>
        </w:rPr>
        <w:t>especificado.</w:t>
      </w:r>
      <w:r w:rsidR="00D078E4" w:rsidRPr="00A71FF2">
        <w:rPr>
          <w:rFonts w:cstheme="minorHAnsi"/>
          <w:szCs w:val="24"/>
        </w:rPr>
        <w:t xml:space="preserve"> </w:t>
      </w:r>
      <w:r w:rsidR="006E44B1" w:rsidRPr="00A71FF2">
        <w:rPr>
          <w:rFonts w:cstheme="minorHAnsi"/>
          <w:szCs w:val="24"/>
        </w:rPr>
        <w:t>Todos</w:t>
      </w:r>
      <w:r w:rsidR="00D078E4" w:rsidRPr="00A71FF2">
        <w:rPr>
          <w:rFonts w:cstheme="minorHAnsi"/>
          <w:szCs w:val="24"/>
        </w:rPr>
        <w:t xml:space="preserve"> </w:t>
      </w:r>
      <w:r w:rsidR="006E44B1" w:rsidRPr="00A71FF2">
        <w:rPr>
          <w:rFonts w:cstheme="minorHAnsi"/>
          <w:szCs w:val="24"/>
        </w:rPr>
        <w:t>os</w:t>
      </w:r>
      <w:r w:rsidR="00D078E4" w:rsidRPr="00A71FF2">
        <w:rPr>
          <w:rFonts w:cstheme="minorHAnsi"/>
          <w:szCs w:val="24"/>
        </w:rPr>
        <w:t xml:space="preserve"> </w:t>
      </w:r>
      <w:r w:rsidR="006E44B1" w:rsidRPr="00A71FF2">
        <w:rPr>
          <w:rFonts w:cstheme="minorHAnsi"/>
          <w:szCs w:val="24"/>
        </w:rPr>
        <w:t>termos</w:t>
      </w:r>
      <w:r w:rsidR="00D078E4" w:rsidRPr="00A71FF2">
        <w:rPr>
          <w:rFonts w:cstheme="minorHAnsi"/>
          <w:szCs w:val="24"/>
        </w:rPr>
        <w:t xml:space="preserve"> </w:t>
      </w:r>
      <w:r w:rsidR="006E44B1" w:rsidRPr="00A71FF2">
        <w:rPr>
          <w:rFonts w:cstheme="minorHAnsi"/>
          <w:szCs w:val="24"/>
        </w:rPr>
        <w:t>aqui</w:t>
      </w:r>
      <w:r w:rsidR="00D078E4" w:rsidRPr="00A71FF2">
        <w:rPr>
          <w:rFonts w:cstheme="minorHAnsi"/>
          <w:szCs w:val="24"/>
        </w:rPr>
        <w:t xml:space="preserve"> </w:t>
      </w:r>
      <w:r w:rsidR="006E44B1" w:rsidRPr="00A71FF2">
        <w:rPr>
          <w:rFonts w:cstheme="minorHAnsi"/>
          <w:szCs w:val="24"/>
        </w:rPr>
        <w:t>definidos</w:t>
      </w:r>
      <w:r w:rsidR="00D078E4" w:rsidRPr="00A71FF2">
        <w:rPr>
          <w:rFonts w:cstheme="minorHAnsi"/>
          <w:szCs w:val="24"/>
        </w:rPr>
        <w:t xml:space="preserve"> </w:t>
      </w:r>
      <w:r w:rsidR="006E44B1" w:rsidRPr="00A71FF2">
        <w:rPr>
          <w:rFonts w:cstheme="minorHAnsi"/>
          <w:szCs w:val="24"/>
        </w:rPr>
        <w:t>terão</w:t>
      </w:r>
      <w:r w:rsidR="00D078E4" w:rsidRPr="00A71FF2">
        <w:rPr>
          <w:rFonts w:cstheme="minorHAnsi"/>
          <w:szCs w:val="24"/>
        </w:rPr>
        <w:t xml:space="preserve"> </w:t>
      </w:r>
      <w:r w:rsidR="006E44B1" w:rsidRPr="00A71FF2">
        <w:rPr>
          <w:rFonts w:cstheme="minorHAnsi"/>
          <w:szCs w:val="24"/>
        </w:rPr>
        <w:t>as</w:t>
      </w:r>
      <w:r w:rsidR="00D078E4" w:rsidRPr="00A71FF2">
        <w:rPr>
          <w:rFonts w:cstheme="minorHAnsi"/>
          <w:szCs w:val="24"/>
        </w:rPr>
        <w:t xml:space="preserve"> </w:t>
      </w:r>
      <w:r w:rsidR="006E44B1" w:rsidRPr="00A71FF2">
        <w:rPr>
          <w:rFonts w:cstheme="minorHAnsi"/>
          <w:szCs w:val="24"/>
        </w:rPr>
        <w:t>definições</w:t>
      </w:r>
      <w:r w:rsidR="00D078E4" w:rsidRPr="00A71FF2">
        <w:rPr>
          <w:rFonts w:cstheme="minorHAnsi"/>
          <w:szCs w:val="24"/>
        </w:rPr>
        <w:t xml:space="preserve"> </w:t>
      </w:r>
      <w:r w:rsidR="006E44B1" w:rsidRPr="00A71FF2">
        <w:rPr>
          <w:rFonts w:cstheme="minorHAnsi"/>
          <w:szCs w:val="24"/>
        </w:rPr>
        <w:t>a</w:t>
      </w:r>
      <w:r w:rsidR="00D078E4" w:rsidRPr="00A71FF2">
        <w:rPr>
          <w:rFonts w:cstheme="minorHAnsi"/>
          <w:szCs w:val="24"/>
        </w:rPr>
        <w:t xml:space="preserve"> </w:t>
      </w:r>
      <w:r w:rsidR="006E44B1" w:rsidRPr="00A71FF2">
        <w:rPr>
          <w:rFonts w:cstheme="minorHAnsi"/>
          <w:szCs w:val="24"/>
        </w:rPr>
        <w:t>eles</w:t>
      </w:r>
      <w:r w:rsidR="00D078E4" w:rsidRPr="00A71FF2">
        <w:rPr>
          <w:rFonts w:cstheme="minorHAnsi"/>
          <w:szCs w:val="24"/>
        </w:rPr>
        <w:t xml:space="preserve"> </w:t>
      </w:r>
      <w:r w:rsidR="006E44B1" w:rsidRPr="00A71FF2">
        <w:rPr>
          <w:rFonts w:cstheme="minorHAnsi"/>
          <w:szCs w:val="24"/>
        </w:rPr>
        <w:t>atribuídas</w:t>
      </w:r>
      <w:r w:rsidR="00D078E4" w:rsidRPr="00A71FF2">
        <w:rPr>
          <w:rFonts w:cstheme="minorHAnsi"/>
          <w:szCs w:val="24"/>
        </w:rPr>
        <w:t xml:space="preserve"> </w:t>
      </w:r>
      <w:r w:rsidR="006E44B1" w:rsidRPr="00A71FF2">
        <w:rPr>
          <w:rFonts w:cstheme="minorHAnsi"/>
          <w:szCs w:val="24"/>
        </w:rPr>
        <w:t>neste</w:t>
      </w:r>
      <w:r w:rsidR="00D078E4" w:rsidRPr="00A71FF2">
        <w:rPr>
          <w:rFonts w:cstheme="minorHAnsi"/>
          <w:szCs w:val="24"/>
        </w:rPr>
        <w:t xml:space="preserve"> </w:t>
      </w:r>
      <w:r w:rsidR="006E44B1" w:rsidRPr="00A71FF2">
        <w:rPr>
          <w:rFonts w:cstheme="minorHAnsi"/>
          <w:szCs w:val="24"/>
        </w:rPr>
        <w:t>instrumento</w:t>
      </w:r>
      <w:r w:rsidR="00D078E4" w:rsidRPr="00A71FF2">
        <w:rPr>
          <w:rFonts w:cstheme="minorHAnsi"/>
          <w:szCs w:val="24"/>
        </w:rPr>
        <w:t xml:space="preserve"> </w:t>
      </w:r>
      <w:r w:rsidR="006E44B1" w:rsidRPr="00A71FF2">
        <w:rPr>
          <w:rFonts w:cstheme="minorHAnsi"/>
          <w:szCs w:val="24"/>
        </w:rPr>
        <w:t>quando</w:t>
      </w:r>
      <w:r w:rsidR="00D078E4" w:rsidRPr="00A71FF2">
        <w:rPr>
          <w:rFonts w:cstheme="minorHAnsi"/>
          <w:szCs w:val="24"/>
        </w:rPr>
        <w:t xml:space="preserve"> </w:t>
      </w:r>
      <w:r w:rsidR="006E44B1" w:rsidRPr="00A71FF2">
        <w:rPr>
          <w:rFonts w:cstheme="minorHAnsi"/>
          <w:szCs w:val="24"/>
        </w:rPr>
        <w:t>utilizados</w:t>
      </w:r>
      <w:r w:rsidR="00D078E4" w:rsidRPr="00A71FF2">
        <w:rPr>
          <w:rFonts w:cstheme="minorHAnsi"/>
          <w:szCs w:val="24"/>
        </w:rPr>
        <w:t xml:space="preserve"> </w:t>
      </w:r>
      <w:r w:rsidR="006E44B1" w:rsidRPr="00A71FF2">
        <w:rPr>
          <w:rFonts w:cstheme="minorHAnsi"/>
          <w:szCs w:val="24"/>
        </w:rPr>
        <w:t>em</w:t>
      </w:r>
      <w:r w:rsidR="00D078E4" w:rsidRPr="00A71FF2">
        <w:rPr>
          <w:rFonts w:cstheme="minorHAnsi"/>
          <w:szCs w:val="24"/>
        </w:rPr>
        <w:t xml:space="preserve"> </w:t>
      </w:r>
      <w:r w:rsidR="006E44B1" w:rsidRPr="00A71FF2">
        <w:rPr>
          <w:rFonts w:cstheme="minorHAnsi"/>
          <w:szCs w:val="24"/>
        </w:rPr>
        <w:t>qualquer</w:t>
      </w:r>
      <w:r w:rsidR="00D078E4" w:rsidRPr="00A71FF2">
        <w:rPr>
          <w:rFonts w:cstheme="minorHAnsi"/>
          <w:szCs w:val="24"/>
        </w:rPr>
        <w:t xml:space="preserve"> </w:t>
      </w:r>
      <w:r w:rsidR="006E44B1" w:rsidRPr="00A71FF2">
        <w:rPr>
          <w:rFonts w:cstheme="minorHAnsi"/>
          <w:szCs w:val="24"/>
        </w:rPr>
        <w:t>certificado</w:t>
      </w:r>
      <w:r w:rsidR="00D078E4" w:rsidRPr="00A71FF2">
        <w:rPr>
          <w:rFonts w:cstheme="minorHAnsi"/>
          <w:szCs w:val="24"/>
        </w:rPr>
        <w:t xml:space="preserve"> </w:t>
      </w:r>
      <w:r w:rsidR="006E44B1" w:rsidRPr="00A71FF2">
        <w:rPr>
          <w:rFonts w:cstheme="minorHAnsi"/>
          <w:szCs w:val="24"/>
        </w:rPr>
        <w:t>ou</w:t>
      </w:r>
      <w:r w:rsidR="00D078E4" w:rsidRPr="00A71FF2">
        <w:rPr>
          <w:rFonts w:cstheme="minorHAnsi"/>
          <w:szCs w:val="24"/>
        </w:rPr>
        <w:t xml:space="preserve"> </w:t>
      </w:r>
      <w:r w:rsidR="006E44B1" w:rsidRPr="00A71FF2">
        <w:rPr>
          <w:rFonts w:cstheme="minorHAnsi"/>
          <w:szCs w:val="24"/>
        </w:rPr>
        <w:t>documento</w:t>
      </w:r>
      <w:r w:rsidR="00D078E4" w:rsidRPr="00A71FF2">
        <w:rPr>
          <w:rFonts w:cstheme="minorHAnsi"/>
          <w:szCs w:val="24"/>
        </w:rPr>
        <w:t xml:space="preserve"> </w:t>
      </w:r>
      <w:r w:rsidR="006E44B1" w:rsidRPr="00A71FF2">
        <w:rPr>
          <w:rFonts w:cstheme="minorHAnsi"/>
          <w:szCs w:val="24"/>
        </w:rPr>
        <w:t>celebrado</w:t>
      </w:r>
      <w:r w:rsidR="00D078E4" w:rsidRPr="00A71FF2">
        <w:rPr>
          <w:rFonts w:cstheme="minorHAnsi"/>
          <w:szCs w:val="24"/>
        </w:rPr>
        <w:t xml:space="preserve"> </w:t>
      </w:r>
      <w:r w:rsidR="006E44B1" w:rsidRPr="00A71FF2">
        <w:rPr>
          <w:rFonts w:cstheme="minorHAnsi"/>
          <w:szCs w:val="24"/>
        </w:rPr>
        <w:t>ou</w:t>
      </w:r>
      <w:r w:rsidR="00D078E4" w:rsidRPr="00A71FF2">
        <w:rPr>
          <w:rFonts w:cstheme="minorHAnsi"/>
          <w:szCs w:val="24"/>
        </w:rPr>
        <w:t xml:space="preserve"> </w:t>
      </w:r>
      <w:r w:rsidR="006E44B1" w:rsidRPr="00A71FF2">
        <w:rPr>
          <w:rFonts w:cstheme="minorHAnsi"/>
          <w:szCs w:val="24"/>
        </w:rPr>
        <w:t>formalizado</w:t>
      </w:r>
      <w:r w:rsidR="00D078E4" w:rsidRPr="00A71FF2">
        <w:rPr>
          <w:rFonts w:cstheme="minorHAnsi"/>
          <w:szCs w:val="24"/>
        </w:rPr>
        <w:t xml:space="preserve"> </w:t>
      </w:r>
      <w:r w:rsidR="006E44B1" w:rsidRPr="00A71FF2">
        <w:rPr>
          <w:rFonts w:cstheme="minorHAnsi"/>
          <w:szCs w:val="24"/>
        </w:rPr>
        <w:t>de</w:t>
      </w:r>
      <w:r w:rsidR="00D078E4" w:rsidRPr="00A71FF2">
        <w:rPr>
          <w:rFonts w:cstheme="minorHAnsi"/>
          <w:szCs w:val="24"/>
        </w:rPr>
        <w:t xml:space="preserve"> </w:t>
      </w:r>
      <w:r w:rsidR="006E44B1" w:rsidRPr="00A71FF2">
        <w:rPr>
          <w:rFonts w:cstheme="minorHAnsi"/>
          <w:szCs w:val="24"/>
        </w:rPr>
        <w:t>acordo</w:t>
      </w:r>
      <w:r w:rsidR="00D078E4" w:rsidRPr="00A71FF2">
        <w:rPr>
          <w:rFonts w:cstheme="minorHAnsi"/>
          <w:szCs w:val="24"/>
        </w:rPr>
        <w:t xml:space="preserve"> </w:t>
      </w:r>
      <w:r w:rsidR="006E44B1" w:rsidRPr="00A71FF2">
        <w:rPr>
          <w:rFonts w:cstheme="minorHAnsi"/>
          <w:szCs w:val="24"/>
        </w:rPr>
        <w:t>com</w:t>
      </w:r>
      <w:r w:rsidR="00D078E4" w:rsidRPr="00A71FF2">
        <w:rPr>
          <w:rFonts w:cstheme="minorHAnsi"/>
          <w:szCs w:val="24"/>
        </w:rPr>
        <w:t xml:space="preserve"> </w:t>
      </w:r>
      <w:r w:rsidR="006E44B1" w:rsidRPr="00A71FF2">
        <w:rPr>
          <w:rFonts w:cstheme="minorHAnsi"/>
          <w:szCs w:val="24"/>
        </w:rPr>
        <w:t>os</w:t>
      </w:r>
      <w:r w:rsidR="00D078E4" w:rsidRPr="00A71FF2">
        <w:rPr>
          <w:rFonts w:cstheme="minorHAnsi"/>
          <w:szCs w:val="24"/>
        </w:rPr>
        <w:t xml:space="preserve"> </w:t>
      </w:r>
      <w:r w:rsidR="006E44B1" w:rsidRPr="00A71FF2">
        <w:rPr>
          <w:rFonts w:cstheme="minorHAnsi"/>
          <w:szCs w:val="24"/>
        </w:rPr>
        <w:t>termos</w:t>
      </w:r>
      <w:r w:rsidR="00D078E4" w:rsidRPr="00A71FF2">
        <w:rPr>
          <w:rFonts w:cstheme="minorHAnsi"/>
          <w:szCs w:val="24"/>
        </w:rPr>
        <w:t xml:space="preserve"> </w:t>
      </w:r>
      <w:r w:rsidR="006E44B1" w:rsidRPr="00A71FF2">
        <w:rPr>
          <w:rFonts w:cstheme="minorHAnsi"/>
          <w:szCs w:val="24"/>
        </w:rPr>
        <w:t>aqui</w:t>
      </w:r>
      <w:r w:rsidR="00D078E4" w:rsidRPr="00A71FF2">
        <w:rPr>
          <w:rFonts w:cstheme="minorHAnsi"/>
          <w:szCs w:val="24"/>
        </w:rPr>
        <w:t xml:space="preserve"> </w:t>
      </w:r>
      <w:r w:rsidR="006E44B1" w:rsidRPr="00A71FF2">
        <w:rPr>
          <w:rFonts w:cstheme="minorHAnsi"/>
          <w:szCs w:val="24"/>
        </w:rPr>
        <w:t>previstos</w:t>
      </w:r>
      <w:r w:rsidR="00314F23" w:rsidRPr="00A71FF2">
        <w:rPr>
          <w:rFonts w:cstheme="minorHAnsi"/>
          <w:szCs w:val="24"/>
        </w:rPr>
        <w:t>.</w:t>
      </w:r>
    </w:p>
    <w:p w14:paraId="73F84C38" w14:textId="77777777" w:rsidR="00F627BB" w:rsidRPr="00A71FF2" w:rsidRDefault="00F627BB" w:rsidP="0099766B">
      <w:pPr>
        <w:pStyle w:val="NormalJustified"/>
        <w:tabs>
          <w:tab w:val="left" w:pos="851"/>
        </w:tabs>
        <w:rPr>
          <w:rFonts w:cstheme="minorHAnsi"/>
          <w:szCs w:val="24"/>
        </w:rPr>
      </w:pPr>
    </w:p>
    <w:p w14:paraId="5DFE8FD5" w14:textId="61AB3DE9" w:rsidR="003267FB" w:rsidRPr="00A71FF2" w:rsidRDefault="00F627BB" w:rsidP="0099766B">
      <w:pPr>
        <w:tabs>
          <w:tab w:val="left" w:pos="851"/>
        </w:tabs>
        <w:rPr>
          <w:rFonts w:cstheme="minorHAnsi"/>
          <w:szCs w:val="24"/>
        </w:rPr>
      </w:pPr>
      <w:r w:rsidRPr="00A71FF2">
        <w:rPr>
          <w:rFonts w:cstheme="minorHAnsi"/>
          <w:b/>
          <w:bCs/>
          <w:szCs w:val="24"/>
        </w:rPr>
        <w:t>14.11.</w:t>
      </w:r>
      <w:r w:rsidRPr="00A71FF2">
        <w:rPr>
          <w:rFonts w:cstheme="minorHAnsi"/>
          <w:szCs w:val="24"/>
        </w:rPr>
        <w:tab/>
      </w:r>
      <w:r w:rsidR="003267FB" w:rsidRPr="00A71FF2">
        <w:rPr>
          <w:rFonts w:cstheme="minorHAnsi"/>
          <w:szCs w:val="24"/>
        </w:rPr>
        <w:t>Os</w:t>
      </w:r>
      <w:r w:rsidR="00D078E4" w:rsidRPr="00A71FF2">
        <w:rPr>
          <w:rFonts w:cstheme="minorHAnsi"/>
          <w:szCs w:val="24"/>
        </w:rPr>
        <w:t xml:space="preserve"> </w:t>
      </w:r>
      <w:r w:rsidR="003267FB" w:rsidRPr="00A71FF2">
        <w:rPr>
          <w:rFonts w:cstheme="minorHAnsi"/>
          <w:szCs w:val="24"/>
        </w:rPr>
        <w:t>anexos</w:t>
      </w:r>
      <w:r w:rsidR="00D078E4" w:rsidRPr="00A71FF2">
        <w:rPr>
          <w:rFonts w:cstheme="minorHAnsi"/>
          <w:szCs w:val="24"/>
        </w:rPr>
        <w:t xml:space="preserve"> </w:t>
      </w:r>
      <w:r w:rsidR="003267FB" w:rsidRPr="00A71FF2">
        <w:rPr>
          <w:rFonts w:cstheme="minorHAnsi"/>
          <w:szCs w:val="24"/>
        </w:rPr>
        <w:t>a</w:t>
      </w:r>
      <w:r w:rsidR="00D078E4" w:rsidRPr="00A71FF2">
        <w:rPr>
          <w:rFonts w:cstheme="minorHAnsi"/>
          <w:szCs w:val="24"/>
        </w:rPr>
        <w:t xml:space="preserve"> </w:t>
      </w:r>
      <w:r w:rsidR="003267FB" w:rsidRPr="00A71FF2">
        <w:rPr>
          <w:rFonts w:cstheme="minorHAnsi"/>
          <w:szCs w:val="24"/>
        </w:rPr>
        <w:t>este</w:t>
      </w:r>
      <w:r w:rsidR="00D078E4" w:rsidRPr="00A71FF2">
        <w:rPr>
          <w:rFonts w:cstheme="minorHAnsi"/>
          <w:szCs w:val="24"/>
        </w:rPr>
        <w:t xml:space="preserve"> </w:t>
      </w:r>
      <w:r w:rsidR="003267FB" w:rsidRPr="00A71FF2">
        <w:rPr>
          <w:rFonts w:cstheme="minorHAnsi"/>
          <w:szCs w:val="24"/>
        </w:rPr>
        <w:t>Contrato</w:t>
      </w:r>
      <w:r w:rsidR="00D078E4" w:rsidRPr="00A71FF2">
        <w:rPr>
          <w:rFonts w:cstheme="minorHAnsi"/>
          <w:szCs w:val="24"/>
        </w:rPr>
        <w:t xml:space="preserve"> </w:t>
      </w:r>
      <w:r w:rsidR="003267FB" w:rsidRPr="00A71FF2">
        <w:rPr>
          <w:rFonts w:cstheme="minorHAnsi"/>
          <w:szCs w:val="24"/>
        </w:rPr>
        <w:t>são</w:t>
      </w:r>
      <w:r w:rsidR="00D078E4" w:rsidRPr="00A71FF2">
        <w:rPr>
          <w:rFonts w:cstheme="minorHAnsi"/>
          <w:szCs w:val="24"/>
        </w:rPr>
        <w:t xml:space="preserve"> </w:t>
      </w:r>
      <w:r w:rsidR="003267FB" w:rsidRPr="00A71FF2">
        <w:rPr>
          <w:rFonts w:cstheme="minorHAnsi"/>
          <w:szCs w:val="24"/>
        </w:rPr>
        <w:t>dele</w:t>
      </w:r>
      <w:r w:rsidR="00D078E4" w:rsidRPr="00A71FF2">
        <w:rPr>
          <w:rFonts w:cstheme="minorHAnsi"/>
          <w:szCs w:val="24"/>
        </w:rPr>
        <w:t xml:space="preserve"> </w:t>
      </w:r>
      <w:r w:rsidR="003267FB" w:rsidRPr="00A71FF2">
        <w:rPr>
          <w:rFonts w:cstheme="minorHAnsi"/>
          <w:szCs w:val="24"/>
        </w:rPr>
        <w:t>parte</w:t>
      </w:r>
      <w:r w:rsidR="00D078E4" w:rsidRPr="00A71FF2">
        <w:rPr>
          <w:rFonts w:cstheme="minorHAnsi"/>
          <w:szCs w:val="24"/>
        </w:rPr>
        <w:t xml:space="preserve"> </w:t>
      </w:r>
      <w:r w:rsidR="003267FB" w:rsidRPr="00A71FF2">
        <w:rPr>
          <w:rFonts w:cstheme="minorHAnsi"/>
          <w:szCs w:val="24"/>
        </w:rPr>
        <w:t>integrante</w:t>
      </w:r>
      <w:r w:rsidR="00D078E4" w:rsidRPr="00A71FF2">
        <w:rPr>
          <w:rFonts w:cstheme="minorHAnsi"/>
          <w:szCs w:val="24"/>
        </w:rPr>
        <w:t xml:space="preserve"> </w:t>
      </w:r>
      <w:r w:rsidR="003267FB" w:rsidRPr="00A71FF2">
        <w:rPr>
          <w:rFonts w:cstheme="minorHAnsi"/>
          <w:szCs w:val="24"/>
        </w:rPr>
        <w:t>e</w:t>
      </w:r>
      <w:r w:rsidR="00D078E4" w:rsidRPr="00A71FF2">
        <w:rPr>
          <w:rFonts w:cstheme="minorHAnsi"/>
          <w:szCs w:val="24"/>
        </w:rPr>
        <w:t xml:space="preserve"> </w:t>
      </w:r>
      <w:r w:rsidR="003267FB" w:rsidRPr="00A71FF2">
        <w:rPr>
          <w:rFonts w:cstheme="minorHAnsi"/>
          <w:szCs w:val="24"/>
        </w:rPr>
        <w:t>inseparável.</w:t>
      </w:r>
      <w:r w:rsidR="00D078E4" w:rsidRPr="00A71FF2">
        <w:rPr>
          <w:rFonts w:cstheme="minorHAnsi"/>
          <w:szCs w:val="24"/>
        </w:rPr>
        <w:t xml:space="preserve"> </w:t>
      </w:r>
      <w:r w:rsidR="003267FB" w:rsidRPr="00A71FF2">
        <w:rPr>
          <w:rFonts w:cstheme="minorHAnsi"/>
          <w:szCs w:val="24"/>
        </w:rPr>
        <w:t>Em</w:t>
      </w:r>
      <w:r w:rsidR="00D078E4" w:rsidRPr="00A71FF2">
        <w:rPr>
          <w:rFonts w:cstheme="minorHAnsi"/>
          <w:szCs w:val="24"/>
        </w:rPr>
        <w:t xml:space="preserve"> </w:t>
      </w:r>
      <w:r w:rsidR="003267FB" w:rsidRPr="00A71FF2">
        <w:rPr>
          <w:rFonts w:cstheme="minorHAnsi"/>
          <w:szCs w:val="24"/>
        </w:rPr>
        <w:t>caso</w:t>
      </w:r>
      <w:r w:rsidR="00D078E4" w:rsidRPr="00A71FF2">
        <w:rPr>
          <w:rFonts w:cstheme="minorHAnsi"/>
          <w:szCs w:val="24"/>
        </w:rPr>
        <w:t xml:space="preserve"> </w:t>
      </w:r>
      <w:r w:rsidR="003267FB" w:rsidRPr="00A71FF2">
        <w:rPr>
          <w:rFonts w:cstheme="minorHAnsi"/>
          <w:szCs w:val="24"/>
        </w:rPr>
        <w:t>de</w:t>
      </w:r>
      <w:r w:rsidR="00D078E4" w:rsidRPr="00A71FF2">
        <w:rPr>
          <w:rFonts w:cstheme="minorHAnsi"/>
          <w:szCs w:val="24"/>
        </w:rPr>
        <w:t xml:space="preserve"> </w:t>
      </w:r>
      <w:r w:rsidR="003267FB" w:rsidRPr="00A71FF2">
        <w:rPr>
          <w:rFonts w:cstheme="minorHAnsi"/>
          <w:szCs w:val="24"/>
        </w:rPr>
        <w:t>dúvidas</w:t>
      </w:r>
      <w:r w:rsidR="00D078E4" w:rsidRPr="00A71FF2">
        <w:rPr>
          <w:rFonts w:cstheme="minorHAnsi"/>
          <w:szCs w:val="24"/>
        </w:rPr>
        <w:t xml:space="preserve"> </w:t>
      </w:r>
      <w:r w:rsidR="003267FB" w:rsidRPr="00A71FF2">
        <w:rPr>
          <w:rFonts w:cstheme="minorHAnsi"/>
          <w:szCs w:val="24"/>
        </w:rPr>
        <w:t>entre</w:t>
      </w:r>
      <w:r w:rsidR="00D078E4" w:rsidRPr="00A71FF2">
        <w:rPr>
          <w:rFonts w:cstheme="minorHAnsi"/>
          <w:szCs w:val="24"/>
        </w:rPr>
        <w:t xml:space="preserve"> </w:t>
      </w:r>
      <w:r w:rsidR="003267FB" w:rsidRPr="00A71FF2">
        <w:rPr>
          <w:rFonts w:cstheme="minorHAnsi"/>
          <w:szCs w:val="24"/>
        </w:rPr>
        <w:t>o</w:t>
      </w:r>
      <w:r w:rsidR="00D078E4" w:rsidRPr="00A71FF2">
        <w:rPr>
          <w:rFonts w:cstheme="minorHAnsi"/>
          <w:szCs w:val="24"/>
        </w:rPr>
        <w:t xml:space="preserve"> </w:t>
      </w:r>
      <w:r w:rsidR="003267FB" w:rsidRPr="00A71FF2">
        <w:rPr>
          <w:rFonts w:cstheme="minorHAnsi"/>
          <w:szCs w:val="24"/>
        </w:rPr>
        <w:t>Contrato</w:t>
      </w:r>
      <w:r w:rsidR="00D078E4" w:rsidRPr="00A71FF2">
        <w:rPr>
          <w:rFonts w:cstheme="minorHAnsi"/>
          <w:szCs w:val="24"/>
        </w:rPr>
        <w:t xml:space="preserve"> </w:t>
      </w:r>
      <w:r w:rsidR="003267FB" w:rsidRPr="00A71FF2">
        <w:rPr>
          <w:rFonts w:cstheme="minorHAnsi"/>
          <w:szCs w:val="24"/>
        </w:rPr>
        <w:t>e</w:t>
      </w:r>
      <w:r w:rsidR="00D078E4" w:rsidRPr="00A71FF2">
        <w:rPr>
          <w:rFonts w:cstheme="minorHAnsi"/>
          <w:szCs w:val="24"/>
        </w:rPr>
        <w:t xml:space="preserve"> </w:t>
      </w:r>
      <w:r w:rsidR="003267FB" w:rsidRPr="00A71FF2">
        <w:rPr>
          <w:rFonts w:cstheme="minorHAnsi"/>
          <w:szCs w:val="24"/>
        </w:rPr>
        <w:t>seus</w:t>
      </w:r>
      <w:r w:rsidR="00D078E4" w:rsidRPr="00A71FF2">
        <w:rPr>
          <w:rFonts w:cstheme="minorHAnsi"/>
          <w:szCs w:val="24"/>
        </w:rPr>
        <w:t xml:space="preserve"> </w:t>
      </w:r>
      <w:r w:rsidR="003267FB" w:rsidRPr="00A71FF2">
        <w:rPr>
          <w:rFonts w:cstheme="minorHAnsi"/>
          <w:szCs w:val="24"/>
        </w:rPr>
        <w:t>anexos</w:t>
      </w:r>
      <w:r w:rsidR="00D078E4" w:rsidRPr="00A71FF2">
        <w:rPr>
          <w:rFonts w:cstheme="minorHAnsi"/>
          <w:szCs w:val="24"/>
        </w:rPr>
        <w:t xml:space="preserve"> </w:t>
      </w:r>
      <w:r w:rsidR="003267FB" w:rsidRPr="00A71FF2">
        <w:rPr>
          <w:rFonts w:cstheme="minorHAnsi"/>
          <w:szCs w:val="24"/>
        </w:rPr>
        <w:t>prevalecerão</w:t>
      </w:r>
      <w:r w:rsidR="00D078E4" w:rsidRPr="00A71FF2">
        <w:rPr>
          <w:rFonts w:cstheme="minorHAnsi"/>
          <w:szCs w:val="24"/>
        </w:rPr>
        <w:t xml:space="preserve"> </w:t>
      </w:r>
      <w:r w:rsidR="003267FB" w:rsidRPr="00A71FF2">
        <w:rPr>
          <w:rFonts w:cstheme="minorHAnsi"/>
          <w:szCs w:val="24"/>
        </w:rPr>
        <w:t>as</w:t>
      </w:r>
      <w:r w:rsidR="00D078E4" w:rsidRPr="00A71FF2">
        <w:rPr>
          <w:rFonts w:cstheme="minorHAnsi"/>
          <w:szCs w:val="24"/>
        </w:rPr>
        <w:t xml:space="preserve"> </w:t>
      </w:r>
      <w:r w:rsidR="003267FB" w:rsidRPr="00A71FF2">
        <w:rPr>
          <w:rFonts w:cstheme="minorHAnsi"/>
          <w:szCs w:val="24"/>
        </w:rPr>
        <w:t>disposições</w:t>
      </w:r>
      <w:r w:rsidR="00D078E4" w:rsidRPr="00A71FF2">
        <w:rPr>
          <w:rFonts w:cstheme="minorHAnsi"/>
          <w:szCs w:val="24"/>
        </w:rPr>
        <w:t xml:space="preserve"> </w:t>
      </w:r>
      <w:r w:rsidR="003267FB" w:rsidRPr="00A71FF2">
        <w:rPr>
          <w:rFonts w:cstheme="minorHAnsi"/>
          <w:szCs w:val="24"/>
        </w:rPr>
        <w:t>do</w:t>
      </w:r>
      <w:r w:rsidR="00D078E4" w:rsidRPr="00A71FF2">
        <w:rPr>
          <w:rFonts w:cstheme="minorHAnsi"/>
          <w:szCs w:val="24"/>
        </w:rPr>
        <w:t xml:space="preserve"> </w:t>
      </w:r>
      <w:r w:rsidR="003267FB" w:rsidRPr="00A71FF2">
        <w:rPr>
          <w:rFonts w:cstheme="minorHAnsi"/>
          <w:szCs w:val="24"/>
        </w:rPr>
        <w:t>Contrato,</w:t>
      </w:r>
      <w:r w:rsidR="00D078E4" w:rsidRPr="00A71FF2">
        <w:rPr>
          <w:rFonts w:cstheme="minorHAnsi"/>
          <w:szCs w:val="24"/>
        </w:rPr>
        <w:t xml:space="preserve"> </w:t>
      </w:r>
      <w:r w:rsidR="003267FB" w:rsidRPr="00A71FF2">
        <w:rPr>
          <w:rFonts w:cstheme="minorHAnsi"/>
          <w:szCs w:val="24"/>
        </w:rPr>
        <w:t>dado</w:t>
      </w:r>
      <w:r w:rsidR="00D078E4" w:rsidRPr="00A71FF2">
        <w:rPr>
          <w:rFonts w:cstheme="minorHAnsi"/>
          <w:szCs w:val="24"/>
        </w:rPr>
        <w:t xml:space="preserve"> </w:t>
      </w:r>
      <w:r w:rsidR="003267FB" w:rsidRPr="00A71FF2">
        <w:rPr>
          <w:rFonts w:cstheme="minorHAnsi"/>
          <w:szCs w:val="24"/>
        </w:rPr>
        <w:t>o</w:t>
      </w:r>
      <w:r w:rsidR="00D078E4" w:rsidRPr="00A71FF2">
        <w:rPr>
          <w:rFonts w:cstheme="minorHAnsi"/>
          <w:szCs w:val="24"/>
        </w:rPr>
        <w:t xml:space="preserve"> </w:t>
      </w:r>
      <w:r w:rsidR="003267FB" w:rsidRPr="00A71FF2">
        <w:rPr>
          <w:rFonts w:cstheme="minorHAnsi"/>
          <w:szCs w:val="24"/>
        </w:rPr>
        <w:t>caráter</w:t>
      </w:r>
      <w:r w:rsidR="00D078E4" w:rsidRPr="00A71FF2">
        <w:rPr>
          <w:rFonts w:cstheme="minorHAnsi"/>
          <w:szCs w:val="24"/>
        </w:rPr>
        <w:t xml:space="preserve"> </w:t>
      </w:r>
      <w:r w:rsidR="003267FB" w:rsidRPr="00A71FF2">
        <w:rPr>
          <w:rFonts w:cstheme="minorHAnsi"/>
          <w:szCs w:val="24"/>
        </w:rPr>
        <w:t>complementar</w:t>
      </w:r>
      <w:r w:rsidR="00D078E4" w:rsidRPr="00A71FF2">
        <w:rPr>
          <w:rFonts w:cstheme="minorHAnsi"/>
          <w:szCs w:val="24"/>
        </w:rPr>
        <w:t xml:space="preserve"> </w:t>
      </w:r>
      <w:r w:rsidR="003267FB" w:rsidRPr="00A71FF2">
        <w:rPr>
          <w:rFonts w:cstheme="minorHAnsi"/>
          <w:szCs w:val="24"/>
        </w:rPr>
        <w:t>dos</w:t>
      </w:r>
      <w:r w:rsidR="00D078E4" w:rsidRPr="00A71FF2">
        <w:rPr>
          <w:rFonts w:cstheme="minorHAnsi"/>
          <w:szCs w:val="24"/>
        </w:rPr>
        <w:t xml:space="preserve"> </w:t>
      </w:r>
      <w:r w:rsidR="003267FB" w:rsidRPr="00A71FF2">
        <w:rPr>
          <w:rFonts w:cstheme="minorHAnsi"/>
          <w:szCs w:val="24"/>
        </w:rPr>
        <w:t>anexos.</w:t>
      </w:r>
      <w:r w:rsidR="00D078E4" w:rsidRPr="00A71FF2">
        <w:rPr>
          <w:rFonts w:cstheme="minorHAnsi"/>
          <w:szCs w:val="24"/>
        </w:rPr>
        <w:t xml:space="preserve"> </w:t>
      </w:r>
      <w:r w:rsidR="003267FB" w:rsidRPr="00A71FF2">
        <w:rPr>
          <w:rFonts w:cstheme="minorHAnsi"/>
          <w:szCs w:val="24"/>
        </w:rPr>
        <w:t>Não</w:t>
      </w:r>
      <w:r w:rsidR="00D078E4" w:rsidRPr="00A71FF2">
        <w:rPr>
          <w:rFonts w:cstheme="minorHAnsi"/>
          <w:szCs w:val="24"/>
        </w:rPr>
        <w:t xml:space="preserve"> </w:t>
      </w:r>
      <w:r w:rsidR="003267FB" w:rsidRPr="00A71FF2">
        <w:rPr>
          <w:rFonts w:cstheme="minorHAnsi"/>
          <w:szCs w:val="24"/>
        </w:rPr>
        <w:t>obstante,</w:t>
      </w:r>
      <w:r w:rsidR="00D078E4" w:rsidRPr="00A71FF2">
        <w:rPr>
          <w:rFonts w:cstheme="minorHAnsi"/>
          <w:szCs w:val="24"/>
        </w:rPr>
        <w:t xml:space="preserve"> </w:t>
      </w:r>
      <w:r w:rsidR="003267FB" w:rsidRPr="00A71FF2">
        <w:rPr>
          <w:rFonts w:cstheme="minorHAnsi"/>
          <w:szCs w:val="24"/>
        </w:rPr>
        <w:t>reconhecem</w:t>
      </w:r>
      <w:r w:rsidR="00D078E4" w:rsidRPr="00A71FF2">
        <w:rPr>
          <w:rFonts w:cstheme="minorHAnsi"/>
          <w:szCs w:val="24"/>
        </w:rPr>
        <w:t xml:space="preserve"> </w:t>
      </w:r>
      <w:r w:rsidR="003267FB" w:rsidRPr="00A71FF2">
        <w:rPr>
          <w:rFonts w:cstheme="minorHAnsi"/>
          <w:szCs w:val="24"/>
        </w:rPr>
        <w:t>as</w:t>
      </w:r>
      <w:r w:rsidR="00D078E4" w:rsidRPr="00A71FF2">
        <w:rPr>
          <w:rFonts w:cstheme="minorHAnsi"/>
          <w:szCs w:val="24"/>
        </w:rPr>
        <w:t xml:space="preserve"> </w:t>
      </w:r>
      <w:r w:rsidR="003267FB" w:rsidRPr="00A71FF2">
        <w:rPr>
          <w:rFonts w:cstheme="minorHAnsi"/>
          <w:szCs w:val="24"/>
        </w:rPr>
        <w:t>Partes</w:t>
      </w:r>
      <w:r w:rsidR="00D078E4" w:rsidRPr="00A71FF2">
        <w:rPr>
          <w:rFonts w:cstheme="minorHAnsi"/>
          <w:szCs w:val="24"/>
        </w:rPr>
        <w:t xml:space="preserve"> </w:t>
      </w:r>
      <w:r w:rsidR="003267FB" w:rsidRPr="00A71FF2">
        <w:rPr>
          <w:rFonts w:cstheme="minorHAnsi"/>
          <w:szCs w:val="24"/>
        </w:rPr>
        <w:t>a</w:t>
      </w:r>
      <w:r w:rsidR="00D078E4" w:rsidRPr="00A71FF2">
        <w:rPr>
          <w:rFonts w:cstheme="minorHAnsi"/>
          <w:szCs w:val="24"/>
        </w:rPr>
        <w:t xml:space="preserve"> </w:t>
      </w:r>
      <w:r w:rsidR="003267FB" w:rsidRPr="00A71FF2">
        <w:rPr>
          <w:rFonts w:cstheme="minorHAnsi"/>
          <w:szCs w:val="24"/>
        </w:rPr>
        <w:t>unicidade</w:t>
      </w:r>
      <w:r w:rsidR="00D078E4" w:rsidRPr="00A71FF2">
        <w:rPr>
          <w:rFonts w:cstheme="minorHAnsi"/>
          <w:szCs w:val="24"/>
        </w:rPr>
        <w:t xml:space="preserve"> </w:t>
      </w:r>
      <w:r w:rsidR="003267FB" w:rsidRPr="00A71FF2">
        <w:rPr>
          <w:rFonts w:cstheme="minorHAnsi"/>
          <w:szCs w:val="24"/>
        </w:rPr>
        <w:t>e</w:t>
      </w:r>
      <w:r w:rsidR="00D078E4" w:rsidRPr="00A71FF2">
        <w:rPr>
          <w:rFonts w:cstheme="minorHAnsi"/>
          <w:szCs w:val="24"/>
        </w:rPr>
        <w:t xml:space="preserve"> </w:t>
      </w:r>
      <w:r w:rsidR="003267FB" w:rsidRPr="00A71FF2">
        <w:rPr>
          <w:rFonts w:cstheme="minorHAnsi"/>
          <w:szCs w:val="24"/>
        </w:rPr>
        <w:t>indivisibilidade</w:t>
      </w:r>
      <w:r w:rsidR="00D078E4" w:rsidRPr="00A71FF2">
        <w:rPr>
          <w:rFonts w:cstheme="minorHAnsi"/>
          <w:szCs w:val="24"/>
        </w:rPr>
        <w:t xml:space="preserve"> </w:t>
      </w:r>
      <w:r w:rsidR="003267FB" w:rsidRPr="00A71FF2">
        <w:rPr>
          <w:rFonts w:cstheme="minorHAnsi"/>
          <w:szCs w:val="24"/>
        </w:rPr>
        <w:t>das</w:t>
      </w:r>
      <w:r w:rsidR="00D078E4" w:rsidRPr="00A71FF2">
        <w:rPr>
          <w:rFonts w:cstheme="minorHAnsi"/>
          <w:szCs w:val="24"/>
        </w:rPr>
        <w:t xml:space="preserve"> </w:t>
      </w:r>
      <w:r w:rsidR="003267FB" w:rsidRPr="00A71FF2">
        <w:rPr>
          <w:rFonts w:cstheme="minorHAnsi"/>
          <w:szCs w:val="24"/>
        </w:rPr>
        <w:t>disposições</w:t>
      </w:r>
      <w:r w:rsidR="00D078E4" w:rsidRPr="00A71FF2">
        <w:rPr>
          <w:rFonts w:cstheme="minorHAnsi"/>
          <w:szCs w:val="24"/>
        </w:rPr>
        <w:t xml:space="preserve"> </w:t>
      </w:r>
      <w:r w:rsidR="003267FB" w:rsidRPr="00A71FF2">
        <w:rPr>
          <w:rFonts w:cstheme="minorHAnsi"/>
          <w:szCs w:val="24"/>
        </w:rPr>
        <w:t>do</w:t>
      </w:r>
      <w:r w:rsidR="00D078E4" w:rsidRPr="00A71FF2">
        <w:rPr>
          <w:rFonts w:cstheme="minorHAnsi"/>
          <w:szCs w:val="24"/>
        </w:rPr>
        <w:t xml:space="preserve"> </w:t>
      </w:r>
      <w:r w:rsidR="003267FB" w:rsidRPr="00A71FF2">
        <w:rPr>
          <w:rFonts w:cstheme="minorHAnsi"/>
          <w:szCs w:val="24"/>
        </w:rPr>
        <w:t>Contrato</w:t>
      </w:r>
      <w:r w:rsidR="00D078E4" w:rsidRPr="00A71FF2">
        <w:rPr>
          <w:rFonts w:cstheme="minorHAnsi"/>
          <w:szCs w:val="24"/>
        </w:rPr>
        <w:t xml:space="preserve"> </w:t>
      </w:r>
      <w:r w:rsidR="003267FB" w:rsidRPr="00A71FF2">
        <w:rPr>
          <w:rFonts w:cstheme="minorHAnsi"/>
          <w:szCs w:val="24"/>
        </w:rPr>
        <w:t>e</w:t>
      </w:r>
      <w:r w:rsidR="00D078E4" w:rsidRPr="00A71FF2">
        <w:rPr>
          <w:rFonts w:cstheme="minorHAnsi"/>
          <w:szCs w:val="24"/>
        </w:rPr>
        <w:t xml:space="preserve"> </w:t>
      </w:r>
      <w:r w:rsidR="003267FB" w:rsidRPr="00A71FF2">
        <w:rPr>
          <w:rFonts w:cstheme="minorHAnsi"/>
          <w:szCs w:val="24"/>
        </w:rPr>
        <w:t>dos</w:t>
      </w:r>
      <w:r w:rsidR="00D078E4" w:rsidRPr="00A71FF2">
        <w:rPr>
          <w:rFonts w:cstheme="minorHAnsi"/>
          <w:szCs w:val="24"/>
        </w:rPr>
        <w:t xml:space="preserve"> </w:t>
      </w:r>
      <w:r w:rsidR="003267FB" w:rsidRPr="00A71FF2">
        <w:rPr>
          <w:rFonts w:cstheme="minorHAnsi"/>
          <w:szCs w:val="24"/>
        </w:rPr>
        <w:t>anexos,</w:t>
      </w:r>
      <w:r w:rsidR="00D078E4" w:rsidRPr="00A71FF2">
        <w:rPr>
          <w:rFonts w:cstheme="minorHAnsi"/>
          <w:szCs w:val="24"/>
        </w:rPr>
        <w:t xml:space="preserve"> </w:t>
      </w:r>
      <w:r w:rsidR="003267FB" w:rsidRPr="00A71FF2">
        <w:rPr>
          <w:rFonts w:cstheme="minorHAnsi"/>
          <w:szCs w:val="24"/>
        </w:rPr>
        <w:t>que</w:t>
      </w:r>
      <w:r w:rsidR="00D078E4" w:rsidRPr="00A71FF2">
        <w:rPr>
          <w:rFonts w:cstheme="minorHAnsi"/>
          <w:szCs w:val="24"/>
        </w:rPr>
        <w:t xml:space="preserve"> </w:t>
      </w:r>
      <w:r w:rsidR="003267FB" w:rsidRPr="00A71FF2">
        <w:rPr>
          <w:rFonts w:cstheme="minorHAnsi"/>
          <w:szCs w:val="24"/>
        </w:rPr>
        <w:t>deverão</w:t>
      </w:r>
      <w:r w:rsidR="00D078E4" w:rsidRPr="00A71FF2">
        <w:rPr>
          <w:rFonts w:cstheme="minorHAnsi"/>
          <w:szCs w:val="24"/>
        </w:rPr>
        <w:t xml:space="preserve"> </w:t>
      </w:r>
      <w:r w:rsidR="003267FB" w:rsidRPr="00A71FF2">
        <w:rPr>
          <w:rFonts w:cstheme="minorHAnsi"/>
          <w:szCs w:val="24"/>
        </w:rPr>
        <w:t>ser</w:t>
      </w:r>
      <w:r w:rsidR="00D078E4" w:rsidRPr="00A71FF2">
        <w:rPr>
          <w:rFonts w:cstheme="minorHAnsi"/>
          <w:szCs w:val="24"/>
        </w:rPr>
        <w:t xml:space="preserve"> </w:t>
      </w:r>
      <w:r w:rsidR="003267FB" w:rsidRPr="00A71FF2">
        <w:rPr>
          <w:rFonts w:cstheme="minorHAnsi"/>
          <w:szCs w:val="24"/>
        </w:rPr>
        <w:t>interpretadas</w:t>
      </w:r>
      <w:r w:rsidR="00D078E4" w:rsidRPr="00A71FF2">
        <w:rPr>
          <w:rFonts w:cstheme="minorHAnsi"/>
          <w:szCs w:val="24"/>
        </w:rPr>
        <w:t xml:space="preserve"> </w:t>
      </w:r>
      <w:r w:rsidR="003267FB" w:rsidRPr="00A71FF2">
        <w:rPr>
          <w:rFonts w:cstheme="minorHAnsi"/>
          <w:szCs w:val="24"/>
        </w:rPr>
        <w:t>de</w:t>
      </w:r>
      <w:r w:rsidR="00D078E4" w:rsidRPr="00A71FF2">
        <w:rPr>
          <w:rFonts w:cstheme="minorHAnsi"/>
          <w:szCs w:val="24"/>
        </w:rPr>
        <w:t xml:space="preserve"> </w:t>
      </w:r>
      <w:r w:rsidR="003267FB" w:rsidRPr="00A71FF2">
        <w:rPr>
          <w:rFonts w:cstheme="minorHAnsi"/>
          <w:szCs w:val="24"/>
        </w:rPr>
        <w:t>forma</w:t>
      </w:r>
      <w:r w:rsidR="00D078E4" w:rsidRPr="00A71FF2">
        <w:rPr>
          <w:rFonts w:cstheme="minorHAnsi"/>
          <w:szCs w:val="24"/>
        </w:rPr>
        <w:t xml:space="preserve"> </w:t>
      </w:r>
      <w:r w:rsidR="003267FB" w:rsidRPr="00A71FF2">
        <w:rPr>
          <w:rFonts w:cstheme="minorHAnsi"/>
          <w:szCs w:val="24"/>
        </w:rPr>
        <w:t>harmônica</w:t>
      </w:r>
      <w:r w:rsidR="00D078E4" w:rsidRPr="00A71FF2">
        <w:rPr>
          <w:rFonts w:cstheme="minorHAnsi"/>
          <w:szCs w:val="24"/>
        </w:rPr>
        <w:t xml:space="preserve"> </w:t>
      </w:r>
      <w:r w:rsidR="003267FB" w:rsidRPr="00A71FF2">
        <w:rPr>
          <w:rFonts w:cstheme="minorHAnsi"/>
          <w:szCs w:val="24"/>
        </w:rPr>
        <w:t>e</w:t>
      </w:r>
      <w:r w:rsidR="00D078E4" w:rsidRPr="00A71FF2">
        <w:rPr>
          <w:rFonts w:cstheme="minorHAnsi"/>
          <w:szCs w:val="24"/>
        </w:rPr>
        <w:t xml:space="preserve"> </w:t>
      </w:r>
      <w:r w:rsidR="003267FB" w:rsidRPr="00A71FF2">
        <w:rPr>
          <w:rFonts w:cstheme="minorHAnsi"/>
          <w:szCs w:val="24"/>
        </w:rPr>
        <w:t>sistemática,</w:t>
      </w:r>
      <w:r w:rsidR="00D078E4" w:rsidRPr="00A71FF2">
        <w:rPr>
          <w:rFonts w:cstheme="minorHAnsi"/>
          <w:szCs w:val="24"/>
        </w:rPr>
        <w:t xml:space="preserve"> </w:t>
      </w:r>
      <w:r w:rsidR="003267FB" w:rsidRPr="00A71FF2">
        <w:rPr>
          <w:rFonts w:cstheme="minorHAnsi"/>
          <w:szCs w:val="24"/>
        </w:rPr>
        <w:t>tendo</w:t>
      </w:r>
      <w:r w:rsidR="00D078E4" w:rsidRPr="00A71FF2">
        <w:rPr>
          <w:rFonts w:cstheme="minorHAnsi"/>
          <w:szCs w:val="24"/>
        </w:rPr>
        <w:t xml:space="preserve"> </w:t>
      </w:r>
      <w:r w:rsidR="003267FB" w:rsidRPr="00A71FF2">
        <w:rPr>
          <w:rFonts w:cstheme="minorHAnsi"/>
          <w:szCs w:val="24"/>
        </w:rPr>
        <w:t>como</w:t>
      </w:r>
      <w:r w:rsidR="00D078E4" w:rsidRPr="00A71FF2">
        <w:rPr>
          <w:rFonts w:cstheme="minorHAnsi"/>
          <w:szCs w:val="24"/>
        </w:rPr>
        <w:t xml:space="preserve"> </w:t>
      </w:r>
      <w:r w:rsidR="003267FB" w:rsidRPr="00A71FF2">
        <w:rPr>
          <w:rFonts w:cstheme="minorHAnsi"/>
          <w:szCs w:val="24"/>
        </w:rPr>
        <w:t>parâmetro</w:t>
      </w:r>
      <w:r w:rsidR="00D078E4" w:rsidRPr="00A71FF2">
        <w:rPr>
          <w:rFonts w:cstheme="minorHAnsi"/>
          <w:szCs w:val="24"/>
        </w:rPr>
        <w:t xml:space="preserve"> </w:t>
      </w:r>
      <w:r w:rsidR="003267FB" w:rsidRPr="00A71FF2">
        <w:rPr>
          <w:rFonts w:cstheme="minorHAnsi"/>
          <w:szCs w:val="24"/>
        </w:rPr>
        <w:t>a</w:t>
      </w:r>
      <w:r w:rsidR="00D078E4" w:rsidRPr="00A71FF2">
        <w:rPr>
          <w:rFonts w:cstheme="minorHAnsi"/>
          <w:szCs w:val="24"/>
        </w:rPr>
        <w:t xml:space="preserve"> </w:t>
      </w:r>
      <w:r w:rsidR="003267FB" w:rsidRPr="00A71FF2">
        <w:rPr>
          <w:rFonts w:cstheme="minorHAnsi"/>
          <w:szCs w:val="24"/>
        </w:rPr>
        <w:t>natureza</w:t>
      </w:r>
      <w:r w:rsidR="00D078E4" w:rsidRPr="00A71FF2">
        <w:rPr>
          <w:rFonts w:cstheme="minorHAnsi"/>
          <w:szCs w:val="24"/>
        </w:rPr>
        <w:t xml:space="preserve"> </w:t>
      </w:r>
      <w:r w:rsidR="003267FB" w:rsidRPr="00A71FF2">
        <w:rPr>
          <w:rFonts w:cstheme="minorHAnsi"/>
          <w:szCs w:val="24"/>
        </w:rPr>
        <w:t>do</w:t>
      </w:r>
      <w:r w:rsidR="00D078E4" w:rsidRPr="00A71FF2">
        <w:rPr>
          <w:rFonts w:cstheme="minorHAnsi"/>
          <w:szCs w:val="24"/>
        </w:rPr>
        <w:t xml:space="preserve"> </w:t>
      </w:r>
      <w:r w:rsidR="003267FB" w:rsidRPr="00A71FF2">
        <w:rPr>
          <w:rFonts w:cstheme="minorHAnsi"/>
          <w:szCs w:val="24"/>
        </w:rPr>
        <w:t>negócio</w:t>
      </w:r>
      <w:r w:rsidR="00D078E4" w:rsidRPr="00A71FF2">
        <w:rPr>
          <w:rFonts w:cstheme="minorHAnsi"/>
          <w:szCs w:val="24"/>
        </w:rPr>
        <w:t xml:space="preserve"> </w:t>
      </w:r>
      <w:r w:rsidR="003267FB" w:rsidRPr="00A71FF2">
        <w:rPr>
          <w:rFonts w:cstheme="minorHAnsi"/>
          <w:szCs w:val="24"/>
        </w:rPr>
        <w:t>celebrado</w:t>
      </w:r>
      <w:r w:rsidR="00D078E4" w:rsidRPr="00A71FF2">
        <w:rPr>
          <w:rFonts w:cstheme="minorHAnsi"/>
          <w:szCs w:val="24"/>
        </w:rPr>
        <w:t xml:space="preserve"> </w:t>
      </w:r>
      <w:r w:rsidR="003267FB" w:rsidRPr="00A71FF2">
        <w:rPr>
          <w:rFonts w:cstheme="minorHAnsi"/>
          <w:szCs w:val="24"/>
        </w:rPr>
        <w:t>entre</w:t>
      </w:r>
      <w:r w:rsidR="00D078E4" w:rsidRPr="00A71FF2">
        <w:rPr>
          <w:rFonts w:cstheme="minorHAnsi"/>
          <w:szCs w:val="24"/>
        </w:rPr>
        <w:t xml:space="preserve"> </w:t>
      </w:r>
      <w:r w:rsidR="003267FB" w:rsidRPr="00A71FF2">
        <w:rPr>
          <w:rFonts w:cstheme="minorHAnsi"/>
          <w:szCs w:val="24"/>
        </w:rPr>
        <w:t>as</w:t>
      </w:r>
      <w:r w:rsidR="00D078E4" w:rsidRPr="00A71FF2">
        <w:rPr>
          <w:rFonts w:cstheme="minorHAnsi"/>
          <w:szCs w:val="24"/>
        </w:rPr>
        <w:t xml:space="preserve"> </w:t>
      </w:r>
      <w:r w:rsidR="003267FB" w:rsidRPr="00A71FF2">
        <w:rPr>
          <w:rFonts w:cstheme="minorHAnsi"/>
          <w:szCs w:val="24"/>
        </w:rPr>
        <w:t>Partes.</w:t>
      </w:r>
    </w:p>
    <w:p w14:paraId="0172EC37" w14:textId="77777777" w:rsidR="00F627BB" w:rsidRPr="00A71FF2" w:rsidRDefault="00F627BB" w:rsidP="0099766B">
      <w:pPr>
        <w:pStyle w:val="NormalJustified"/>
        <w:tabs>
          <w:tab w:val="left" w:pos="851"/>
        </w:tabs>
        <w:rPr>
          <w:rFonts w:cstheme="minorHAnsi"/>
          <w:szCs w:val="24"/>
        </w:rPr>
      </w:pPr>
    </w:p>
    <w:p w14:paraId="7A03B5DD" w14:textId="3E6AF8D2" w:rsidR="00FE238A" w:rsidRPr="007A50F8" w:rsidRDefault="00F627BB" w:rsidP="00FE238A">
      <w:pPr>
        <w:tabs>
          <w:tab w:val="left" w:pos="851"/>
        </w:tabs>
        <w:rPr>
          <w:ins w:id="539" w:author="Carolina de Mattos Pacheco | WZ Advogados" w:date="2020-08-28T11:27:00Z"/>
          <w:rFonts w:cstheme="minorHAnsi"/>
          <w:szCs w:val="24"/>
        </w:rPr>
      </w:pPr>
      <w:del w:id="540" w:author="Carolina de Mattos Pacheco | WZ Advogados" w:date="2020-08-28T11:27:00Z">
        <w:r w:rsidRPr="00A71FF2">
          <w:rPr>
            <w:rFonts w:cstheme="minorHAnsi"/>
            <w:b/>
            <w:bCs/>
            <w:szCs w:val="24"/>
          </w:rPr>
          <w:delText>14.12</w:delText>
        </w:r>
      </w:del>
      <w:ins w:id="541" w:author="Carolina de Mattos Pacheco | WZ Advogados" w:date="2020-08-28T11:27:00Z">
        <w:r w:rsidR="00FE238A" w:rsidRPr="00A71FF2">
          <w:rPr>
            <w:rFonts w:cstheme="minorHAnsi"/>
            <w:b/>
            <w:bCs/>
            <w:szCs w:val="24"/>
          </w:rPr>
          <w:t>14.12.</w:t>
        </w:r>
        <w:r w:rsidR="00FE238A" w:rsidRPr="00A71FF2">
          <w:rPr>
            <w:rFonts w:cstheme="minorHAnsi"/>
            <w:b/>
            <w:bCs/>
            <w:szCs w:val="24"/>
          </w:rPr>
          <w:tab/>
        </w:r>
        <w:r w:rsidR="00FE238A" w:rsidRPr="007A50F8">
          <w:rPr>
            <w:rFonts w:cstheme="minorHAnsi"/>
            <w:szCs w:val="24"/>
          </w:rPr>
          <w:t>Salvo qualquer disposição expressa em contrário prevista neste Contrato, todos os termos e condições dos Documentos da Operação aplicam-se total e automaticamente a este Contrato e deverão ser considerados como uma parte integrante deste instrumento, como se estivessem aqui transcritos.</w:t>
        </w:r>
      </w:ins>
    </w:p>
    <w:p w14:paraId="7B64DF56" w14:textId="77777777" w:rsidR="00FE238A" w:rsidRPr="007A50F8" w:rsidRDefault="00FE238A" w:rsidP="00FE238A">
      <w:pPr>
        <w:tabs>
          <w:tab w:val="left" w:pos="851"/>
        </w:tabs>
        <w:rPr>
          <w:ins w:id="542" w:author="Carolina de Mattos Pacheco | WZ Advogados" w:date="2020-08-28T11:27:00Z"/>
          <w:rFonts w:cstheme="minorHAnsi"/>
          <w:szCs w:val="24"/>
        </w:rPr>
      </w:pPr>
    </w:p>
    <w:p w14:paraId="016202A4" w14:textId="5C813590" w:rsidR="00FE238A" w:rsidRPr="007A50F8" w:rsidRDefault="00FE238A" w:rsidP="007A50F8">
      <w:pPr>
        <w:tabs>
          <w:tab w:val="left" w:pos="1418"/>
        </w:tabs>
        <w:ind w:left="567"/>
        <w:rPr>
          <w:ins w:id="543" w:author="Carolina de Mattos Pacheco | WZ Advogados" w:date="2020-08-28T11:27:00Z"/>
          <w:rFonts w:cstheme="minorHAnsi"/>
          <w:szCs w:val="24"/>
        </w:rPr>
      </w:pPr>
      <w:ins w:id="544" w:author="Carolina de Mattos Pacheco | WZ Advogados" w:date="2020-08-28T11:27:00Z">
        <w:r w:rsidRPr="00C76242">
          <w:rPr>
            <w:rFonts w:cstheme="minorHAnsi"/>
            <w:b/>
            <w:bCs/>
            <w:szCs w:val="24"/>
          </w:rPr>
          <w:t>1</w:t>
        </w:r>
        <w:r w:rsidR="00446C71">
          <w:rPr>
            <w:rFonts w:cstheme="minorHAnsi"/>
            <w:b/>
            <w:bCs/>
            <w:szCs w:val="24"/>
          </w:rPr>
          <w:t>4</w:t>
        </w:r>
        <w:r w:rsidRPr="00C76242">
          <w:rPr>
            <w:rFonts w:cstheme="minorHAnsi"/>
            <w:b/>
            <w:bCs/>
            <w:szCs w:val="24"/>
          </w:rPr>
          <w:t>.12.1.</w:t>
        </w:r>
        <w:r w:rsidRPr="00C76242">
          <w:rPr>
            <w:rFonts w:cstheme="minorHAnsi"/>
            <w:b/>
            <w:bCs/>
            <w:szCs w:val="24"/>
          </w:rPr>
          <w:tab/>
        </w:r>
        <w:r w:rsidRPr="007A50F8">
          <w:rPr>
            <w:rFonts w:cstheme="minorHAnsi"/>
            <w:szCs w:val="24"/>
          </w:rPr>
          <w:t>Independentemente do acima disposto, o presente Contrato se constitui em instrumento autônomo, que pode ser levado a registro isoladamente e independentemente do implemento de qualquer condição ou do cumprimento de qualquer obrigação prevista neste Contrato.</w:t>
        </w:r>
      </w:ins>
    </w:p>
    <w:p w14:paraId="3F11056B" w14:textId="77777777" w:rsidR="00FE238A" w:rsidRDefault="00FE238A" w:rsidP="0099766B">
      <w:pPr>
        <w:tabs>
          <w:tab w:val="left" w:pos="851"/>
        </w:tabs>
        <w:rPr>
          <w:ins w:id="545" w:author="Carolina de Mattos Pacheco | WZ Advogados" w:date="2020-08-28T11:27:00Z"/>
          <w:rFonts w:cstheme="minorHAnsi"/>
          <w:szCs w:val="24"/>
        </w:rPr>
      </w:pPr>
    </w:p>
    <w:p w14:paraId="09E0C87B" w14:textId="348CCD6E" w:rsidR="00017E41" w:rsidRPr="00A71FF2" w:rsidRDefault="00FE238A" w:rsidP="0099766B">
      <w:pPr>
        <w:tabs>
          <w:tab w:val="left" w:pos="851"/>
        </w:tabs>
        <w:rPr>
          <w:rFonts w:cstheme="minorHAnsi"/>
          <w:szCs w:val="24"/>
        </w:rPr>
      </w:pPr>
      <w:ins w:id="546" w:author="Carolina de Mattos Pacheco | WZ Advogados" w:date="2020-08-28T11:27:00Z">
        <w:r w:rsidRPr="00A71FF2">
          <w:rPr>
            <w:rFonts w:cstheme="minorHAnsi"/>
            <w:b/>
            <w:bCs/>
            <w:szCs w:val="24"/>
          </w:rPr>
          <w:t>14.1</w:t>
        </w:r>
        <w:r>
          <w:rPr>
            <w:rFonts w:cstheme="minorHAnsi"/>
            <w:b/>
            <w:bCs/>
            <w:szCs w:val="24"/>
          </w:rPr>
          <w:t>3</w:t>
        </w:r>
      </w:ins>
      <w:r w:rsidRPr="00A71FF2">
        <w:rPr>
          <w:rFonts w:cstheme="minorHAnsi"/>
          <w:b/>
          <w:bCs/>
          <w:szCs w:val="24"/>
        </w:rPr>
        <w:t>.</w:t>
      </w:r>
      <w:r w:rsidRPr="00A71FF2">
        <w:rPr>
          <w:rFonts w:cstheme="minorHAnsi"/>
          <w:b/>
          <w:bCs/>
          <w:szCs w:val="24"/>
        </w:rPr>
        <w:tab/>
      </w:r>
      <w:r w:rsidR="00BF3666" w:rsidRPr="00A71FF2">
        <w:rPr>
          <w:rFonts w:cstheme="minorHAnsi"/>
          <w:szCs w:val="24"/>
        </w:rPr>
        <w:t>Para</w:t>
      </w:r>
      <w:r w:rsidR="00D078E4" w:rsidRPr="00A71FF2">
        <w:rPr>
          <w:rFonts w:cstheme="minorHAnsi"/>
          <w:szCs w:val="24"/>
        </w:rPr>
        <w:t xml:space="preserve"> </w:t>
      </w:r>
      <w:r w:rsidR="00BF3666" w:rsidRPr="00A71FF2">
        <w:rPr>
          <w:rFonts w:cstheme="minorHAnsi"/>
          <w:szCs w:val="24"/>
        </w:rPr>
        <w:t>fins</w:t>
      </w:r>
      <w:r w:rsidR="00D078E4" w:rsidRPr="00A71FF2">
        <w:rPr>
          <w:rFonts w:cstheme="minorHAnsi"/>
          <w:szCs w:val="24"/>
        </w:rPr>
        <w:t xml:space="preserve"> </w:t>
      </w:r>
      <w:r w:rsidR="00BF3666" w:rsidRPr="00A71FF2">
        <w:rPr>
          <w:rFonts w:cstheme="minorHAnsi"/>
          <w:szCs w:val="24"/>
        </w:rPr>
        <w:t>deste</w:t>
      </w:r>
      <w:r w:rsidR="00D078E4" w:rsidRPr="00A71FF2">
        <w:rPr>
          <w:rFonts w:cstheme="minorHAnsi"/>
          <w:szCs w:val="24"/>
        </w:rPr>
        <w:t xml:space="preserve"> </w:t>
      </w:r>
      <w:r w:rsidR="00BF3666" w:rsidRPr="00A71FF2">
        <w:rPr>
          <w:rFonts w:cstheme="minorHAnsi"/>
          <w:szCs w:val="24"/>
        </w:rPr>
        <w:t>Contrato,</w:t>
      </w:r>
      <w:r w:rsidR="00D078E4" w:rsidRPr="00A71FF2">
        <w:rPr>
          <w:rFonts w:cstheme="minorHAnsi"/>
          <w:szCs w:val="24"/>
        </w:rPr>
        <w:t xml:space="preserve"> </w:t>
      </w:r>
      <w:r w:rsidR="00BF3666" w:rsidRPr="00A71FF2">
        <w:rPr>
          <w:rFonts w:cstheme="minorHAnsi"/>
          <w:szCs w:val="24"/>
        </w:rPr>
        <w:t>"</w:t>
      </w:r>
      <w:r w:rsidR="00BF3666" w:rsidRPr="00A71FF2">
        <w:rPr>
          <w:rFonts w:cstheme="minorHAnsi"/>
          <w:szCs w:val="24"/>
          <w:u w:val="single"/>
        </w:rPr>
        <w:t>Dia</w:t>
      </w:r>
      <w:r w:rsidR="00D078E4" w:rsidRPr="00A71FF2">
        <w:rPr>
          <w:rFonts w:cstheme="minorHAnsi"/>
          <w:szCs w:val="24"/>
          <w:u w:val="single"/>
        </w:rPr>
        <w:t xml:space="preserve"> </w:t>
      </w:r>
      <w:r w:rsidR="00BF3666" w:rsidRPr="00A71FF2">
        <w:rPr>
          <w:rFonts w:cstheme="minorHAnsi"/>
          <w:szCs w:val="24"/>
          <w:u w:val="single"/>
        </w:rPr>
        <w:t>Útil</w:t>
      </w:r>
      <w:r w:rsidR="00BF3666" w:rsidRPr="00A71FF2">
        <w:rPr>
          <w:rFonts w:cstheme="minorHAnsi"/>
          <w:szCs w:val="24"/>
        </w:rPr>
        <w:t>"</w:t>
      </w:r>
      <w:r w:rsidR="00D078E4" w:rsidRPr="00A71FF2">
        <w:rPr>
          <w:rFonts w:cstheme="minorHAnsi"/>
          <w:szCs w:val="24"/>
        </w:rPr>
        <w:t xml:space="preserve"> </w:t>
      </w:r>
      <w:r w:rsidR="00BF3666" w:rsidRPr="00A71FF2">
        <w:rPr>
          <w:rFonts w:cstheme="minorHAnsi"/>
          <w:szCs w:val="24"/>
        </w:rPr>
        <w:t>significa</w:t>
      </w:r>
      <w:r w:rsidR="00D078E4" w:rsidRPr="00A71FF2">
        <w:rPr>
          <w:rFonts w:cstheme="minorHAnsi"/>
          <w:szCs w:val="24"/>
        </w:rPr>
        <w:t xml:space="preserve"> </w:t>
      </w:r>
      <w:r w:rsidR="00BF3666" w:rsidRPr="00A71FF2">
        <w:rPr>
          <w:rFonts w:cstheme="minorHAnsi"/>
          <w:szCs w:val="24"/>
        </w:rPr>
        <w:t>todo</w:t>
      </w:r>
      <w:r w:rsidR="00D078E4" w:rsidRPr="00A71FF2">
        <w:rPr>
          <w:rFonts w:cstheme="minorHAnsi"/>
          <w:szCs w:val="24"/>
        </w:rPr>
        <w:t xml:space="preserve"> </w:t>
      </w:r>
      <w:r w:rsidR="00BF3666" w:rsidRPr="00A71FF2">
        <w:rPr>
          <w:rFonts w:cstheme="minorHAnsi"/>
          <w:szCs w:val="24"/>
        </w:rPr>
        <w:t>e</w:t>
      </w:r>
      <w:r w:rsidR="00D078E4" w:rsidRPr="00A71FF2">
        <w:rPr>
          <w:rFonts w:cstheme="minorHAnsi"/>
          <w:szCs w:val="24"/>
        </w:rPr>
        <w:t xml:space="preserve"> </w:t>
      </w:r>
      <w:r w:rsidR="00BF3666" w:rsidRPr="00A71FF2">
        <w:rPr>
          <w:rFonts w:cstheme="minorHAnsi"/>
          <w:szCs w:val="24"/>
        </w:rPr>
        <w:t>qualquer</w:t>
      </w:r>
      <w:r w:rsidR="00D078E4" w:rsidRPr="00A71FF2">
        <w:rPr>
          <w:rFonts w:cstheme="minorHAnsi"/>
          <w:szCs w:val="24"/>
        </w:rPr>
        <w:t xml:space="preserve"> </w:t>
      </w:r>
      <w:r w:rsidR="00BF3666" w:rsidRPr="00A71FF2">
        <w:rPr>
          <w:rFonts w:cstheme="minorHAnsi"/>
          <w:szCs w:val="24"/>
        </w:rPr>
        <w:t>dia</w:t>
      </w:r>
      <w:r w:rsidR="00D078E4" w:rsidRPr="00A71FF2">
        <w:rPr>
          <w:rFonts w:cstheme="minorHAnsi"/>
          <w:szCs w:val="24"/>
        </w:rPr>
        <w:t xml:space="preserve"> </w:t>
      </w:r>
      <w:r w:rsidR="00BF3666" w:rsidRPr="00A71FF2">
        <w:rPr>
          <w:rFonts w:cstheme="minorHAnsi"/>
          <w:szCs w:val="24"/>
        </w:rPr>
        <w:t>exceto</w:t>
      </w:r>
      <w:r w:rsidR="00D078E4" w:rsidRPr="00A71FF2">
        <w:rPr>
          <w:rFonts w:cstheme="minorHAnsi"/>
          <w:szCs w:val="24"/>
        </w:rPr>
        <w:t xml:space="preserve"> </w:t>
      </w:r>
      <w:r w:rsidR="00BF3666" w:rsidRPr="00A71FF2">
        <w:rPr>
          <w:rFonts w:cstheme="minorHAnsi"/>
          <w:szCs w:val="24"/>
        </w:rPr>
        <w:t>sábado,</w:t>
      </w:r>
      <w:r w:rsidR="00D078E4" w:rsidRPr="00A71FF2">
        <w:rPr>
          <w:rFonts w:cstheme="minorHAnsi"/>
          <w:szCs w:val="24"/>
        </w:rPr>
        <w:t xml:space="preserve"> </w:t>
      </w:r>
      <w:r w:rsidR="00BF3666" w:rsidRPr="00A71FF2">
        <w:rPr>
          <w:rFonts w:cstheme="minorHAnsi"/>
          <w:szCs w:val="24"/>
        </w:rPr>
        <w:t>domingo</w:t>
      </w:r>
      <w:r w:rsidR="00D078E4" w:rsidRPr="00A71FF2">
        <w:rPr>
          <w:rFonts w:cstheme="minorHAnsi"/>
          <w:szCs w:val="24"/>
        </w:rPr>
        <w:t xml:space="preserve"> </w:t>
      </w:r>
      <w:r w:rsidR="00BF3666" w:rsidRPr="00A71FF2">
        <w:rPr>
          <w:rFonts w:cstheme="minorHAnsi"/>
          <w:szCs w:val="24"/>
        </w:rPr>
        <w:t>ou</w:t>
      </w:r>
      <w:r w:rsidR="00D078E4" w:rsidRPr="00A71FF2">
        <w:rPr>
          <w:rFonts w:cstheme="minorHAnsi"/>
          <w:szCs w:val="24"/>
        </w:rPr>
        <w:t xml:space="preserve"> </w:t>
      </w:r>
      <w:r w:rsidR="00BF3666" w:rsidRPr="00A71FF2">
        <w:rPr>
          <w:rFonts w:cstheme="minorHAnsi"/>
          <w:szCs w:val="24"/>
        </w:rPr>
        <w:t>feriado</w:t>
      </w:r>
      <w:r w:rsidR="00D078E4" w:rsidRPr="00A71FF2">
        <w:rPr>
          <w:rFonts w:cstheme="minorHAnsi"/>
          <w:szCs w:val="24"/>
        </w:rPr>
        <w:t xml:space="preserve"> </w:t>
      </w:r>
      <w:r w:rsidR="00BF3666" w:rsidRPr="00A71FF2">
        <w:rPr>
          <w:rFonts w:cstheme="minorHAnsi"/>
          <w:szCs w:val="24"/>
        </w:rPr>
        <w:t>declarado</w:t>
      </w:r>
      <w:r w:rsidR="00D078E4" w:rsidRPr="00A71FF2">
        <w:rPr>
          <w:rFonts w:cstheme="minorHAnsi"/>
          <w:szCs w:val="24"/>
        </w:rPr>
        <w:t xml:space="preserve"> </w:t>
      </w:r>
      <w:r w:rsidR="00BF3666" w:rsidRPr="00A71FF2">
        <w:rPr>
          <w:rFonts w:cstheme="minorHAnsi"/>
          <w:szCs w:val="24"/>
        </w:rPr>
        <w:t>nacional.</w:t>
      </w:r>
      <w:r w:rsidR="00D078E4" w:rsidRPr="00A71FF2">
        <w:rPr>
          <w:rFonts w:cstheme="minorHAnsi"/>
          <w:szCs w:val="24"/>
        </w:rPr>
        <w:t xml:space="preserve"> </w:t>
      </w:r>
      <w:r w:rsidR="00BF3666" w:rsidRPr="00A71FF2">
        <w:rPr>
          <w:rFonts w:cstheme="minorHAnsi"/>
          <w:szCs w:val="24"/>
        </w:rPr>
        <w:t>Considerar-se-ão</w:t>
      </w:r>
      <w:r w:rsidR="00D078E4" w:rsidRPr="00A71FF2">
        <w:rPr>
          <w:rFonts w:cstheme="minorHAnsi"/>
          <w:szCs w:val="24"/>
        </w:rPr>
        <w:t xml:space="preserve"> </w:t>
      </w:r>
      <w:r w:rsidR="00BF3666" w:rsidRPr="00A71FF2">
        <w:rPr>
          <w:rFonts w:cstheme="minorHAnsi"/>
          <w:szCs w:val="24"/>
        </w:rPr>
        <w:t>prorrogados</w:t>
      </w:r>
      <w:r w:rsidR="00D078E4" w:rsidRPr="00A71FF2">
        <w:rPr>
          <w:rFonts w:cstheme="minorHAnsi"/>
          <w:szCs w:val="24"/>
        </w:rPr>
        <w:t xml:space="preserve"> </w:t>
      </w:r>
      <w:r w:rsidR="00BF3666" w:rsidRPr="00A71FF2">
        <w:rPr>
          <w:rFonts w:cstheme="minorHAnsi"/>
          <w:szCs w:val="24"/>
        </w:rPr>
        <w:t>os</w:t>
      </w:r>
      <w:r w:rsidR="00D078E4" w:rsidRPr="00A71FF2">
        <w:rPr>
          <w:rFonts w:cstheme="minorHAnsi"/>
          <w:szCs w:val="24"/>
        </w:rPr>
        <w:t xml:space="preserve"> </w:t>
      </w:r>
      <w:r w:rsidR="00BF3666" w:rsidRPr="00A71FF2">
        <w:rPr>
          <w:rFonts w:cstheme="minorHAnsi"/>
          <w:szCs w:val="24"/>
        </w:rPr>
        <w:t>prazos</w:t>
      </w:r>
      <w:r w:rsidR="00D078E4" w:rsidRPr="00A71FF2">
        <w:rPr>
          <w:rFonts w:cstheme="minorHAnsi"/>
          <w:szCs w:val="24"/>
        </w:rPr>
        <w:t xml:space="preserve"> </w:t>
      </w:r>
      <w:r w:rsidR="00BF3666" w:rsidRPr="00A71FF2">
        <w:rPr>
          <w:rFonts w:cstheme="minorHAnsi"/>
          <w:szCs w:val="24"/>
        </w:rPr>
        <w:t>referentes</w:t>
      </w:r>
      <w:r w:rsidR="00D078E4" w:rsidRPr="00A71FF2">
        <w:rPr>
          <w:rFonts w:cstheme="minorHAnsi"/>
          <w:szCs w:val="24"/>
        </w:rPr>
        <w:t xml:space="preserve"> </w:t>
      </w:r>
      <w:r w:rsidR="00BF3666" w:rsidRPr="00A71FF2">
        <w:rPr>
          <w:rFonts w:cstheme="minorHAnsi"/>
          <w:szCs w:val="24"/>
        </w:rPr>
        <w:t>ao</w:t>
      </w:r>
      <w:r w:rsidR="00D078E4" w:rsidRPr="00A71FF2">
        <w:rPr>
          <w:rFonts w:cstheme="minorHAnsi"/>
          <w:szCs w:val="24"/>
        </w:rPr>
        <w:t xml:space="preserve"> </w:t>
      </w:r>
      <w:r w:rsidR="00BF3666" w:rsidRPr="00A71FF2">
        <w:rPr>
          <w:rFonts w:cstheme="minorHAnsi"/>
          <w:szCs w:val="24"/>
        </w:rPr>
        <w:t>pagamento</w:t>
      </w:r>
      <w:r w:rsidR="00D078E4" w:rsidRPr="00A71FF2">
        <w:rPr>
          <w:rFonts w:cstheme="minorHAnsi"/>
          <w:szCs w:val="24"/>
        </w:rPr>
        <w:t xml:space="preserve"> </w:t>
      </w:r>
      <w:r w:rsidR="00BF3666" w:rsidRPr="00A71FF2">
        <w:rPr>
          <w:rFonts w:cstheme="minorHAnsi"/>
          <w:szCs w:val="24"/>
        </w:rPr>
        <w:t>de</w:t>
      </w:r>
      <w:r w:rsidR="00D078E4" w:rsidRPr="00A71FF2">
        <w:rPr>
          <w:rFonts w:cstheme="minorHAnsi"/>
          <w:szCs w:val="24"/>
        </w:rPr>
        <w:t xml:space="preserve"> </w:t>
      </w:r>
      <w:r w:rsidR="00BF3666" w:rsidRPr="00A71FF2">
        <w:rPr>
          <w:rFonts w:cstheme="minorHAnsi"/>
          <w:szCs w:val="24"/>
        </w:rPr>
        <w:t>qualquer</w:t>
      </w:r>
      <w:r w:rsidR="00D078E4" w:rsidRPr="00A71FF2">
        <w:rPr>
          <w:rFonts w:cstheme="minorHAnsi"/>
          <w:szCs w:val="24"/>
        </w:rPr>
        <w:t xml:space="preserve"> </w:t>
      </w:r>
      <w:r w:rsidR="00BF3666" w:rsidRPr="00A71FF2">
        <w:rPr>
          <w:rFonts w:cstheme="minorHAnsi"/>
          <w:szCs w:val="24"/>
        </w:rPr>
        <w:t>obrigação</w:t>
      </w:r>
      <w:r w:rsidR="00D078E4" w:rsidRPr="00A71FF2">
        <w:rPr>
          <w:rFonts w:cstheme="minorHAnsi"/>
          <w:szCs w:val="24"/>
        </w:rPr>
        <w:t xml:space="preserve"> </w:t>
      </w:r>
      <w:r w:rsidR="00BF3666" w:rsidRPr="00A71FF2">
        <w:rPr>
          <w:rFonts w:cstheme="minorHAnsi"/>
          <w:szCs w:val="24"/>
        </w:rPr>
        <w:t>pecuniária</w:t>
      </w:r>
      <w:r w:rsidR="00D078E4" w:rsidRPr="00A71FF2">
        <w:rPr>
          <w:rFonts w:cstheme="minorHAnsi"/>
          <w:szCs w:val="24"/>
        </w:rPr>
        <w:t xml:space="preserve"> </w:t>
      </w:r>
      <w:r w:rsidR="00BF3666" w:rsidRPr="00A71FF2">
        <w:rPr>
          <w:rFonts w:cstheme="minorHAnsi"/>
          <w:szCs w:val="24"/>
        </w:rPr>
        <w:t>relativa</w:t>
      </w:r>
      <w:r w:rsidR="00D078E4" w:rsidRPr="00A71FF2">
        <w:rPr>
          <w:rFonts w:cstheme="minorHAnsi"/>
          <w:szCs w:val="24"/>
        </w:rPr>
        <w:t xml:space="preserve"> </w:t>
      </w:r>
      <w:r w:rsidR="00BF3666" w:rsidRPr="00A71FF2">
        <w:rPr>
          <w:rFonts w:cstheme="minorHAnsi"/>
          <w:szCs w:val="24"/>
        </w:rPr>
        <w:t>a</w:t>
      </w:r>
      <w:r w:rsidR="00D078E4" w:rsidRPr="00A71FF2">
        <w:rPr>
          <w:rFonts w:cstheme="minorHAnsi"/>
          <w:szCs w:val="24"/>
        </w:rPr>
        <w:t xml:space="preserve"> </w:t>
      </w:r>
      <w:r w:rsidR="00BF3666" w:rsidRPr="00A71FF2">
        <w:rPr>
          <w:rFonts w:cstheme="minorHAnsi"/>
          <w:szCs w:val="24"/>
        </w:rPr>
        <w:t>este</w:t>
      </w:r>
      <w:r w:rsidR="00D078E4" w:rsidRPr="00A71FF2">
        <w:rPr>
          <w:rFonts w:cstheme="minorHAnsi"/>
          <w:szCs w:val="24"/>
        </w:rPr>
        <w:t xml:space="preserve"> </w:t>
      </w:r>
      <w:r w:rsidR="00BF3666" w:rsidRPr="00A71FF2">
        <w:rPr>
          <w:rFonts w:cstheme="minorHAnsi"/>
          <w:szCs w:val="24"/>
        </w:rPr>
        <w:t>Contrato,</w:t>
      </w:r>
      <w:r w:rsidR="00D078E4" w:rsidRPr="00A71FF2">
        <w:rPr>
          <w:rFonts w:cstheme="minorHAnsi"/>
          <w:szCs w:val="24"/>
        </w:rPr>
        <w:t xml:space="preserve"> </w:t>
      </w:r>
      <w:r w:rsidR="00BF3666" w:rsidRPr="00A71FF2">
        <w:rPr>
          <w:rFonts w:cstheme="minorHAnsi"/>
          <w:szCs w:val="24"/>
        </w:rPr>
        <w:t>sem</w:t>
      </w:r>
      <w:r w:rsidR="00D078E4" w:rsidRPr="00A71FF2">
        <w:rPr>
          <w:rFonts w:cstheme="minorHAnsi"/>
          <w:szCs w:val="24"/>
        </w:rPr>
        <w:t xml:space="preserve"> </w:t>
      </w:r>
      <w:r w:rsidR="00BF3666" w:rsidRPr="00A71FF2">
        <w:rPr>
          <w:rFonts w:cstheme="minorHAnsi"/>
          <w:szCs w:val="24"/>
        </w:rPr>
        <w:t>que</w:t>
      </w:r>
      <w:r w:rsidR="00D078E4" w:rsidRPr="00A71FF2">
        <w:rPr>
          <w:rFonts w:cstheme="minorHAnsi"/>
          <w:szCs w:val="24"/>
        </w:rPr>
        <w:t xml:space="preserve"> </w:t>
      </w:r>
      <w:r w:rsidR="00BF3666" w:rsidRPr="00A71FF2">
        <w:rPr>
          <w:rFonts w:cstheme="minorHAnsi"/>
          <w:szCs w:val="24"/>
        </w:rPr>
        <w:t>haja</w:t>
      </w:r>
      <w:r w:rsidR="00D078E4" w:rsidRPr="00A71FF2">
        <w:rPr>
          <w:rFonts w:cstheme="minorHAnsi"/>
          <w:szCs w:val="24"/>
        </w:rPr>
        <w:t xml:space="preserve"> </w:t>
      </w:r>
      <w:r w:rsidR="00BF3666" w:rsidRPr="00A71FF2">
        <w:rPr>
          <w:rFonts w:cstheme="minorHAnsi"/>
          <w:szCs w:val="24"/>
        </w:rPr>
        <w:t>qualquer</w:t>
      </w:r>
      <w:r w:rsidR="00D078E4" w:rsidRPr="00A71FF2">
        <w:rPr>
          <w:rFonts w:cstheme="minorHAnsi"/>
          <w:szCs w:val="24"/>
        </w:rPr>
        <w:t xml:space="preserve"> </w:t>
      </w:r>
      <w:r w:rsidR="00BF3666" w:rsidRPr="00A71FF2">
        <w:rPr>
          <w:rFonts w:cstheme="minorHAnsi"/>
          <w:szCs w:val="24"/>
        </w:rPr>
        <w:t>acréscimo</w:t>
      </w:r>
      <w:r w:rsidR="00D078E4" w:rsidRPr="00A71FF2">
        <w:rPr>
          <w:rFonts w:cstheme="minorHAnsi"/>
          <w:szCs w:val="24"/>
        </w:rPr>
        <w:t xml:space="preserve"> </w:t>
      </w:r>
      <w:r w:rsidR="00BF3666" w:rsidRPr="00A71FF2">
        <w:rPr>
          <w:rFonts w:cstheme="minorHAnsi"/>
          <w:szCs w:val="24"/>
        </w:rPr>
        <w:t>aos</w:t>
      </w:r>
      <w:r w:rsidR="00D078E4" w:rsidRPr="00A71FF2">
        <w:rPr>
          <w:rFonts w:cstheme="minorHAnsi"/>
          <w:szCs w:val="24"/>
        </w:rPr>
        <w:t xml:space="preserve"> </w:t>
      </w:r>
      <w:r w:rsidR="00BF3666" w:rsidRPr="00A71FF2">
        <w:rPr>
          <w:rFonts w:cstheme="minorHAnsi"/>
          <w:szCs w:val="24"/>
        </w:rPr>
        <w:t>valores</w:t>
      </w:r>
      <w:r w:rsidR="00D078E4" w:rsidRPr="00A71FF2">
        <w:rPr>
          <w:rFonts w:cstheme="minorHAnsi"/>
          <w:szCs w:val="24"/>
        </w:rPr>
        <w:t xml:space="preserve"> </w:t>
      </w:r>
      <w:r w:rsidR="00BF3666" w:rsidRPr="00A71FF2">
        <w:rPr>
          <w:rFonts w:cstheme="minorHAnsi"/>
          <w:szCs w:val="24"/>
        </w:rPr>
        <w:t>a</w:t>
      </w:r>
      <w:r w:rsidR="00D078E4" w:rsidRPr="00A71FF2">
        <w:rPr>
          <w:rFonts w:cstheme="minorHAnsi"/>
          <w:szCs w:val="24"/>
        </w:rPr>
        <w:t xml:space="preserve"> </w:t>
      </w:r>
      <w:r w:rsidR="00BF3666" w:rsidRPr="00A71FF2">
        <w:rPr>
          <w:rFonts w:cstheme="minorHAnsi"/>
          <w:szCs w:val="24"/>
        </w:rPr>
        <w:t>serem</w:t>
      </w:r>
      <w:r w:rsidR="00D078E4" w:rsidRPr="00A71FF2">
        <w:rPr>
          <w:rFonts w:cstheme="minorHAnsi"/>
          <w:szCs w:val="24"/>
        </w:rPr>
        <w:t xml:space="preserve"> </w:t>
      </w:r>
      <w:r w:rsidR="00BF3666" w:rsidRPr="00A71FF2">
        <w:rPr>
          <w:rFonts w:cstheme="minorHAnsi"/>
          <w:szCs w:val="24"/>
        </w:rPr>
        <w:t>pagos</w:t>
      </w:r>
      <w:r w:rsidR="00D078E4" w:rsidRPr="00A71FF2">
        <w:rPr>
          <w:rFonts w:cstheme="minorHAnsi"/>
          <w:szCs w:val="24"/>
        </w:rPr>
        <w:t xml:space="preserve"> </w:t>
      </w:r>
      <w:r w:rsidR="00BF3666" w:rsidRPr="00A71FF2">
        <w:rPr>
          <w:rFonts w:cstheme="minorHAnsi"/>
          <w:szCs w:val="24"/>
        </w:rPr>
        <w:t>até</w:t>
      </w:r>
      <w:r w:rsidR="00D078E4" w:rsidRPr="00A71FF2">
        <w:rPr>
          <w:rFonts w:cstheme="minorHAnsi"/>
          <w:szCs w:val="24"/>
        </w:rPr>
        <w:t xml:space="preserve"> </w:t>
      </w:r>
      <w:r w:rsidR="00BF3666" w:rsidRPr="00A71FF2">
        <w:rPr>
          <w:rFonts w:cstheme="minorHAnsi"/>
          <w:szCs w:val="24"/>
        </w:rPr>
        <w:t>o</w:t>
      </w:r>
      <w:r w:rsidR="00D078E4" w:rsidRPr="00A71FF2">
        <w:rPr>
          <w:rFonts w:cstheme="minorHAnsi"/>
          <w:szCs w:val="24"/>
        </w:rPr>
        <w:t xml:space="preserve"> </w:t>
      </w:r>
      <w:r w:rsidR="00BF3666" w:rsidRPr="00A71FF2">
        <w:rPr>
          <w:rFonts w:cstheme="minorHAnsi"/>
          <w:szCs w:val="24"/>
        </w:rPr>
        <w:t>primeiro</w:t>
      </w:r>
      <w:r w:rsidR="00D078E4" w:rsidRPr="00A71FF2">
        <w:rPr>
          <w:rFonts w:cstheme="minorHAnsi"/>
          <w:szCs w:val="24"/>
        </w:rPr>
        <w:t xml:space="preserve"> </w:t>
      </w:r>
      <w:r w:rsidR="00BF3666" w:rsidRPr="00A71FF2">
        <w:rPr>
          <w:rFonts w:cstheme="minorHAnsi"/>
          <w:szCs w:val="24"/>
        </w:rPr>
        <w:t>Dia</w:t>
      </w:r>
      <w:r w:rsidR="00D078E4" w:rsidRPr="00A71FF2">
        <w:rPr>
          <w:rFonts w:cstheme="minorHAnsi"/>
          <w:szCs w:val="24"/>
        </w:rPr>
        <w:t xml:space="preserve"> </w:t>
      </w:r>
      <w:r w:rsidR="00BF3666" w:rsidRPr="00A71FF2">
        <w:rPr>
          <w:rFonts w:cstheme="minorHAnsi"/>
          <w:szCs w:val="24"/>
        </w:rPr>
        <w:t>Útil</w:t>
      </w:r>
      <w:r w:rsidR="00D078E4" w:rsidRPr="00A71FF2">
        <w:rPr>
          <w:rFonts w:cstheme="minorHAnsi"/>
          <w:szCs w:val="24"/>
        </w:rPr>
        <w:t xml:space="preserve"> </w:t>
      </w:r>
      <w:r w:rsidR="00BF3666" w:rsidRPr="00A71FF2">
        <w:rPr>
          <w:rFonts w:cstheme="minorHAnsi"/>
          <w:szCs w:val="24"/>
        </w:rPr>
        <w:t>imediatamente</w:t>
      </w:r>
      <w:r w:rsidR="00D078E4" w:rsidRPr="00A71FF2">
        <w:rPr>
          <w:rFonts w:cstheme="minorHAnsi"/>
          <w:szCs w:val="24"/>
        </w:rPr>
        <w:t xml:space="preserve"> </w:t>
      </w:r>
      <w:r w:rsidR="00BF3666" w:rsidRPr="00A71FF2">
        <w:rPr>
          <w:rFonts w:cstheme="minorHAnsi"/>
          <w:szCs w:val="24"/>
        </w:rPr>
        <w:t>subsequente,</w:t>
      </w:r>
      <w:r w:rsidR="00D078E4" w:rsidRPr="00A71FF2">
        <w:rPr>
          <w:rFonts w:cstheme="minorHAnsi"/>
          <w:szCs w:val="24"/>
        </w:rPr>
        <w:t xml:space="preserve"> </w:t>
      </w:r>
      <w:r w:rsidR="00BF3666" w:rsidRPr="00A71FF2">
        <w:rPr>
          <w:rFonts w:cstheme="minorHAnsi"/>
          <w:szCs w:val="24"/>
        </w:rPr>
        <w:t>caso</w:t>
      </w:r>
      <w:r w:rsidR="00D078E4" w:rsidRPr="00A71FF2">
        <w:rPr>
          <w:rFonts w:cstheme="minorHAnsi"/>
          <w:szCs w:val="24"/>
        </w:rPr>
        <w:t xml:space="preserve"> </w:t>
      </w:r>
      <w:r w:rsidR="00BF3666" w:rsidRPr="00A71FF2">
        <w:rPr>
          <w:rFonts w:cstheme="minorHAnsi"/>
          <w:szCs w:val="24"/>
        </w:rPr>
        <w:t>a</w:t>
      </w:r>
      <w:r w:rsidR="00D078E4" w:rsidRPr="00A71FF2">
        <w:rPr>
          <w:rFonts w:cstheme="minorHAnsi"/>
          <w:szCs w:val="24"/>
        </w:rPr>
        <w:t xml:space="preserve"> </w:t>
      </w:r>
      <w:r w:rsidR="00BF3666" w:rsidRPr="00A71FF2">
        <w:rPr>
          <w:rFonts w:cstheme="minorHAnsi"/>
          <w:szCs w:val="24"/>
        </w:rPr>
        <w:t>respectiva</w:t>
      </w:r>
      <w:r w:rsidR="00D078E4" w:rsidRPr="00A71FF2">
        <w:rPr>
          <w:rFonts w:cstheme="minorHAnsi"/>
          <w:szCs w:val="24"/>
        </w:rPr>
        <w:t xml:space="preserve"> </w:t>
      </w:r>
      <w:r w:rsidR="00BF3666" w:rsidRPr="00A71FF2">
        <w:rPr>
          <w:rFonts w:cstheme="minorHAnsi"/>
          <w:szCs w:val="24"/>
        </w:rPr>
        <w:t>data</w:t>
      </w:r>
      <w:r w:rsidR="00D078E4" w:rsidRPr="00A71FF2">
        <w:rPr>
          <w:rFonts w:cstheme="minorHAnsi"/>
          <w:szCs w:val="24"/>
        </w:rPr>
        <w:t xml:space="preserve"> </w:t>
      </w:r>
      <w:r w:rsidR="00BF3666" w:rsidRPr="00A71FF2">
        <w:rPr>
          <w:rFonts w:cstheme="minorHAnsi"/>
          <w:szCs w:val="24"/>
        </w:rPr>
        <w:t>de</w:t>
      </w:r>
      <w:r w:rsidR="00D078E4" w:rsidRPr="00A71FF2">
        <w:rPr>
          <w:rFonts w:cstheme="minorHAnsi"/>
          <w:szCs w:val="24"/>
        </w:rPr>
        <w:t xml:space="preserve"> </w:t>
      </w:r>
      <w:r w:rsidR="00BF3666" w:rsidRPr="00A71FF2">
        <w:rPr>
          <w:rFonts w:cstheme="minorHAnsi"/>
          <w:szCs w:val="24"/>
        </w:rPr>
        <w:t>vencimento</w:t>
      </w:r>
      <w:r w:rsidR="00D078E4" w:rsidRPr="00A71FF2">
        <w:rPr>
          <w:rFonts w:cstheme="minorHAnsi"/>
          <w:szCs w:val="24"/>
        </w:rPr>
        <w:t xml:space="preserve"> </w:t>
      </w:r>
      <w:r w:rsidR="00BF3666" w:rsidRPr="00A71FF2">
        <w:rPr>
          <w:rFonts w:cstheme="minorHAnsi"/>
          <w:szCs w:val="24"/>
        </w:rPr>
        <w:t>não</w:t>
      </w:r>
      <w:r w:rsidR="00D078E4" w:rsidRPr="00A71FF2">
        <w:rPr>
          <w:rFonts w:cstheme="minorHAnsi"/>
          <w:szCs w:val="24"/>
        </w:rPr>
        <w:t xml:space="preserve"> </w:t>
      </w:r>
      <w:r w:rsidR="00BF3666" w:rsidRPr="00A71FF2">
        <w:rPr>
          <w:rFonts w:cstheme="minorHAnsi"/>
          <w:szCs w:val="24"/>
        </w:rPr>
        <w:t>seja</w:t>
      </w:r>
      <w:r w:rsidR="00D078E4" w:rsidRPr="00A71FF2">
        <w:rPr>
          <w:rFonts w:cstheme="minorHAnsi"/>
          <w:szCs w:val="24"/>
        </w:rPr>
        <w:t xml:space="preserve"> </w:t>
      </w:r>
      <w:r w:rsidR="00BF3666" w:rsidRPr="00A71FF2">
        <w:rPr>
          <w:rFonts w:cstheme="minorHAnsi"/>
          <w:szCs w:val="24"/>
        </w:rPr>
        <w:t>Dia</w:t>
      </w:r>
      <w:r w:rsidR="00D078E4" w:rsidRPr="00A71FF2">
        <w:rPr>
          <w:rFonts w:cstheme="minorHAnsi"/>
          <w:szCs w:val="24"/>
        </w:rPr>
        <w:t xml:space="preserve"> </w:t>
      </w:r>
      <w:r w:rsidR="00BF3666" w:rsidRPr="00A71FF2">
        <w:rPr>
          <w:rFonts w:cstheme="minorHAnsi"/>
          <w:szCs w:val="24"/>
        </w:rPr>
        <w:t>Útil.</w:t>
      </w:r>
    </w:p>
    <w:p w14:paraId="7C3DD967" w14:textId="77777777" w:rsidR="00F627BB" w:rsidRPr="00A71FF2" w:rsidRDefault="00F627BB" w:rsidP="0099766B">
      <w:pPr>
        <w:pStyle w:val="NormalJustified"/>
        <w:tabs>
          <w:tab w:val="left" w:pos="851"/>
        </w:tabs>
        <w:rPr>
          <w:rFonts w:cstheme="minorHAnsi"/>
          <w:szCs w:val="24"/>
        </w:rPr>
      </w:pPr>
    </w:p>
    <w:p w14:paraId="0F77D1F5" w14:textId="28D873CC" w:rsidR="00213AAE" w:rsidRPr="00A71FF2" w:rsidRDefault="00F627BB" w:rsidP="0099766B">
      <w:pPr>
        <w:tabs>
          <w:tab w:val="left" w:pos="851"/>
        </w:tabs>
        <w:rPr>
          <w:rFonts w:cstheme="minorHAnsi"/>
          <w:bCs/>
          <w:iCs/>
          <w:szCs w:val="24"/>
        </w:rPr>
      </w:pPr>
      <w:r w:rsidRPr="00A71FF2">
        <w:rPr>
          <w:rFonts w:cstheme="minorHAnsi"/>
          <w:b/>
          <w:bCs/>
          <w:szCs w:val="24"/>
        </w:rPr>
        <w:t>14.</w:t>
      </w:r>
      <w:del w:id="547" w:author="Carolina de Mattos Pacheco | WZ Advogados" w:date="2020-08-28T11:27:00Z">
        <w:r w:rsidRPr="00A71FF2">
          <w:rPr>
            <w:rFonts w:cstheme="minorHAnsi"/>
            <w:b/>
            <w:bCs/>
            <w:szCs w:val="24"/>
          </w:rPr>
          <w:delText>13</w:delText>
        </w:r>
      </w:del>
      <w:ins w:id="548" w:author="Carolina de Mattos Pacheco | WZ Advogados" w:date="2020-08-28T11:27:00Z">
        <w:r w:rsidR="00FE238A" w:rsidRPr="00A71FF2">
          <w:rPr>
            <w:rFonts w:cstheme="minorHAnsi"/>
            <w:b/>
            <w:bCs/>
            <w:szCs w:val="24"/>
          </w:rPr>
          <w:t>1</w:t>
        </w:r>
        <w:r w:rsidR="00FE238A">
          <w:rPr>
            <w:rFonts w:cstheme="minorHAnsi"/>
            <w:b/>
            <w:bCs/>
            <w:szCs w:val="24"/>
          </w:rPr>
          <w:t>4</w:t>
        </w:r>
      </w:ins>
      <w:r w:rsidRPr="00A71FF2">
        <w:rPr>
          <w:rFonts w:cstheme="minorHAnsi"/>
          <w:b/>
          <w:bCs/>
          <w:szCs w:val="24"/>
        </w:rPr>
        <w:t>.</w:t>
      </w:r>
      <w:r w:rsidRPr="00A71FF2">
        <w:rPr>
          <w:rFonts w:cstheme="minorHAnsi"/>
          <w:szCs w:val="24"/>
        </w:rPr>
        <w:tab/>
      </w:r>
      <w:r w:rsidR="00017E41" w:rsidRPr="00A71FF2">
        <w:rPr>
          <w:rFonts w:cstheme="minorHAnsi"/>
          <w:szCs w:val="24"/>
        </w:rPr>
        <w:t>Os</w:t>
      </w:r>
      <w:r w:rsidR="00D078E4" w:rsidRPr="00A71FF2">
        <w:rPr>
          <w:rFonts w:cstheme="minorHAnsi"/>
          <w:szCs w:val="24"/>
        </w:rPr>
        <w:t xml:space="preserve"> </w:t>
      </w:r>
      <w:r w:rsidR="00017E41" w:rsidRPr="00A71FF2">
        <w:rPr>
          <w:rFonts w:cstheme="minorHAnsi"/>
          <w:szCs w:val="24"/>
        </w:rPr>
        <w:t>prazos</w:t>
      </w:r>
      <w:r w:rsidR="00D078E4" w:rsidRPr="00A71FF2">
        <w:rPr>
          <w:rFonts w:cstheme="minorHAnsi"/>
          <w:szCs w:val="24"/>
        </w:rPr>
        <w:t xml:space="preserve"> </w:t>
      </w:r>
      <w:r w:rsidR="00017E41" w:rsidRPr="00A71FF2">
        <w:rPr>
          <w:rFonts w:cstheme="minorHAnsi"/>
          <w:szCs w:val="24"/>
        </w:rPr>
        <w:t>estabelecidos</w:t>
      </w:r>
      <w:r w:rsidR="00D078E4" w:rsidRPr="00A71FF2">
        <w:rPr>
          <w:rFonts w:cstheme="minorHAnsi"/>
          <w:szCs w:val="24"/>
        </w:rPr>
        <w:t xml:space="preserve"> </w:t>
      </w:r>
      <w:r w:rsidR="00017E41" w:rsidRPr="00A71FF2">
        <w:rPr>
          <w:rFonts w:cstheme="minorHAnsi"/>
          <w:szCs w:val="24"/>
        </w:rPr>
        <w:t>no</w:t>
      </w:r>
      <w:r w:rsidR="00D078E4" w:rsidRPr="00A71FF2">
        <w:rPr>
          <w:rFonts w:cstheme="minorHAnsi"/>
          <w:szCs w:val="24"/>
        </w:rPr>
        <w:t xml:space="preserve"> </w:t>
      </w:r>
      <w:r w:rsidR="00017E41" w:rsidRPr="00A71FF2">
        <w:rPr>
          <w:rFonts w:cstheme="minorHAnsi"/>
          <w:szCs w:val="24"/>
        </w:rPr>
        <w:t>presente</w:t>
      </w:r>
      <w:r w:rsidR="00D078E4" w:rsidRPr="00A71FF2">
        <w:rPr>
          <w:rFonts w:cstheme="minorHAnsi"/>
          <w:szCs w:val="24"/>
        </w:rPr>
        <w:t xml:space="preserve"> </w:t>
      </w:r>
      <w:r w:rsidR="00017E41" w:rsidRPr="00A71FF2">
        <w:rPr>
          <w:rFonts w:cstheme="minorHAnsi"/>
          <w:szCs w:val="24"/>
        </w:rPr>
        <w:t>Contrato</w:t>
      </w:r>
      <w:r w:rsidR="00D078E4" w:rsidRPr="00A71FF2">
        <w:rPr>
          <w:rFonts w:cstheme="minorHAnsi"/>
          <w:szCs w:val="24"/>
        </w:rPr>
        <w:t xml:space="preserve"> </w:t>
      </w:r>
      <w:r w:rsidR="00017E41" w:rsidRPr="00A71FF2">
        <w:rPr>
          <w:rFonts w:cstheme="minorHAnsi"/>
          <w:szCs w:val="24"/>
        </w:rPr>
        <w:t>serão</w:t>
      </w:r>
      <w:r w:rsidR="00D078E4" w:rsidRPr="00A71FF2">
        <w:rPr>
          <w:rFonts w:cstheme="minorHAnsi"/>
          <w:szCs w:val="24"/>
        </w:rPr>
        <w:t xml:space="preserve"> </w:t>
      </w:r>
      <w:r w:rsidR="00017E41" w:rsidRPr="00A71FF2">
        <w:rPr>
          <w:rFonts w:cstheme="minorHAnsi"/>
          <w:szCs w:val="24"/>
        </w:rPr>
        <w:t>computados</w:t>
      </w:r>
      <w:r w:rsidR="00D078E4" w:rsidRPr="00A71FF2">
        <w:rPr>
          <w:rFonts w:cstheme="minorHAnsi"/>
          <w:szCs w:val="24"/>
        </w:rPr>
        <w:t xml:space="preserve"> </w:t>
      </w:r>
      <w:r w:rsidR="00017E41" w:rsidRPr="00A71FF2">
        <w:rPr>
          <w:rFonts w:cstheme="minorHAnsi"/>
          <w:szCs w:val="24"/>
        </w:rPr>
        <w:t>de</w:t>
      </w:r>
      <w:r w:rsidR="00D078E4" w:rsidRPr="00A71FF2">
        <w:rPr>
          <w:rFonts w:cstheme="minorHAnsi"/>
          <w:szCs w:val="24"/>
        </w:rPr>
        <w:t xml:space="preserve"> </w:t>
      </w:r>
      <w:r w:rsidR="00017E41" w:rsidRPr="00A71FF2">
        <w:rPr>
          <w:rFonts w:cstheme="minorHAnsi"/>
          <w:szCs w:val="24"/>
        </w:rPr>
        <w:t>acordo</w:t>
      </w:r>
      <w:r w:rsidR="00D078E4" w:rsidRPr="00A71FF2">
        <w:rPr>
          <w:rFonts w:cstheme="minorHAnsi"/>
          <w:szCs w:val="24"/>
        </w:rPr>
        <w:t xml:space="preserve"> </w:t>
      </w:r>
      <w:r w:rsidR="00017E41" w:rsidRPr="00A71FF2">
        <w:rPr>
          <w:rFonts w:cstheme="minorHAnsi"/>
          <w:szCs w:val="24"/>
        </w:rPr>
        <w:t>com</w:t>
      </w:r>
      <w:r w:rsidR="00D078E4" w:rsidRPr="00A71FF2">
        <w:rPr>
          <w:rFonts w:cstheme="minorHAnsi"/>
          <w:szCs w:val="24"/>
        </w:rPr>
        <w:t xml:space="preserve"> </w:t>
      </w:r>
      <w:r w:rsidR="00017E41" w:rsidRPr="00A71FF2">
        <w:rPr>
          <w:rFonts w:cstheme="minorHAnsi"/>
          <w:szCs w:val="24"/>
        </w:rPr>
        <w:t>a</w:t>
      </w:r>
      <w:r w:rsidR="00D078E4" w:rsidRPr="00A71FF2">
        <w:rPr>
          <w:rFonts w:cstheme="minorHAnsi"/>
          <w:szCs w:val="24"/>
        </w:rPr>
        <w:t xml:space="preserve"> </w:t>
      </w:r>
      <w:r w:rsidR="00017E41" w:rsidRPr="00A71FF2">
        <w:rPr>
          <w:rFonts w:cstheme="minorHAnsi"/>
          <w:szCs w:val="24"/>
        </w:rPr>
        <w:t>regra</w:t>
      </w:r>
      <w:r w:rsidR="00D078E4" w:rsidRPr="00A71FF2">
        <w:rPr>
          <w:rFonts w:cstheme="minorHAnsi"/>
          <w:szCs w:val="24"/>
        </w:rPr>
        <w:t xml:space="preserve"> </w:t>
      </w:r>
      <w:r w:rsidR="00017E41" w:rsidRPr="00A71FF2">
        <w:rPr>
          <w:rFonts w:cstheme="minorHAnsi"/>
          <w:szCs w:val="24"/>
        </w:rPr>
        <w:t>prescrita</w:t>
      </w:r>
      <w:r w:rsidR="00D078E4" w:rsidRPr="00A71FF2">
        <w:rPr>
          <w:rFonts w:cstheme="minorHAnsi"/>
          <w:szCs w:val="24"/>
        </w:rPr>
        <w:t xml:space="preserve"> </w:t>
      </w:r>
      <w:r w:rsidR="00017E41" w:rsidRPr="00A71FF2">
        <w:rPr>
          <w:rFonts w:cstheme="minorHAnsi"/>
          <w:szCs w:val="24"/>
        </w:rPr>
        <w:t>no</w:t>
      </w:r>
      <w:r w:rsidR="00D078E4" w:rsidRPr="00A71FF2">
        <w:rPr>
          <w:rFonts w:cstheme="minorHAnsi"/>
          <w:szCs w:val="24"/>
        </w:rPr>
        <w:t xml:space="preserve"> </w:t>
      </w:r>
      <w:r w:rsidR="00017E41" w:rsidRPr="00A71FF2">
        <w:rPr>
          <w:rFonts w:cstheme="minorHAnsi"/>
          <w:szCs w:val="24"/>
        </w:rPr>
        <w:t>artigo</w:t>
      </w:r>
      <w:r w:rsidR="00D078E4" w:rsidRPr="00A71FF2">
        <w:rPr>
          <w:rFonts w:cstheme="minorHAnsi"/>
          <w:szCs w:val="24"/>
        </w:rPr>
        <w:t xml:space="preserve"> </w:t>
      </w:r>
      <w:r w:rsidR="00017E41" w:rsidRPr="00A71FF2">
        <w:rPr>
          <w:rFonts w:cstheme="minorHAnsi"/>
          <w:szCs w:val="24"/>
        </w:rPr>
        <w:t>132</w:t>
      </w:r>
      <w:r w:rsidR="00D078E4" w:rsidRPr="00A71FF2">
        <w:rPr>
          <w:rFonts w:cstheme="minorHAnsi"/>
          <w:szCs w:val="24"/>
        </w:rPr>
        <w:t xml:space="preserve"> </w:t>
      </w:r>
      <w:r w:rsidR="00017E41" w:rsidRPr="00A71FF2">
        <w:rPr>
          <w:rFonts w:cstheme="minorHAnsi"/>
          <w:szCs w:val="24"/>
        </w:rPr>
        <w:t>do</w:t>
      </w:r>
      <w:r w:rsidR="00D078E4" w:rsidRPr="00A71FF2">
        <w:rPr>
          <w:rFonts w:cstheme="minorHAnsi"/>
          <w:szCs w:val="24"/>
        </w:rPr>
        <w:t xml:space="preserve"> </w:t>
      </w:r>
      <w:r w:rsidR="00017E41" w:rsidRPr="00A71FF2">
        <w:rPr>
          <w:rFonts w:cstheme="minorHAnsi"/>
          <w:szCs w:val="24"/>
        </w:rPr>
        <w:t>Código</w:t>
      </w:r>
      <w:r w:rsidR="00D078E4" w:rsidRPr="00A71FF2">
        <w:rPr>
          <w:rFonts w:cstheme="minorHAnsi"/>
          <w:szCs w:val="24"/>
        </w:rPr>
        <w:t xml:space="preserve"> </w:t>
      </w:r>
      <w:r w:rsidR="00017E41" w:rsidRPr="00A71FF2">
        <w:rPr>
          <w:rFonts w:cstheme="minorHAnsi"/>
          <w:szCs w:val="24"/>
        </w:rPr>
        <w:t>Civil</w:t>
      </w:r>
      <w:r w:rsidR="00D078E4" w:rsidRPr="00A71FF2">
        <w:rPr>
          <w:rFonts w:cstheme="minorHAnsi"/>
          <w:szCs w:val="24"/>
        </w:rPr>
        <w:t xml:space="preserve"> </w:t>
      </w:r>
      <w:r w:rsidR="008C3C01" w:rsidRPr="00A71FF2">
        <w:rPr>
          <w:rFonts w:cstheme="minorHAnsi"/>
          <w:szCs w:val="24"/>
        </w:rPr>
        <w:t>Brasileiro</w:t>
      </w:r>
      <w:r w:rsidR="00017E41" w:rsidRPr="00A71FF2">
        <w:rPr>
          <w:rFonts w:cstheme="minorHAnsi"/>
          <w:szCs w:val="24"/>
        </w:rPr>
        <w:t>,</w:t>
      </w:r>
      <w:r w:rsidR="00D078E4" w:rsidRPr="00A71FF2">
        <w:rPr>
          <w:rFonts w:cstheme="minorHAnsi"/>
          <w:szCs w:val="24"/>
        </w:rPr>
        <w:t xml:space="preserve"> </w:t>
      </w:r>
      <w:r w:rsidR="00017E41" w:rsidRPr="00A71FF2">
        <w:rPr>
          <w:rFonts w:cstheme="minorHAnsi"/>
          <w:szCs w:val="24"/>
        </w:rPr>
        <w:t>sendo</w:t>
      </w:r>
      <w:r w:rsidR="00D078E4" w:rsidRPr="00A71FF2">
        <w:rPr>
          <w:rFonts w:cstheme="minorHAnsi"/>
          <w:szCs w:val="24"/>
        </w:rPr>
        <w:t xml:space="preserve"> </w:t>
      </w:r>
      <w:r w:rsidR="00017E41" w:rsidRPr="00A71FF2">
        <w:rPr>
          <w:rFonts w:cstheme="minorHAnsi"/>
          <w:szCs w:val="24"/>
        </w:rPr>
        <w:t>excluído</w:t>
      </w:r>
      <w:r w:rsidR="00D078E4" w:rsidRPr="00A71FF2">
        <w:rPr>
          <w:rFonts w:cstheme="minorHAnsi"/>
          <w:szCs w:val="24"/>
        </w:rPr>
        <w:t xml:space="preserve"> </w:t>
      </w:r>
      <w:r w:rsidR="00017E41" w:rsidRPr="00A71FF2">
        <w:rPr>
          <w:rFonts w:cstheme="minorHAnsi"/>
          <w:szCs w:val="24"/>
        </w:rPr>
        <w:t>o</w:t>
      </w:r>
      <w:r w:rsidR="00D078E4" w:rsidRPr="00A71FF2">
        <w:rPr>
          <w:rFonts w:cstheme="minorHAnsi"/>
          <w:szCs w:val="24"/>
        </w:rPr>
        <w:t xml:space="preserve"> </w:t>
      </w:r>
      <w:r w:rsidR="00017E41" w:rsidRPr="00A71FF2">
        <w:rPr>
          <w:rFonts w:cstheme="minorHAnsi"/>
          <w:szCs w:val="24"/>
        </w:rPr>
        <w:t>dia</w:t>
      </w:r>
      <w:r w:rsidR="00D078E4" w:rsidRPr="00A71FF2">
        <w:rPr>
          <w:rFonts w:cstheme="minorHAnsi"/>
          <w:szCs w:val="24"/>
        </w:rPr>
        <w:t xml:space="preserve"> </w:t>
      </w:r>
      <w:r w:rsidR="00017E41" w:rsidRPr="00A71FF2">
        <w:rPr>
          <w:rFonts w:cstheme="minorHAnsi"/>
          <w:szCs w:val="24"/>
        </w:rPr>
        <w:t>do</w:t>
      </w:r>
      <w:r w:rsidR="00D078E4" w:rsidRPr="00A71FF2">
        <w:rPr>
          <w:rFonts w:cstheme="minorHAnsi"/>
          <w:szCs w:val="24"/>
        </w:rPr>
        <w:t xml:space="preserve"> </w:t>
      </w:r>
      <w:r w:rsidR="00017E41" w:rsidRPr="00A71FF2">
        <w:rPr>
          <w:rFonts w:cstheme="minorHAnsi"/>
          <w:szCs w:val="24"/>
        </w:rPr>
        <w:t>começo</w:t>
      </w:r>
      <w:r w:rsidR="00D078E4" w:rsidRPr="00A71FF2">
        <w:rPr>
          <w:rFonts w:cstheme="minorHAnsi"/>
          <w:szCs w:val="24"/>
        </w:rPr>
        <w:t xml:space="preserve"> </w:t>
      </w:r>
      <w:r w:rsidR="00017E41" w:rsidRPr="00A71FF2">
        <w:rPr>
          <w:rFonts w:cstheme="minorHAnsi"/>
          <w:szCs w:val="24"/>
        </w:rPr>
        <w:t>e</w:t>
      </w:r>
      <w:r w:rsidR="00D078E4" w:rsidRPr="00A71FF2">
        <w:rPr>
          <w:rFonts w:cstheme="minorHAnsi"/>
          <w:szCs w:val="24"/>
        </w:rPr>
        <w:t xml:space="preserve"> </w:t>
      </w:r>
      <w:r w:rsidR="00017E41" w:rsidRPr="00A71FF2">
        <w:rPr>
          <w:rFonts w:cstheme="minorHAnsi"/>
          <w:szCs w:val="24"/>
        </w:rPr>
        <w:t>incluído</w:t>
      </w:r>
      <w:r w:rsidR="00D078E4" w:rsidRPr="00A71FF2">
        <w:rPr>
          <w:rFonts w:cstheme="minorHAnsi"/>
          <w:szCs w:val="24"/>
        </w:rPr>
        <w:t xml:space="preserve"> </w:t>
      </w:r>
      <w:r w:rsidR="00017E41" w:rsidRPr="00A71FF2">
        <w:rPr>
          <w:rFonts w:cstheme="minorHAnsi"/>
          <w:szCs w:val="24"/>
        </w:rPr>
        <w:t>o</w:t>
      </w:r>
      <w:r w:rsidR="00D078E4" w:rsidRPr="00A71FF2">
        <w:rPr>
          <w:rFonts w:cstheme="minorHAnsi"/>
          <w:szCs w:val="24"/>
        </w:rPr>
        <w:t xml:space="preserve"> </w:t>
      </w:r>
      <w:r w:rsidR="00017E41" w:rsidRPr="00A71FF2">
        <w:rPr>
          <w:rFonts w:cstheme="minorHAnsi"/>
          <w:szCs w:val="24"/>
        </w:rPr>
        <w:t>do</w:t>
      </w:r>
      <w:r w:rsidR="00D078E4" w:rsidRPr="00A71FF2">
        <w:rPr>
          <w:rFonts w:cstheme="minorHAnsi"/>
          <w:szCs w:val="24"/>
        </w:rPr>
        <w:t xml:space="preserve"> </w:t>
      </w:r>
      <w:r w:rsidR="00017E41" w:rsidRPr="00A71FF2">
        <w:rPr>
          <w:rFonts w:cstheme="minorHAnsi"/>
          <w:szCs w:val="24"/>
        </w:rPr>
        <w:t>vencimento</w:t>
      </w:r>
      <w:r w:rsidR="00213AAE" w:rsidRPr="00A71FF2">
        <w:rPr>
          <w:rFonts w:cstheme="minorHAnsi"/>
          <w:szCs w:val="24"/>
        </w:rPr>
        <w:t>.</w:t>
      </w:r>
    </w:p>
    <w:p w14:paraId="0A84C1B8" w14:textId="77777777" w:rsidR="00F627BB" w:rsidRPr="00A71FF2" w:rsidRDefault="00F627BB" w:rsidP="0099766B">
      <w:pPr>
        <w:pStyle w:val="NormalJustified"/>
        <w:tabs>
          <w:tab w:val="left" w:pos="851"/>
        </w:tabs>
        <w:rPr>
          <w:rFonts w:cstheme="minorHAnsi"/>
          <w:szCs w:val="24"/>
        </w:rPr>
      </w:pPr>
    </w:p>
    <w:p w14:paraId="02BE4B1F" w14:textId="12DF14FB" w:rsidR="00BF3666" w:rsidRPr="00A71FF2" w:rsidRDefault="00F627BB" w:rsidP="0099766B">
      <w:pPr>
        <w:tabs>
          <w:tab w:val="left" w:pos="851"/>
        </w:tabs>
        <w:rPr>
          <w:rFonts w:cstheme="minorHAnsi"/>
          <w:szCs w:val="24"/>
        </w:rPr>
      </w:pPr>
      <w:r w:rsidRPr="00A71FF2">
        <w:rPr>
          <w:rFonts w:cstheme="minorHAnsi"/>
          <w:b/>
          <w:bCs/>
          <w:szCs w:val="24"/>
        </w:rPr>
        <w:t>14.</w:t>
      </w:r>
      <w:del w:id="549" w:author="Carolina de Mattos Pacheco | WZ Advogados" w:date="2020-08-28T11:27:00Z">
        <w:r w:rsidRPr="00A71FF2">
          <w:rPr>
            <w:rFonts w:cstheme="minorHAnsi"/>
            <w:b/>
            <w:bCs/>
            <w:szCs w:val="24"/>
          </w:rPr>
          <w:delText>14</w:delText>
        </w:r>
      </w:del>
      <w:ins w:id="550" w:author="Carolina de Mattos Pacheco | WZ Advogados" w:date="2020-08-28T11:27:00Z">
        <w:r w:rsidR="00FE238A" w:rsidRPr="00A71FF2">
          <w:rPr>
            <w:rFonts w:cstheme="minorHAnsi"/>
            <w:b/>
            <w:bCs/>
            <w:szCs w:val="24"/>
          </w:rPr>
          <w:t>1</w:t>
        </w:r>
        <w:r w:rsidR="00FE238A">
          <w:rPr>
            <w:rFonts w:cstheme="minorHAnsi"/>
            <w:b/>
            <w:bCs/>
            <w:szCs w:val="24"/>
          </w:rPr>
          <w:t>5</w:t>
        </w:r>
      </w:ins>
      <w:r w:rsidRPr="00A71FF2">
        <w:rPr>
          <w:rFonts w:cstheme="minorHAnsi"/>
          <w:b/>
          <w:bCs/>
          <w:szCs w:val="24"/>
        </w:rPr>
        <w:t>.</w:t>
      </w:r>
      <w:r w:rsidRPr="00A71FF2">
        <w:rPr>
          <w:rFonts w:cstheme="minorHAnsi"/>
          <w:szCs w:val="24"/>
        </w:rPr>
        <w:tab/>
      </w:r>
      <w:r w:rsidR="00213AAE" w:rsidRPr="00A71FF2">
        <w:rPr>
          <w:rFonts w:cstheme="minorHAnsi"/>
          <w:szCs w:val="24"/>
        </w:rPr>
        <w:t>As</w:t>
      </w:r>
      <w:r w:rsidR="00D078E4" w:rsidRPr="00A71FF2">
        <w:rPr>
          <w:rFonts w:cstheme="minorHAnsi"/>
          <w:szCs w:val="24"/>
        </w:rPr>
        <w:t xml:space="preserve"> </w:t>
      </w:r>
      <w:r w:rsidR="00213AAE" w:rsidRPr="00A71FF2">
        <w:rPr>
          <w:rFonts w:cstheme="minorHAnsi"/>
          <w:szCs w:val="24"/>
        </w:rPr>
        <w:t>Partes</w:t>
      </w:r>
      <w:r w:rsidR="00D078E4" w:rsidRPr="00A71FF2">
        <w:rPr>
          <w:rFonts w:cstheme="minorHAnsi"/>
          <w:szCs w:val="24"/>
        </w:rPr>
        <w:t xml:space="preserve"> </w:t>
      </w:r>
      <w:r w:rsidR="00213AAE" w:rsidRPr="00A71FF2">
        <w:rPr>
          <w:rFonts w:cstheme="minorHAnsi"/>
          <w:szCs w:val="24"/>
        </w:rPr>
        <w:t>poderão,</w:t>
      </w:r>
      <w:r w:rsidR="00D078E4" w:rsidRPr="00A71FF2">
        <w:rPr>
          <w:rFonts w:cstheme="minorHAnsi"/>
          <w:szCs w:val="24"/>
        </w:rPr>
        <w:t xml:space="preserve"> </w:t>
      </w:r>
      <w:r w:rsidR="00213AAE" w:rsidRPr="00A71FF2">
        <w:rPr>
          <w:rFonts w:cstheme="minorHAnsi"/>
          <w:szCs w:val="24"/>
        </w:rPr>
        <w:t>a</w:t>
      </w:r>
      <w:r w:rsidR="00D078E4" w:rsidRPr="00A71FF2">
        <w:rPr>
          <w:rFonts w:cstheme="minorHAnsi"/>
          <w:szCs w:val="24"/>
        </w:rPr>
        <w:t xml:space="preserve"> </w:t>
      </w:r>
      <w:r w:rsidR="00213AAE" w:rsidRPr="00A71FF2">
        <w:rPr>
          <w:rFonts w:cstheme="minorHAnsi"/>
          <w:szCs w:val="24"/>
        </w:rPr>
        <w:t>seu</w:t>
      </w:r>
      <w:r w:rsidR="00D078E4" w:rsidRPr="00A71FF2">
        <w:rPr>
          <w:rFonts w:cstheme="minorHAnsi"/>
          <w:szCs w:val="24"/>
        </w:rPr>
        <w:t xml:space="preserve"> </w:t>
      </w:r>
      <w:r w:rsidR="00213AAE" w:rsidRPr="00A71FF2">
        <w:rPr>
          <w:rFonts w:cstheme="minorHAnsi"/>
          <w:szCs w:val="24"/>
        </w:rPr>
        <w:t>critério</w:t>
      </w:r>
      <w:r w:rsidR="00D078E4" w:rsidRPr="00A71FF2">
        <w:rPr>
          <w:rFonts w:cstheme="minorHAnsi"/>
          <w:szCs w:val="24"/>
        </w:rPr>
        <w:t xml:space="preserve"> </w:t>
      </w:r>
      <w:r w:rsidR="00213AAE" w:rsidRPr="00A71FF2">
        <w:rPr>
          <w:rFonts w:cstheme="minorHAnsi"/>
          <w:szCs w:val="24"/>
        </w:rPr>
        <w:t>exclusivo,</w:t>
      </w:r>
      <w:r w:rsidR="00D078E4" w:rsidRPr="00A71FF2">
        <w:rPr>
          <w:rFonts w:cstheme="minorHAnsi"/>
          <w:szCs w:val="24"/>
        </w:rPr>
        <w:t xml:space="preserve"> </w:t>
      </w:r>
      <w:r w:rsidR="00213AAE" w:rsidRPr="00A71FF2">
        <w:rPr>
          <w:rFonts w:cstheme="minorHAnsi"/>
          <w:szCs w:val="24"/>
        </w:rPr>
        <w:t>requerer</w:t>
      </w:r>
      <w:r w:rsidR="00D078E4" w:rsidRPr="00A71FF2">
        <w:rPr>
          <w:rFonts w:cstheme="minorHAnsi"/>
          <w:szCs w:val="24"/>
        </w:rPr>
        <w:t xml:space="preserve"> </w:t>
      </w:r>
      <w:r w:rsidR="00213AAE" w:rsidRPr="00A71FF2">
        <w:rPr>
          <w:rFonts w:cstheme="minorHAnsi"/>
          <w:szCs w:val="24"/>
        </w:rPr>
        <w:t>a</w:t>
      </w:r>
      <w:r w:rsidR="00D078E4" w:rsidRPr="00A71FF2">
        <w:rPr>
          <w:rFonts w:cstheme="minorHAnsi"/>
          <w:szCs w:val="24"/>
        </w:rPr>
        <w:t xml:space="preserve"> </w:t>
      </w:r>
      <w:r w:rsidR="00213AAE" w:rsidRPr="00A71FF2">
        <w:rPr>
          <w:rFonts w:cstheme="minorHAnsi"/>
          <w:szCs w:val="24"/>
        </w:rPr>
        <w:t>execução</w:t>
      </w:r>
      <w:r w:rsidR="00D078E4" w:rsidRPr="00A71FF2">
        <w:rPr>
          <w:rFonts w:cstheme="minorHAnsi"/>
          <w:szCs w:val="24"/>
        </w:rPr>
        <w:t xml:space="preserve"> </w:t>
      </w:r>
      <w:r w:rsidR="00213AAE" w:rsidRPr="00A71FF2">
        <w:rPr>
          <w:rFonts w:cstheme="minorHAnsi"/>
          <w:szCs w:val="24"/>
        </w:rPr>
        <w:t>específica</w:t>
      </w:r>
      <w:r w:rsidR="00D078E4" w:rsidRPr="00A71FF2">
        <w:rPr>
          <w:rFonts w:cstheme="minorHAnsi"/>
          <w:szCs w:val="24"/>
        </w:rPr>
        <w:t xml:space="preserve"> </w:t>
      </w:r>
      <w:r w:rsidR="00213AAE" w:rsidRPr="00A71FF2">
        <w:rPr>
          <w:rFonts w:cstheme="minorHAnsi"/>
          <w:szCs w:val="24"/>
        </w:rPr>
        <w:t>das</w:t>
      </w:r>
      <w:r w:rsidR="00D078E4" w:rsidRPr="00A71FF2">
        <w:rPr>
          <w:rFonts w:cstheme="minorHAnsi"/>
          <w:szCs w:val="24"/>
        </w:rPr>
        <w:t xml:space="preserve"> </w:t>
      </w:r>
      <w:r w:rsidR="00213AAE" w:rsidRPr="00A71FF2">
        <w:rPr>
          <w:rFonts w:cstheme="minorHAnsi"/>
          <w:szCs w:val="24"/>
        </w:rPr>
        <w:t>obrigações</w:t>
      </w:r>
      <w:r w:rsidR="00D078E4" w:rsidRPr="00A71FF2">
        <w:rPr>
          <w:rFonts w:cstheme="minorHAnsi"/>
          <w:szCs w:val="24"/>
        </w:rPr>
        <w:t xml:space="preserve"> </w:t>
      </w:r>
      <w:r w:rsidR="00213AAE" w:rsidRPr="00A71FF2">
        <w:rPr>
          <w:rFonts w:cstheme="minorHAnsi"/>
          <w:szCs w:val="24"/>
        </w:rPr>
        <w:t>aqui</w:t>
      </w:r>
      <w:r w:rsidR="00D078E4" w:rsidRPr="00A71FF2">
        <w:rPr>
          <w:rFonts w:cstheme="minorHAnsi"/>
          <w:szCs w:val="24"/>
        </w:rPr>
        <w:t xml:space="preserve"> </w:t>
      </w:r>
      <w:r w:rsidR="00213AAE" w:rsidRPr="00A71FF2">
        <w:rPr>
          <w:rFonts w:cstheme="minorHAnsi"/>
          <w:szCs w:val="24"/>
        </w:rPr>
        <w:t>assumidas,</w:t>
      </w:r>
      <w:r w:rsidR="00D078E4" w:rsidRPr="00A71FF2">
        <w:rPr>
          <w:rFonts w:cstheme="minorHAnsi"/>
          <w:szCs w:val="24"/>
        </w:rPr>
        <w:t xml:space="preserve"> </w:t>
      </w:r>
      <w:r w:rsidR="00213AAE" w:rsidRPr="00A71FF2">
        <w:rPr>
          <w:rFonts w:cstheme="minorHAnsi"/>
          <w:szCs w:val="24"/>
        </w:rPr>
        <w:t>conforme</w:t>
      </w:r>
      <w:r w:rsidR="00D078E4" w:rsidRPr="00A71FF2">
        <w:rPr>
          <w:rFonts w:cstheme="minorHAnsi"/>
          <w:szCs w:val="24"/>
        </w:rPr>
        <w:t xml:space="preserve"> </w:t>
      </w:r>
      <w:r w:rsidR="00213AAE" w:rsidRPr="00A71FF2">
        <w:rPr>
          <w:rFonts w:cstheme="minorHAnsi"/>
          <w:szCs w:val="24"/>
        </w:rPr>
        <w:t>estabelecem</w:t>
      </w:r>
      <w:r w:rsidR="00D078E4" w:rsidRPr="00A71FF2">
        <w:rPr>
          <w:rFonts w:cstheme="minorHAnsi"/>
          <w:szCs w:val="24"/>
        </w:rPr>
        <w:t xml:space="preserve"> </w:t>
      </w:r>
      <w:r w:rsidR="00213AAE" w:rsidRPr="00A71FF2">
        <w:rPr>
          <w:rFonts w:cstheme="minorHAnsi"/>
          <w:szCs w:val="24"/>
        </w:rPr>
        <w:t>os</w:t>
      </w:r>
      <w:r w:rsidR="00D078E4" w:rsidRPr="00A71FF2">
        <w:rPr>
          <w:rFonts w:cstheme="minorHAnsi"/>
          <w:szCs w:val="24"/>
        </w:rPr>
        <w:t xml:space="preserve"> </w:t>
      </w:r>
      <w:r w:rsidR="00213AAE" w:rsidRPr="00A71FF2">
        <w:rPr>
          <w:rFonts w:cstheme="minorHAnsi"/>
          <w:szCs w:val="24"/>
        </w:rPr>
        <w:t>artigos</w:t>
      </w:r>
      <w:r w:rsidR="00D078E4" w:rsidRPr="00A71FF2">
        <w:rPr>
          <w:rFonts w:cstheme="minorHAnsi"/>
          <w:szCs w:val="24"/>
        </w:rPr>
        <w:t xml:space="preserve"> </w:t>
      </w:r>
      <w:r w:rsidR="00213AAE" w:rsidRPr="00A71FF2">
        <w:rPr>
          <w:rFonts w:cstheme="minorHAnsi"/>
          <w:szCs w:val="24"/>
        </w:rPr>
        <w:t>536,</w:t>
      </w:r>
      <w:r w:rsidR="00D078E4" w:rsidRPr="00A71FF2">
        <w:rPr>
          <w:rFonts w:cstheme="minorHAnsi"/>
          <w:szCs w:val="24"/>
        </w:rPr>
        <w:t xml:space="preserve"> </w:t>
      </w:r>
      <w:r w:rsidR="00213AAE" w:rsidRPr="00A71FF2">
        <w:rPr>
          <w:rFonts w:cstheme="minorHAnsi"/>
          <w:szCs w:val="24"/>
        </w:rPr>
        <w:t>806,</w:t>
      </w:r>
      <w:r w:rsidR="00D078E4" w:rsidRPr="00A71FF2">
        <w:rPr>
          <w:rFonts w:cstheme="minorHAnsi"/>
          <w:szCs w:val="24"/>
        </w:rPr>
        <w:t xml:space="preserve"> </w:t>
      </w:r>
      <w:r w:rsidR="00213AAE" w:rsidRPr="00A71FF2">
        <w:rPr>
          <w:rFonts w:cstheme="minorHAnsi"/>
          <w:szCs w:val="24"/>
        </w:rPr>
        <w:t>815</w:t>
      </w:r>
      <w:r w:rsidR="00D078E4" w:rsidRPr="00A71FF2">
        <w:rPr>
          <w:rFonts w:cstheme="minorHAnsi"/>
          <w:szCs w:val="24"/>
        </w:rPr>
        <w:t xml:space="preserve"> </w:t>
      </w:r>
      <w:r w:rsidR="00213AAE" w:rsidRPr="00A71FF2">
        <w:rPr>
          <w:rFonts w:cstheme="minorHAnsi"/>
          <w:szCs w:val="24"/>
        </w:rPr>
        <w:t>e</w:t>
      </w:r>
      <w:r w:rsidR="00D078E4" w:rsidRPr="00A71FF2">
        <w:rPr>
          <w:rFonts w:cstheme="minorHAnsi"/>
          <w:szCs w:val="24"/>
        </w:rPr>
        <w:t xml:space="preserve"> </w:t>
      </w:r>
      <w:r w:rsidR="00213AAE" w:rsidRPr="00A71FF2">
        <w:rPr>
          <w:rFonts w:cstheme="minorHAnsi"/>
          <w:szCs w:val="24"/>
        </w:rPr>
        <w:t>501</w:t>
      </w:r>
      <w:r w:rsidR="00D078E4" w:rsidRPr="00A71FF2">
        <w:rPr>
          <w:rFonts w:cstheme="minorHAnsi"/>
          <w:szCs w:val="24"/>
        </w:rPr>
        <w:t xml:space="preserve"> </w:t>
      </w:r>
      <w:r w:rsidR="00213AAE" w:rsidRPr="00A71FF2">
        <w:rPr>
          <w:rFonts w:cstheme="minorHAnsi"/>
          <w:szCs w:val="24"/>
        </w:rPr>
        <w:t>do</w:t>
      </w:r>
      <w:r w:rsidR="00D078E4" w:rsidRPr="00A71FF2">
        <w:rPr>
          <w:rFonts w:cstheme="minorHAnsi"/>
          <w:szCs w:val="24"/>
        </w:rPr>
        <w:t xml:space="preserve"> </w:t>
      </w:r>
      <w:r w:rsidR="00213AAE" w:rsidRPr="00A71FF2">
        <w:rPr>
          <w:rFonts w:cstheme="minorHAnsi"/>
          <w:szCs w:val="24"/>
        </w:rPr>
        <w:t>Código</w:t>
      </w:r>
      <w:r w:rsidR="00D078E4" w:rsidRPr="00A71FF2">
        <w:rPr>
          <w:rFonts w:cstheme="minorHAnsi"/>
          <w:szCs w:val="24"/>
        </w:rPr>
        <w:t xml:space="preserve"> </w:t>
      </w:r>
      <w:r w:rsidR="00213AAE" w:rsidRPr="00A71FF2">
        <w:rPr>
          <w:rFonts w:cstheme="minorHAnsi"/>
          <w:szCs w:val="24"/>
        </w:rPr>
        <w:t>de</w:t>
      </w:r>
      <w:r w:rsidR="00D078E4" w:rsidRPr="00A71FF2">
        <w:rPr>
          <w:rFonts w:cstheme="minorHAnsi"/>
          <w:szCs w:val="24"/>
        </w:rPr>
        <w:t xml:space="preserve"> </w:t>
      </w:r>
      <w:r w:rsidR="00213AAE" w:rsidRPr="00A71FF2">
        <w:rPr>
          <w:rFonts w:cstheme="minorHAnsi"/>
          <w:szCs w:val="24"/>
        </w:rPr>
        <w:t>Processo</w:t>
      </w:r>
      <w:r w:rsidR="00D078E4" w:rsidRPr="00A71FF2">
        <w:rPr>
          <w:rFonts w:cstheme="minorHAnsi"/>
          <w:szCs w:val="24"/>
        </w:rPr>
        <w:t xml:space="preserve"> </w:t>
      </w:r>
      <w:r w:rsidR="00213AAE" w:rsidRPr="00A71FF2">
        <w:rPr>
          <w:rFonts w:cstheme="minorHAnsi"/>
          <w:szCs w:val="24"/>
        </w:rPr>
        <w:t>Civil.</w:t>
      </w:r>
    </w:p>
    <w:p w14:paraId="0682A7DD" w14:textId="77777777" w:rsidR="00F627BB" w:rsidRPr="00A71FF2" w:rsidRDefault="00F627BB" w:rsidP="0099766B">
      <w:pPr>
        <w:pStyle w:val="NormalJustified"/>
        <w:tabs>
          <w:tab w:val="left" w:pos="851"/>
        </w:tabs>
        <w:rPr>
          <w:rFonts w:cstheme="minorHAnsi"/>
          <w:szCs w:val="24"/>
        </w:rPr>
      </w:pPr>
    </w:p>
    <w:p w14:paraId="595490B1" w14:textId="133499AF" w:rsidR="004E6808" w:rsidRPr="00A71FF2" w:rsidRDefault="00F627BB" w:rsidP="0099766B">
      <w:pPr>
        <w:tabs>
          <w:tab w:val="left" w:pos="851"/>
        </w:tabs>
        <w:rPr>
          <w:rFonts w:cstheme="minorHAnsi"/>
          <w:szCs w:val="24"/>
        </w:rPr>
      </w:pPr>
      <w:r w:rsidRPr="00A71FF2">
        <w:rPr>
          <w:rFonts w:cstheme="minorHAnsi"/>
          <w:b/>
          <w:bCs/>
          <w:szCs w:val="24"/>
        </w:rPr>
        <w:lastRenderedPageBreak/>
        <w:t>14.</w:t>
      </w:r>
      <w:del w:id="551" w:author="Carolina de Mattos Pacheco | WZ Advogados" w:date="2020-08-28T11:27:00Z">
        <w:r w:rsidRPr="00A71FF2">
          <w:rPr>
            <w:rFonts w:cstheme="minorHAnsi"/>
            <w:b/>
            <w:bCs/>
            <w:szCs w:val="24"/>
          </w:rPr>
          <w:delText>15</w:delText>
        </w:r>
      </w:del>
      <w:ins w:id="552" w:author="Carolina de Mattos Pacheco | WZ Advogados" w:date="2020-08-28T11:27:00Z">
        <w:r w:rsidR="00FE238A" w:rsidRPr="00A71FF2">
          <w:rPr>
            <w:rFonts w:cstheme="minorHAnsi"/>
            <w:b/>
            <w:bCs/>
            <w:szCs w:val="24"/>
          </w:rPr>
          <w:t>1</w:t>
        </w:r>
        <w:r w:rsidR="00FE238A">
          <w:rPr>
            <w:rFonts w:cstheme="minorHAnsi"/>
            <w:b/>
            <w:bCs/>
            <w:szCs w:val="24"/>
          </w:rPr>
          <w:t>6</w:t>
        </w:r>
      </w:ins>
      <w:r w:rsidRPr="00A71FF2">
        <w:rPr>
          <w:rFonts w:cstheme="minorHAnsi"/>
          <w:b/>
          <w:bCs/>
          <w:szCs w:val="24"/>
        </w:rPr>
        <w:t>.</w:t>
      </w:r>
      <w:r w:rsidRPr="00A71FF2">
        <w:rPr>
          <w:rFonts w:cstheme="minorHAnsi"/>
          <w:szCs w:val="24"/>
        </w:rPr>
        <w:tab/>
      </w:r>
      <w:r w:rsidR="004E6808" w:rsidRPr="00A71FF2">
        <w:rPr>
          <w:rFonts w:cstheme="minorHAnsi"/>
          <w:szCs w:val="24"/>
        </w:rPr>
        <w:t>O</w:t>
      </w:r>
      <w:r w:rsidR="00D078E4" w:rsidRPr="00A71FF2">
        <w:rPr>
          <w:rFonts w:cstheme="minorHAnsi"/>
          <w:szCs w:val="24"/>
        </w:rPr>
        <w:t xml:space="preserve"> </w:t>
      </w:r>
      <w:r w:rsidR="004E6808" w:rsidRPr="00A71FF2">
        <w:rPr>
          <w:rFonts w:cstheme="minorHAnsi"/>
          <w:szCs w:val="24"/>
        </w:rPr>
        <w:t>presente</w:t>
      </w:r>
      <w:r w:rsidR="00D078E4" w:rsidRPr="00A71FF2">
        <w:rPr>
          <w:rFonts w:cstheme="minorHAnsi"/>
          <w:szCs w:val="24"/>
        </w:rPr>
        <w:t xml:space="preserve"> </w:t>
      </w:r>
      <w:r w:rsidR="004E6808" w:rsidRPr="00A71FF2">
        <w:rPr>
          <w:rFonts w:cstheme="minorHAnsi"/>
          <w:szCs w:val="24"/>
        </w:rPr>
        <w:t>Contrato</w:t>
      </w:r>
      <w:r w:rsidR="00D078E4" w:rsidRPr="00A71FF2">
        <w:rPr>
          <w:rFonts w:cstheme="minorHAnsi"/>
          <w:szCs w:val="24"/>
        </w:rPr>
        <w:t xml:space="preserve"> </w:t>
      </w:r>
      <w:r w:rsidR="004E6808" w:rsidRPr="00A71FF2">
        <w:rPr>
          <w:rFonts w:cstheme="minorHAnsi"/>
          <w:szCs w:val="24"/>
        </w:rPr>
        <w:t>e</w:t>
      </w:r>
      <w:r w:rsidR="00D078E4" w:rsidRPr="00A71FF2">
        <w:rPr>
          <w:rFonts w:cstheme="minorHAnsi"/>
          <w:szCs w:val="24"/>
        </w:rPr>
        <w:t xml:space="preserve"> </w:t>
      </w:r>
      <w:r w:rsidR="004E6808" w:rsidRPr="00A71FF2">
        <w:rPr>
          <w:rFonts w:cstheme="minorHAnsi"/>
          <w:szCs w:val="24"/>
        </w:rPr>
        <w:t>suas</w:t>
      </w:r>
      <w:r w:rsidR="00D078E4" w:rsidRPr="00A71FF2">
        <w:rPr>
          <w:rFonts w:cstheme="minorHAnsi"/>
          <w:szCs w:val="24"/>
        </w:rPr>
        <w:t xml:space="preserve"> </w:t>
      </w:r>
      <w:r w:rsidR="004E6808" w:rsidRPr="00A71FF2">
        <w:rPr>
          <w:rFonts w:cstheme="minorHAnsi"/>
          <w:szCs w:val="24"/>
        </w:rPr>
        <w:t>disposições</w:t>
      </w:r>
      <w:r w:rsidR="00D078E4" w:rsidRPr="00A71FF2">
        <w:rPr>
          <w:rFonts w:cstheme="minorHAnsi"/>
          <w:szCs w:val="24"/>
        </w:rPr>
        <w:t xml:space="preserve"> </w:t>
      </w:r>
      <w:r w:rsidR="004E6808" w:rsidRPr="00A71FF2">
        <w:rPr>
          <w:rFonts w:cstheme="minorHAnsi"/>
          <w:szCs w:val="24"/>
        </w:rPr>
        <w:t>apenas</w:t>
      </w:r>
      <w:r w:rsidR="00D078E4" w:rsidRPr="00A71FF2">
        <w:rPr>
          <w:rFonts w:cstheme="minorHAnsi"/>
          <w:szCs w:val="24"/>
        </w:rPr>
        <w:t xml:space="preserve"> </w:t>
      </w:r>
      <w:r w:rsidR="004E6808" w:rsidRPr="00A71FF2">
        <w:rPr>
          <w:rFonts w:cstheme="minorHAnsi"/>
          <w:szCs w:val="24"/>
        </w:rPr>
        <w:t>serão</w:t>
      </w:r>
      <w:r w:rsidR="00D078E4" w:rsidRPr="00A71FF2">
        <w:rPr>
          <w:rFonts w:cstheme="minorHAnsi"/>
          <w:szCs w:val="24"/>
        </w:rPr>
        <w:t xml:space="preserve"> </w:t>
      </w:r>
      <w:r w:rsidR="004E6808" w:rsidRPr="00A71FF2">
        <w:rPr>
          <w:rFonts w:cstheme="minorHAnsi"/>
          <w:szCs w:val="24"/>
        </w:rPr>
        <w:t>modificados,</w:t>
      </w:r>
      <w:r w:rsidR="00D078E4" w:rsidRPr="00A71FF2">
        <w:rPr>
          <w:rFonts w:cstheme="minorHAnsi"/>
          <w:szCs w:val="24"/>
        </w:rPr>
        <w:t xml:space="preserve"> </w:t>
      </w:r>
      <w:r w:rsidR="004E6808" w:rsidRPr="00A71FF2">
        <w:rPr>
          <w:rFonts w:cstheme="minorHAnsi"/>
          <w:szCs w:val="24"/>
        </w:rPr>
        <w:t>aditados</w:t>
      </w:r>
      <w:r w:rsidR="00D078E4" w:rsidRPr="00A71FF2">
        <w:rPr>
          <w:rFonts w:cstheme="minorHAnsi"/>
          <w:szCs w:val="24"/>
        </w:rPr>
        <w:t xml:space="preserve"> </w:t>
      </w:r>
      <w:r w:rsidR="004E6808" w:rsidRPr="00A71FF2">
        <w:rPr>
          <w:rFonts w:cstheme="minorHAnsi"/>
          <w:szCs w:val="24"/>
        </w:rPr>
        <w:t>ou</w:t>
      </w:r>
      <w:r w:rsidR="00D078E4" w:rsidRPr="00A71FF2">
        <w:rPr>
          <w:rFonts w:cstheme="minorHAnsi"/>
          <w:szCs w:val="24"/>
        </w:rPr>
        <w:t xml:space="preserve"> </w:t>
      </w:r>
      <w:r w:rsidR="004E6808" w:rsidRPr="00A71FF2">
        <w:rPr>
          <w:rFonts w:cstheme="minorHAnsi"/>
          <w:szCs w:val="24"/>
        </w:rPr>
        <w:t>complementados</w:t>
      </w:r>
      <w:r w:rsidR="00D078E4" w:rsidRPr="00A71FF2">
        <w:rPr>
          <w:rFonts w:cstheme="minorHAnsi"/>
          <w:szCs w:val="24"/>
        </w:rPr>
        <w:t xml:space="preserve"> </w:t>
      </w:r>
      <w:r w:rsidR="004E6808" w:rsidRPr="00A71FF2">
        <w:rPr>
          <w:rFonts w:cstheme="minorHAnsi"/>
          <w:szCs w:val="24"/>
        </w:rPr>
        <w:t>com</w:t>
      </w:r>
      <w:r w:rsidR="00D078E4" w:rsidRPr="00A71FF2">
        <w:rPr>
          <w:rFonts w:cstheme="minorHAnsi"/>
          <w:szCs w:val="24"/>
        </w:rPr>
        <w:t xml:space="preserve"> </w:t>
      </w:r>
      <w:r w:rsidR="004E6808" w:rsidRPr="00A71FF2">
        <w:rPr>
          <w:rFonts w:cstheme="minorHAnsi"/>
          <w:szCs w:val="24"/>
        </w:rPr>
        <w:t>o</w:t>
      </w:r>
      <w:r w:rsidR="00D078E4" w:rsidRPr="00A71FF2">
        <w:rPr>
          <w:rFonts w:cstheme="minorHAnsi"/>
          <w:szCs w:val="24"/>
        </w:rPr>
        <w:t xml:space="preserve"> </w:t>
      </w:r>
      <w:r w:rsidR="004E6808" w:rsidRPr="00A71FF2">
        <w:rPr>
          <w:rFonts w:cstheme="minorHAnsi"/>
          <w:szCs w:val="24"/>
        </w:rPr>
        <w:t>consentimento</w:t>
      </w:r>
      <w:r w:rsidR="00D078E4" w:rsidRPr="00A71FF2">
        <w:rPr>
          <w:rFonts w:cstheme="minorHAnsi"/>
          <w:szCs w:val="24"/>
        </w:rPr>
        <w:t xml:space="preserve"> </w:t>
      </w:r>
      <w:r w:rsidR="004E6808" w:rsidRPr="00A71FF2">
        <w:rPr>
          <w:rFonts w:cstheme="minorHAnsi"/>
          <w:szCs w:val="24"/>
        </w:rPr>
        <w:t>expresso</w:t>
      </w:r>
      <w:r w:rsidR="00D078E4" w:rsidRPr="00A71FF2">
        <w:rPr>
          <w:rFonts w:cstheme="minorHAnsi"/>
          <w:szCs w:val="24"/>
        </w:rPr>
        <w:t xml:space="preserve"> </w:t>
      </w:r>
      <w:r w:rsidR="004E6808" w:rsidRPr="00A71FF2">
        <w:rPr>
          <w:rFonts w:cstheme="minorHAnsi"/>
          <w:szCs w:val="24"/>
        </w:rPr>
        <w:t>e</w:t>
      </w:r>
      <w:r w:rsidR="00D078E4" w:rsidRPr="00A71FF2">
        <w:rPr>
          <w:rFonts w:cstheme="minorHAnsi"/>
          <w:szCs w:val="24"/>
        </w:rPr>
        <w:t xml:space="preserve"> </w:t>
      </w:r>
      <w:r w:rsidR="004E6808" w:rsidRPr="00A71FF2">
        <w:rPr>
          <w:rFonts w:cstheme="minorHAnsi"/>
          <w:szCs w:val="24"/>
        </w:rPr>
        <w:t>por</w:t>
      </w:r>
      <w:r w:rsidR="00D078E4" w:rsidRPr="00A71FF2">
        <w:rPr>
          <w:rFonts w:cstheme="minorHAnsi"/>
          <w:szCs w:val="24"/>
        </w:rPr>
        <w:t xml:space="preserve"> </w:t>
      </w:r>
      <w:r w:rsidR="004E6808" w:rsidRPr="00A71FF2">
        <w:rPr>
          <w:rFonts w:cstheme="minorHAnsi"/>
          <w:szCs w:val="24"/>
        </w:rPr>
        <w:t>escrito</w:t>
      </w:r>
      <w:r w:rsidR="00D078E4" w:rsidRPr="00A71FF2">
        <w:rPr>
          <w:rFonts w:cstheme="minorHAnsi"/>
          <w:szCs w:val="24"/>
        </w:rPr>
        <w:t xml:space="preserve"> </w:t>
      </w:r>
      <w:r w:rsidR="004E6808" w:rsidRPr="00A71FF2">
        <w:rPr>
          <w:rFonts w:cstheme="minorHAnsi"/>
          <w:szCs w:val="24"/>
        </w:rPr>
        <w:t>de</w:t>
      </w:r>
      <w:r w:rsidR="00D078E4" w:rsidRPr="00A71FF2">
        <w:rPr>
          <w:rFonts w:cstheme="minorHAnsi"/>
          <w:szCs w:val="24"/>
        </w:rPr>
        <w:t xml:space="preserve"> </w:t>
      </w:r>
      <w:r w:rsidR="004E6808" w:rsidRPr="00A71FF2">
        <w:rPr>
          <w:rFonts w:cstheme="minorHAnsi"/>
          <w:szCs w:val="24"/>
        </w:rPr>
        <w:t>todas</w:t>
      </w:r>
      <w:r w:rsidR="00D078E4" w:rsidRPr="00A71FF2">
        <w:rPr>
          <w:rFonts w:cstheme="minorHAnsi"/>
          <w:szCs w:val="24"/>
        </w:rPr>
        <w:t xml:space="preserve"> </w:t>
      </w:r>
      <w:r w:rsidR="004E6808" w:rsidRPr="00A71FF2">
        <w:rPr>
          <w:rFonts w:cstheme="minorHAnsi"/>
          <w:szCs w:val="24"/>
        </w:rPr>
        <w:t>as</w:t>
      </w:r>
      <w:r w:rsidR="00D078E4" w:rsidRPr="00A71FF2">
        <w:rPr>
          <w:rFonts w:cstheme="minorHAnsi"/>
          <w:szCs w:val="24"/>
        </w:rPr>
        <w:t xml:space="preserve"> </w:t>
      </w:r>
      <w:r w:rsidR="004E6808" w:rsidRPr="00A71FF2">
        <w:rPr>
          <w:rFonts w:cstheme="minorHAnsi"/>
          <w:szCs w:val="24"/>
        </w:rPr>
        <w:t>Partes</w:t>
      </w:r>
      <w:r w:rsidR="00D078E4" w:rsidRPr="00A71FF2">
        <w:rPr>
          <w:rFonts w:cstheme="minorHAnsi"/>
          <w:szCs w:val="24"/>
        </w:rPr>
        <w:t xml:space="preserve"> </w:t>
      </w:r>
      <w:r w:rsidR="004E6808" w:rsidRPr="00A71FF2">
        <w:rPr>
          <w:rFonts w:cstheme="minorHAnsi"/>
          <w:szCs w:val="24"/>
        </w:rPr>
        <w:t>e</w:t>
      </w:r>
      <w:r w:rsidR="00D078E4" w:rsidRPr="00A71FF2">
        <w:rPr>
          <w:rFonts w:cstheme="minorHAnsi"/>
          <w:szCs w:val="24"/>
        </w:rPr>
        <w:t xml:space="preserve"> </w:t>
      </w:r>
      <w:r w:rsidR="004E6808" w:rsidRPr="00A71FF2">
        <w:rPr>
          <w:rFonts w:cstheme="minorHAnsi"/>
          <w:szCs w:val="24"/>
        </w:rPr>
        <w:t>prévia</w:t>
      </w:r>
      <w:r w:rsidR="00D078E4" w:rsidRPr="00A71FF2">
        <w:rPr>
          <w:rFonts w:cstheme="minorHAnsi"/>
          <w:szCs w:val="24"/>
        </w:rPr>
        <w:t xml:space="preserve"> </w:t>
      </w:r>
      <w:r w:rsidR="004E6808" w:rsidRPr="00A71FF2">
        <w:rPr>
          <w:rFonts w:cstheme="minorHAnsi"/>
          <w:szCs w:val="24"/>
        </w:rPr>
        <w:t>aprovação</w:t>
      </w:r>
      <w:r w:rsidR="00D078E4" w:rsidRPr="00A71FF2">
        <w:rPr>
          <w:rFonts w:cstheme="minorHAnsi"/>
          <w:szCs w:val="24"/>
        </w:rPr>
        <w:t xml:space="preserve"> </w:t>
      </w:r>
      <w:r w:rsidR="004E6808" w:rsidRPr="00A71FF2">
        <w:rPr>
          <w:rFonts w:cstheme="minorHAnsi"/>
          <w:szCs w:val="24"/>
        </w:rPr>
        <w:t>dos</w:t>
      </w:r>
      <w:r w:rsidR="00D078E4" w:rsidRPr="00A71FF2">
        <w:rPr>
          <w:rFonts w:cstheme="minorHAnsi"/>
          <w:szCs w:val="24"/>
        </w:rPr>
        <w:t xml:space="preserve"> </w:t>
      </w:r>
      <w:r w:rsidR="004E6808" w:rsidRPr="00A71FF2">
        <w:rPr>
          <w:rFonts w:cstheme="minorHAnsi"/>
          <w:szCs w:val="24"/>
        </w:rPr>
        <w:t>titulares</w:t>
      </w:r>
      <w:r w:rsidR="00D078E4" w:rsidRPr="00A71FF2">
        <w:rPr>
          <w:rFonts w:cstheme="minorHAnsi"/>
          <w:szCs w:val="24"/>
        </w:rPr>
        <w:t xml:space="preserve"> </w:t>
      </w:r>
      <w:r w:rsidR="004E6808" w:rsidRPr="00A71FF2">
        <w:rPr>
          <w:rFonts w:cstheme="minorHAnsi"/>
          <w:szCs w:val="24"/>
        </w:rPr>
        <w:t>dos</w:t>
      </w:r>
      <w:r w:rsidR="00D078E4" w:rsidRPr="00A71FF2">
        <w:rPr>
          <w:rFonts w:cstheme="minorHAnsi"/>
          <w:szCs w:val="24"/>
        </w:rPr>
        <w:t xml:space="preserve"> </w:t>
      </w:r>
      <w:r w:rsidR="004E6808" w:rsidRPr="00A71FF2">
        <w:rPr>
          <w:rFonts w:cstheme="minorHAnsi"/>
          <w:szCs w:val="24"/>
        </w:rPr>
        <w:t>CRI,</w:t>
      </w:r>
      <w:r w:rsidR="00D078E4" w:rsidRPr="00A71FF2">
        <w:rPr>
          <w:rFonts w:cstheme="minorHAnsi"/>
          <w:szCs w:val="24"/>
        </w:rPr>
        <w:t xml:space="preserve"> </w:t>
      </w:r>
      <w:r w:rsidR="004E6808" w:rsidRPr="00A71FF2">
        <w:rPr>
          <w:rFonts w:cstheme="minorHAnsi"/>
          <w:szCs w:val="24"/>
        </w:rPr>
        <w:t>atuando</w:t>
      </w:r>
      <w:r w:rsidR="00D078E4" w:rsidRPr="00A71FF2">
        <w:rPr>
          <w:rFonts w:cstheme="minorHAnsi"/>
          <w:szCs w:val="24"/>
        </w:rPr>
        <w:t xml:space="preserve"> </w:t>
      </w:r>
      <w:r w:rsidR="004E6808" w:rsidRPr="00A71FF2">
        <w:rPr>
          <w:rFonts w:cstheme="minorHAnsi"/>
          <w:szCs w:val="24"/>
        </w:rPr>
        <w:t>por</w:t>
      </w:r>
      <w:r w:rsidR="00D078E4" w:rsidRPr="00A71FF2">
        <w:rPr>
          <w:rFonts w:cstheme="minorHAnsi"/>
          <w:szCs w:val="24"/>
        </w:rPr>
        <w:t xml:space="preserve"> </w:t>
      </w:r>
      <w:r w:rsidR="004E6808" w:rsidRPr="00A71FF2">
        <w:rPr>
          <w:rFonts w:cstheme="minorHAnsi"/>
          <w:szCs w:val="24"/>
        </w:rPr>
        <w:t>seus</w:t>
      </w:r>
      <w:r w:rsidR="00D078E4" w:rsidRPr="00A71FF2">
        <w:rPr>
          <w:rFonts w:cstheme="minorHAnsi"/>
          <w:szCs w:val="24"/>
        </w:rPr>
        <w:t xml:space="preserve"> </w:t>
      </w:r>
      <w:r w:rsidR="004E6808" w:rsidRPr="00A71FF2">
        <w:rPr>
          <w:rFonts w:cstheme="minorHAnsi"/>
          <w:szCs w:val="24"/>
        </w:rPr>
        <w:t>representantes</w:t>
      </w:r>
      <w:r w:rsidR="00D078E4" w:rsidRPr="00A71FF2">
        <w:rPr>
          <w:rFonts w:cstheme="minorHAnsi"/>
          <w:szCs w:val="24"/>
        </w:rPr>
        <w:t xml:space="preserve"> </w:t>
      </w:r>
      <w:r w:rsidR="004E6808" w:rsidRPr="00A71FF2">
        <w:rPr>
          <w:rFonts w:cstheme="minorHAnsi"/>
          <w:szCs w:val="24"/>
        </w:rPr>
        <w:t>legais</w:t>
      </w:r>
      <w:r w:rsidR="00D078E4" w:rsidRPr="00A71FF2">
        <w:rPr>
          <w:rFonts w:cstheme="minorHAnsi"/>
          <w:szCs w:val="24"/>
        </w:rPr>
        <w:t xml:space="preserve"> </w:t>
      </w:r>
      <w:r w:rsidR="004E6808" w:rsidRPr="00A71FF2">
        <w:rPr>
          <w:rFonts w:cstheme="minorHAnsi"/>
          <w:szCs w:val="24"/>
        </w:rPr>
        <w:t>ou</w:t>
      </w:r>
      <w:r w:rsidR="00D078E4" w:rsidRPr="00A71FF2">
        <w:rPr>
          <w:rFonts w:cstheme="minorHAnsi"/>
          <w:szCs w:val="24"/>
        </w:rPr>
        <w:t xml:space="preserve"> </w:t>
      </w:r>
      <w:r w:rsidR="004E6808" w:rsidRPr="00A71FF2">
        <w:rPr>
          <w:rFonts w:cstheme="minorHAnsi"/>
          <w:szCs w:val="24"/>
        </w:rPr>
        <w:t>procuradores</w:t>
      </w:r>
      <w:r w:rsidR="00D078E4" w:rsidRPr="00A71FF2">
        <w:rPr>
          <w:rFonts w:cstheme="minorHAnsi"/>
          <w:szCs w:val="24"/>
        </w:rPr>
        <w:t xml:space="preserve"> </w:t>
      </w:r>
      <w:r w:rsidR="004E6808" w:rsidRPr="00A71FF2">
        <w:rPr>
          <w:rFonts w:cstheme="minorHAnsi"/>
          <w:szCs w:val="24"/>
        </w:rPr>
        <w:t>devidamente</w:t>
      </w:r>
      <w:r w:rsidR="00D078E4" w:rsidRPr="00A71FF2">
        <w:rPr>
          <w:rFonts w:cstheme="minorHAnsi"/>
          <w:szCs w:val="24"/>
        </w:rPr>
        <w:t xml:space="preserve"> </w:t>
      </w:r>
      <w:r w:rsidR="004E6808" w:rsidRPr="00A71FF2">
        <w:rPr>
          <w:rFonts w:cstheme="minorHAnsi"/>
          <w:szCs w:val="24"/>
        </w:rPr>
        <w:t>autorizados.</w:t>
      </w:r>
    </w:p>
    <w:p w14:paraId="786AAD1D" w14:textId="77777777" w:rsidR="00F627BB" w:rsidRPr="00A71FF2" w:rsidRDefault="00F627BB" w:rsidP="0099766B">
      <w:pPr>
        <w:tabs>
          <w:tab w:val="left" w:pos="851"/>
        </w:tabs>
        <w:rPr>
          <w:rFonts w:cstheme="minorHAnsi"/>
          <w:szCs w:val="24"/>
        </w:rPr>
      </w:pPr>
    </w:p>
    <w:p w14:paraId="1C3FCB7E" w14:textId="63F88066" w:rsidR="00270138" w:rsidRPr="00A71FF2" w:rsidRDefault="00F627BB" w:rsidP="0099766B">
      <w:pPr>
        <w:tabs>
          <w:tab w:val="left" w:pos="851"/>
        </w:tabs>
        <w:rPr>
          <w:rFonts w:cstheme="minorHAnsi"/>
          <w:szCs w:val="24"/>
        </w:rPr>
      </w:pPr>
      <w:r w:rsidRPr="00A71FF2">
        <w:rPr>
          <w:rFonts w:cstheme="minorHAnsi"/>
          <w:b/>
          <w:bCs/>
          <w:szCs w:val="24"/>
        </w:rPr>
        <w:t>14.</w:t>
      </w:r>
      <w:del w:id="553" w:author="Carolina de Mattos Pacheco | WZ Advogados" w:date="2020-08-28T11:27:00Z">
        <w:r w:rsidRPr="00A71FF2">
          <w:rPr>
            <w:rFonts w:cstheme="minorHAnsi"/>
            <w:b/>
            <w:bCs/>
            <w:szCs w:val="24"/>
          </w:rPr>
          <w:delText>16</w:delText>
        </w:r>
      </w:del>
      <w:ins w:id="554" w:author="Carolina de Mattos Pacheco | WZ Advogados" w:date="2020-08-28T11:27:00Z">
        <w:r w:rsidR="00FE238A" w:rsidRPr="00A71FF2">
          <w:rPr>
            <w:rFonts w:cstheme="minorHAnsi"/>
            <w:b/>
            <w:bCs/>
            <w:szCs w:val="24"/>
          </w:rPr>
          <w:t>1</w:t>
        </w:r>
        <w:r w:rsidR="00FE238A">
          <w:rPr>
            <w:rFonts w:cstheme="minorHAnsi"/>
            <w:b/>
            <w:bCs/>
            <w:szCs w:val="24"/>
          </w:rPr>
          <w:t>7</w:t>
        </w:r>
      </w:ins>
      <w:r w:rsidRPr="00A71FF2">
        <w:rPr>
          <w:rFonts w:cstheme="minorHAnsi"/>
          <w:b/>
          <w:bCs/>
          <w:szCs w:val="24"/>
        </w:rPr>
        <w:t>.</w:t>
      </w:r>
      <w:r w:rsidRPr="00A71FF2">
        <w:rPr>
          <w:rFonts w:cstheme="minorHAnsi"/>
          <w:b/>
          <w:bCs/>
          <w:szCs w:val="24"/>
        </w:rPr>
        <w:tab/>
      </w:r>
      <w:r w:rsidR="004E6808" w:rsidRPr="00A71FF2">
        <w:rPr>
          <w:rFonts w:cstheme="minorHAnsi"/>
          <w:szCs w:val="24"/>
        </w:rPr>
        <w:t>Adicionalmente,</w:t>
      </w:r>
      <w:r w:rsidR="00D078E4" w:rsidRPr="00A71FF2">
        <w:rPr>
          <w:rFonts w:cstheme="minorHAnsi"/>
          <w:szCs w:val="24"/>
        </w:rPr>
        <w:t xml:space="preserve"> </w:t>
      </w:r>
      <w:r w:rsidR="002677DD" w:rsidRPr="00A71FF2">
        <w:rPr>
          <w:rFonts w:cstheme="minorHAnsi"/>
          <w:szCs w:val="24"/>
        </w:rPr>
        <w:t>as</w:t>
      </w:r>
      <w:r w:rsidR="00D078E4" w:rsidRPr="00A71FF2">
        <w:rPr>
          <w:rFonts w:cstheme="minorHAnsi"/>
          <w:szCs w:val="24"/>
        </w:rPr>
        <w:t xml:space="preserve"> </w:t>
      </w:r>
      <w:r w:rsidR="002677DD" w:rsidRPr="00A71FF2">
        <w:rPr>
          <w:rFonts w:cstheme="minorHAnsi"/>
          <w:szCs w:val="24"/>
        </w:rPr>
        <w:t>Partes</w:t>
      </w:r>
      <w:r w:rsidR="00D078E4" w:rsidRPr="00A71FF2">
        <w:rPr>
          <w:rFonts w:cstheme="minorHAnsi"/>
          <w:szCs w:val="24"/>
        </w:rPr>
        <w:t xml:space="preserve"> </w:t>
      </w:r>
      <w:r w:rsidR="002677DD" w:rsidRPr="00A71FF2">
        <w:rPr>
          <w:rFonts w:cstheme="minorHAnsi"/>
          <w:szCs w:val="24"/>
        </w:rPr>
        <w:t>concordam</w:t>
      </w:r>
      <w:r w:rsidR="00D078E4" w:rsidRPr="00A71FF2">
        <w:rPr>
          <w:rFonts w:cstheme="minorHAnsi"/>
          <w:szCs w:val="24"/>
        </w:rPr>
        <w:t xml:space="preserve"> </w:t>
      </w:r>
      <w:r w:rsidR="002677DD" w:rsidRPr="00A71FF2">
        <w:rPr>
          <w:rFonts w:cstheme="minorHAnsi"/>
          <w:szCs w:val="24"/>
        </w:rPr>
        <w:t>que</w:t>
      </w:r>
      <w:r w:rsidR="00D078E4" w:rsidRPr="00A71FF2">
        <w:rPr>
          <w:rFonts w:cstheme="minorHAnsi"/>
          <w:szCs w:val="24"/>
        </w:rPr>
        <w:t xml:space="preserve"> </w:t>
      </w:r>
      <w:r w:rsidR="002677DD" w:rsidRPr="00A71FF2">
        <w:rPr>
          <w:rFonts w:cstheme="minorHAnsi"/>
          <w:szCs w:val="24"/>
        </w:rPr>
        <w:t>qualquer</w:t>
      </w:r>
      <w:r w:rsidR="00D078E4" w:rsidRPr="00A71FF2">
        <w:rPr>
          <w:rFonts w:cstheme="minorHAnsi"/>
          <w:szCs w:val="24"/>
        </w:rPr>
        <w:t xml:space="preserve"> </w:t>
      </w:r>
      <w:r w:rsidR="002677DD" w:rsidRPr="00A71FF2">
        <w:rPr>
          <w:rFonts w:cstheme="minorHAnsi"/>
          <w:szCs w:val="24"/>
        </w:rPr>
        <w:t>alteração</w:t>
      </w:r>
      <w:r w:rsidR="00D078E4" w:rsidRPr="00A71FF2">
        <w:rPr>
          <w:rFonts w:cstheme="minorHAnsi"/>
          <w:szCs w:val="24"/>
        </w:rPr>
        <w:t xml:space="preserve"> </w:t>
      </w:r>
      <w:r w:rsidR="002677DD" w:rsidRPr="00A71FF2">
        <w:rPr>
          <w:rFonts w:cstheme="minorHAnsi"/>
          <w:szCs w:val="24"/>
        </w:rPr>
        <w:t>neste</w:t>
      </w:r>
      <w:r w:rsidR="00D078E4" w:rsidRPr="00A71FF2">
        <w:rPr>
          <w:rFonts w:cstheme="minorHAnsi"/>
          <w:szCs w:val="24"/>
        </w:rPr>
        <w:t xml:space="preserve"> </w:t>
      </w:r>
      <w:r w:rsidR="002677DD" w:rsidRPr="00A71FF2">
        <w:rPr>
          <w:rFonts w:cstheme="minorHAnsi"/>
          <w:szCs w:val="24"/>
        </w:rPr>
        <w:t>Contrato</w:t>
      </w:r>
      <w:r w:rsidR="00D078E4" w:rsidRPr="00A71FF2">
        <w:rPr>
          <w:rFonts w:cstheme="minorHAnsi"/>
          <w:szCs w:val="24"/>
        </w:rPr>
        <w:t xml:space="preserve"> </w:t>
      </w:r>
      <w:r w:rsidR="002677DD" w:rsidRPr="00A71FF2">
        <w:rPr>
          <w:rFonts w:cstheme="minorHAnsi"/>
          <w:szCs w:val="24"/>
        </w:rPr>
        <w:t>após</w:t>
      </w:r>
      <w:r w:rsidR="00D078E4" w:rsidRPr="00A71FF2">
        <w:rPr>
          <w:rFonts w:cstheme="minorHAnsi"/>
          <w:szCs w:val="24"/>
        </w:rPr>
        <w:t xml:space="preserve"> </w:t>
      </w:r>
      <w:r w:rsidR="002677DD" w:rsidRPr="00A71FF2">
        <w:rPr>
          <w:rFonts w:cstheme="minorHAnsi"/>
          <w:szCs w:val="24"/>
        </w:rPr>
        <w:t>a</w:t>
      </w:r>
      <w:r w:rsidR="00D078E4" w:rsidRPr="00A71FF2">
        <w:rPr>
          <w:rFonts w:cstheme="minorHAnsi"/>
          <w:szCs w:val="24"/>
        </w:rPr>
        <w:t xml:space="preserve"> </w:t>
      </w:r>
      <w:r w:rsidR="002677DD" w:rsidRPr="00A71FF2">
        <w:rPr>
          <w:rFonts w:cstheme="minorHAnsi"/>
          <w:szCs w:val="24"/>
        </w:rPr>
        <w:t>emissão</w:t>
      </w:r>
      <w:r w:rsidR="00D078E4" w:rsidRPr="00A71FF2">
        <w:rPr>
          <w:rFonts w:cstheme="minorHAnsi"/>
          <w:szCs w:val="24"/>
        </w:rPr>
        <w:t xml:space="preserve"> </w:t>
      </w:r>
      <w:r w:rsidR="002677DD" w:rsidRPr="00A71FF2">
        <w:rPr>
          <w:rFonts w:cstheme="minorHAnsi"/>
          <w:szCs w:val="24"/>
        </w:rPr>
        <w:t>dos</w:t>
      </w:r>
      <w:r w:rsidR="00D078E4" w:rsidRPr="00A71FF2">
        <w:rPr>
          <w:rFonts w:cstheme="minorHAnsi"/>
          <w:szCs w:val="24"/>
        </w:rPr>
        <w:t xml:space="preserve"> </w:t>
      </w:r>
      <w:r w:rsidR="002677DD" w:rsidRPr="00A71FF2">
        <w:rPr>
          <w:rFonts w:cstheme="minorHAnsi"/>
          <w:szCs w:val="24"/>
        </w:rPr>
        <w:t>CRI</w:t>
      </w:r>
      <w:r w:rsidR="00D078E4" w:rsidRPr="00A71FF2">
        <w:rPr>
          <w:rFonts w:cstheme="minorHAnsi"/>
          <w:szCs w:val="24"/>
        </w:rPr>
        <w:t xml:space="preserve"> </w:t>
      </w:r>
      <w:r w:rsidR="002677DD" w:rsidRPr="00A71FF2">
        <w:rPr>
          <w:rFonts w:cstheme="minorHAnsi"/>
          <w:szCs w:val="24"/>
        </w:rPr>
        <w:t>dependerá</w:t>
      </w:r>
      <w:r w:rsidR="00D078E4" w:rsidRPr="00A71FF2">
        <w:rPr>
          <w:rFonts w:cstheme="minorHAnsi"/>
          <w:szCs w:val="24"/>
        </w:rPr>
        <w:t xml:space="preserve"> </w:t>
      </w:r>
      <w:r w:rsidR="002677DD" w:rsidRPr="00A71FF2">
        <w:rPr>
          <w:rFonts w:cstheme="minorHAnsi"/>
          <w:szCs w:val="24"/>
        </w:rPr>
        <w:t>de</w:t>
      </w:r>
      <w:r w:rsidR="00D078E4" w:rsidRPr="00A71FF2">
        <w:rPr>
          <w:rFonts w:cstheme="minorHAnsi"/>
          <w:szCs w:val="24"/>
        </w:rPr>
        <w:t xml:space="preserve"> </w:t>
      </w:r>
      <w:r w:rsidR="002677DD" w:rsidRPr="00A71FF2">
        <w:rPr>
          <w:rFonts w:cstheme="minorHAnsi"/>
          <w:szCs w:val="24"/>
        </w:rPr>
        <w:t>prévia</w:t>
      </w:r>
      <w:r w:rsidR="00D078E4" w:rsidRPr="00A71FF2">
        <w:rPr>
          <w:rFonts w:cstheme="minorHAnsi"/>
          <w:szCs w:val="24"/>
        </w:rPr>
        <w:t xml:space="preserve"> </w:t>
      </w:r>
      <w:r w:rsidR="002677DD" w:rsidRPr="00A71FF2">
        <w:rPr>
          <w:rFonts w:cstheme="minorHAnsi"/>
          <w:szCs w:val="24"/>
        </w:rPr>
        <w:t>aprovação</w:t>
      </w:r>
      <w:r w:rsidR="00D078E4" w:rsidRPr="00A71FF2">
        <w:rPr>
          <w:rFonts w:cstheme="minorHAnsi"/>
          <w:szCs w:val="24"/>
        </w:rPr>
        <w:t xml:space="preserve"> </w:t>
      </w:r>
      <w:r w:rsidR="002677DD" w:rsidRPr="00A71FF2">
        <w:rPr>
          <w:rFonts w:cstheme="minorHAnsi"/>
          <w:szCs w:val="24"/>
        </w:rPr>
        <w:t>dos</w:t>
      </w:r>
      <w:r w:rsidR="00D078E4" w:rsidRPr="00A71FF2">
        <w:rPr>
          <w:rFonts w:cstheme="minorHAnsi"/>
          <w:szCs w:val="24"/>
        </w:rPr>
        <w:t xml:space="preserve"> </w:t>
      </w:r>
      <w:r w:rsidR="002677DD" w:rsidRPr="00A71FF2">
        <w:rPr>
          <w:rFonts w:cstheme="minorHAnsi"/>
          <w:szCs w:val="24"/>
        </w:rPr>
        <w:t>titulares</w:t>
      </w:r>
      <w:r w:rsidR="00D078E4" w:rsidRPr="00A71FF2">
        <w:rPr>
          <w:rFonts w:cstheme="minorHAnsi"/>
          <w:szCs w:val="24"/>
        </w:rPr>
        <w:t xml:space="preserve"> </w:t>
      </w:r>
      <w:r w:rsidR="002677DD" w:rsidRPr="00A71FF2">
        <w:rPr>
          <w:rFonts w:cstheme="minorHAnsi"/>
          <w:szCs w:val="24"/>
        </w:rPr>
        <w:t>dos</w:t>
      </w:r>
      <w:r w:rsidR="00D078E4" w:rsidRPr="00A71FF2">
        <w:rPr>
          <w:rFonts w:cstheme="minorHAnsi"/>
          <w:szCs w:val="24"/>
        </w:rPr>
        <w:t xml:space="preserve"> </w:t>
      </w:r>
      <w:r w:rsidR="002677DD" w:rsidRPr="00A71FF2">
        <w:rPr>
          <w:rFonts w:cstheme="minorHAnsi"/>
          <w:szCs w:val="24"/>
        </w:rPr>
        <w:t>CRI</w:t>
      </w:r>
      <w:r w:rsidR="00D078E4" w:rsidRPr="00A71FF2">
        <w:rPr>
          <w:rFonts w:cstheme="minorHAnsi"/>
          <w:szCs w:val="24"/>
        </w:rPr>
        <w:t xml:space="preserve"> </w:t>
      </w:r>
      <w:r w:rsidR="002677DD" w:rsidRPr="00A71FF2">
        <w:rPr>
          <w:rFonts w:cstheme="minorHAnsi"/>
          <w:szCs w:val="24"/>
        </w:rPr>
        <w:t>reunidos</w:t>
      </w:r>
      <w:r w:rsidR="00D078E4" w:rsidRPr="00A71FF2">
        <w:rPr>
          <w:rFonts w:cstheme="minorHAnsi"/>
          <w:szCs w:val="24"/>
        </w:rPr>
        <w:t xml:space="preserve"> </w:t>
      </w:r>
      <w:r w:rsidR="002677DD" w:rsidRPr="00A71FF2">
        <w:rPr>
          <w:rFonts w:cstheme="minorHAnsi"/>
          <w:szCs w:val="24"/>
        </w:rPr>
        <w:t>em</w:t>
      </w:r>
      <w:r w:rsidR="00D078E4" w:rsidRPr="00A71FF2">
        <w:rPr>
          <w:rFonts w:cstheme="minorHAnsi"/>
          <w:szCs w:val="24"/>
        </w:rPr>
        <w:t xml:space="preserve"> </w:t>
      </w:r>
      <w:r w:rsidR="002677DD" w:rsidRPr="00A71FF2">
        <w:rPr>
          <w:rFonts w:cstheme="minorHAnsi"/>
          <w:szCs w:val="24"/>
        </w:rPr>
        <w:t>assembleia</w:t>
      </w:r>
      <w:r w:rsidR="00D078E4" w:rsidRPr="00A71FF2">
        <w:rPr>
          <w:rFonts w:cstheme="minorHAnsi"/>
          <w:szCs w:val="24"/>
        </w:rPr>
        <w:t xml:space="preserve"> </w:t>
      </w:r>
      <w:r w:rsidR="002677DD" w:rsidRPr="00A71FF2">
        <w:rPr>
          <w:rFonts w:cstheme="minorHAnsi"/>
          <w:szCs w:val="24"/>
        </w:rPr>
        <w:t>geral,</w:t>
      </w:r>
      <w:r w:rsidR="00D078E4" w:rsidRPr="00A71FF2">
        <w:rPr>
          <w:rFonts w:cstheme="minorHAnsi"/>
          <w:szCs w:val="24"/>
        </w:rPr>
        <w:t xml:space="preserve"> </w:t>
      </w:r>
      <w:r w:rsidR="002677DD" w:rsidRPr="00A71FF2">
        <w:rPr>
          <w:rFonts w:cstheme="minorHAnsi"/>
          <w:szCs w:val="24"/>
        </w:rPr>
        <w:t>obed</w:t>
      </w:r>
      <w:r w:rsidR="001C06B5" w:rsidRPr="00A71FF2">
        <w:rPr>
          <w:rFonts w:cstheme="minorHAnsi"/>
          <w:szCs w:val="24"/>
        </w:rPr>
        <w:t>ecido</w:t>
      </w:r>
      <w:r w:rsidR="00D078E4" w:rsidRPr="00A71FF2">
        <w:rPr>
          <w:rFonts w:cstheme="minorHAnsi"/>
          <w:szCs w:val="24"/>
        </w:rPr>
        <w:t xml:space="preserve"> </w:t>
      </w:r>
      <w:r w:rsidR="001C06B5" w:rsidRPr="00A71FF2">
        <w:rPr>
          <w:rFonts w:cstheme="minorHAnsi"/>
          <w:szCs w:val="24"/>
        </w:rPr>
        <w:t>o</w:t>
      </w:r>
      <w:r w:rsidR="00D078E4" w:rsidRPr="00A71FF2">
        <w:rPr>
          <w:rFonts w:cstheme="minorHAnsi"/>
          <w:szCs w:val="24"/>
        </w:rPr>
        <w:t xml:space="preserve"> </w:t>
      </w:r>
      <w:r w:rsidR="001C06B5" w:rsidRPr="00A71FF2">
        <w:rPr>
          <w:rFonts w:cstheme="minorHAnsi"/>
          <w:szCs w:val="24"/>
        </w:rPr>
        <w:t>quórum</w:t>
      </w:r>
      <w:r w:rsidR="00D078E4" w:rsidRPr="00A71FF2">
        <w:rPr>
          <w:rFonts w:cstheme="minorHAnsi"/>
          <w:szCs w:val="24"/>
        </w:rPr>
        <w:t xml:space="preserve"> </w:t>
      </w:r>
      <w:r w:rsidR="001C06B5" w:rsidRPr="00A71FF2">
        <w:rPr>
          <w:rFonts w:cstheme="minorHAnsi"/>
          <w:szCs w:val="24"/>
        </w:rPr>
        <w:t>estabelecido</w:t>
      </w:r>
      <w:r w:rsidR="00D078E4" w:rsidRPr="00A71FF2">
        <w:rPr>
          <w:rFonts w:cstheme="minorHAnsi"/>
          <w:szCs w:val="24"/>
        </w:rPr>
        <w:t xml:space="preserve"> </w:t>
      </w:r>
      <w:r w:rsidR="001C06B5" w:rsidRPr="00A71FF2">
        <w:rPr>
          <w:rFonts w:cstheme="minorHAnsi"/>
          <w:szCs w:val="24"/>
        </w:rPr>
        <w:t>no</w:t>
      </w:r>
      <w:r w:rsidR="00D078E4" w:rsidRPr="00A71FF2">
        <w:rPr>
          <w:rFonts w:cstheme="minorHAnsi"/>
          <w:szCs w:val="24"/>
        </w:rPr>
        <w:t xml:space="preserve"> </w:t>
      </w:r>
      <w:r w:rsidR="001C06B5" w:rsidRPr="00A71FF2">
        <w:rPr>
          <w:rFonts w:cstheme="minorHAnsi"/>
          <w:szCs w:val="24"/>
        </w:rPr>
        <w:t>Termo</w:t>
      </w:r>
      <w:r w:rsidR="00D078E4" w:rsidRPr="00A71FF2">
        <w:rPr>
          <w:rFonts w:cstheme="minorHAnsi"/>
          <w:szCs w:val="24"/>
        </w:rPr>
        <w:t xml:space="preserve"> </w:t>
      </w:r>
      <w:r w:rsidR="001C06B5" w:rsidRPr="00A71FF2">
        <w:rPr>
          <w:rFonts w:cstheme="minorHAnsi"/>
          <w:szCs w:val="24"/>
        </w:rPr>
        <w:t>de</w:t>
      </w:r>
      <w:r w:rsidR="00D078E4" w:rsidRPr="00A71FF2">
        <w:rPr>
          <w:rFonts w:cstheme="minorHAnsi"/>
          <w:szCs w:val="24"/>
        </w:rPr>
        <w:t xml:space="preserve"> </w:t>
      </w:r>
      <w:r w:rsidR="001C06B5" w:rsidRPr="00A71FF2">
        <w:rPr>
          <w:rFonts w:cstheme="minorHAnsi"/>
          <w:szCs w:val="24"/>
        </w:rPr>
        <w:t>S</w:t>
      </w:r>
      <w:r w:rsidR="002677DD" w:rsidRPr="00A71FF2">
        <w:rPr>
          <w:rFonts w:cstheme="minorHAnsi"/>
          <w:szCs w:val="24"/>
        </w:rPr>
        <w:t>ecuritização,</w:t>
      </w:r>
      <w:r w:rsidR="00D078E4" w:rsidRPr="00A71FF2">
        <w:rPr>
          <w:rFonts w:cstheme="minorHAnsi"/>
          <w:szCs w:val="24"/>
        </w:rPr>
        <w:t xml:space="preserve"> </w:t>
      </w:r>
      <w:r w:rsidR="002677DD" w:rsidRPr="00A71FF2">
        <w:rPr>
          <w:rFonts w:cstheme="minorHAnsi"/>
          <w:szCs w:val="24"/>
        </w:rPr>
        <w:t>sendo</w:t>
      </w:r>
      <w:r w:rsidR="00D078E4" w:rsidRPr="00A71FF2">
        <w:rPr>
          <w:rFonts w:cstheme="minorHAnsi"/>
          <w:szCs w:val="24"/>
        </w:rPr>
        <w:t xml:space="preserve"> </w:t>
      </w:r>
      <w:r w:rsidR="002677DD" w:rsidRPr="00A71FF2">
        <w:rPr>
          <w:rFonts w:cstheme="minorHAnsi"/>
          <w:szCs w:val="24"/>
        </w:rPr>
        <w:t>certo,</w:t>
      </w:r>
      <w:r w:rsidR="00D078E4" w:rsidRPr="00A71FF2">
        <w:rPr>
          <w:rFonts w:cstheme="minorHAnsi"/>
          <w:szCs w:val="24"/>
        </w:rPr>
        <w:t xml:space="preserve"> </w:t>
      </w:r>
      <w:r w:rsidR="002677DD" w:rsidRPr="00A71FF2">
        <w:rPr>
          <w:rFonts w:cstheme="minorHAnsi"/>
          <w:szCs w:val="24"/>
        </w:rPr>
        <w:t>todavia,</w:t>
      </w:r>
      <w:r w:rsidR="00D078E4" w:rsidRPr="00A71FF2">
        <w:rPr>
          <w:rFonts w:cstheme="minorHAnsi"/>
          <w:szCs w:val="24"/>
        </w:rPr>
        <w:t xml:space="preserve"> </w:t>
      </w:r>
      <w:r w:rsidR="002677DD" w:rsidRPr="00A71FF2">
        <w:rPr>
          <w:rFonts w:cstheme="minorHAnsi"/>
          <w:szCs w:val="24"/>
        </w:rPr>
        <w:t>que</w:t>
      </w:r>
      <w:r w:rsidR="00D078E4" w:rsidRPr="00A71FF2">
        <w:rPr>
          <w:rFonts w:cstheme="minorHAnsi"/>
          <w:szCs w:val="24"/>
        </w:rPr>
        <w:t xml:space="preserve"> </w:t>
      </w:r>
      <w:r w:rsidR="002677DD" w:rsidRPr="00A71FF2">
        <w:rPr>
          <w:rFonts w:cstheme="minorHAnsi"/>
          <w:szCs w:val="24"/>
        </w:rPr>
        <w:t>este</w:t>
      </w:r>
      <w:r w:rsidR="00D078E4" w:rsidRPr="00A71FF2">
        <w:rPr>
          <w:rFonts w:cstheme="minorHAnsi"/>
          <w:szCs w:val="24"/>
        </w:rPr>
        <w:t xml:space="preserve"> </w:t>
      </w:r>
      <w:r w:rsidR="002677DD" w:rsidRPr="00A71FF2">
        <w:rPr>
          <w:rFonts w:cstheme="minorHAnsi"/>
          <w:szCs w:val="24"/>
        </w:rPr>
        <w:t>Contrato</w:t>
      </w:r>
      <w:r w:rsidR="00D078E4" w:rsidRPr="00A71FF2">
        <w:rPr>
          <w:rFonts w:cstheme="minorHAnsi"/>
          <w:szCs w:val="24"/>
        </w:rPr>
        <w:t xml:space="preserve"> </w:t>
      </w:r>
      <w:r w:rsidR="002677DD" w:rsidRPr="00A71FF2">
        <w:rPr>
          <w:rFonts w:cstheme="minorHAnsi"/>
          <w:szCs w:val="24"/>
        </w:rPr>
        <w:t>poderá</w:t>
      </w:r>
      <w:r w:rsidR="00D078E4" w:rsidRPr="00A71FF2">
        <w:rPr>
          <w:rFonts w:cstheme="minorHAnsi"/>
          <w:szCs w:val="24"/>
        </w:rPr>
        <w:t xml:space="preserve"> </w:t>
      </w:r>
      <w:r w:rsidR="002677DD" w:rsidRPr="00A71FF2">
        <w:rPr>
          <w:rFonts w:cstheme="minorHAnsi"/>
          <w:szCs w:val="24"/>
        </w:rPr>
        <w:t>ser</w:t>
      </w:r>
      <w:r w:rsidR="00D078E4" w:rsidRPr="00A71FF2">
        <w:rPr>
          <w:rFonts w:cstheme="minorHAnsi"/>
          <w:szCs w:val="24"/>
        </w:rPr>
        <w:t xml:space="preserve"> </w:t>
      </w:r>
      <w:r w:rsidR="002677DD" w:rsidRPr="00A71FF2">
        <w:rPr>
          <w:rFonts w:cstheme="minorHAnsi"/>
          <w:szCs w:val="24"/>
        </w:rPr>
        <w:t>alterado,</w:t>
      </w:r>
      <w:r w:rsidR="00D078E4" w:rsidRPr="00A71FF2">
        <w:rPr>
          <w:rFonts w:cstheme="minorHAnsi"/>
          <w:szCs w:val="24"/>
        </w:rPr>
        <w:t xml:space="preserve"> </w:t>
      </w:r>
      <w:r w:rsidR="002677DD" w:rsidRPr="00A71FF2">
        <w:rPr>
          <w:rFonts w:cstheme="minorHAnsi"/>
          <w:szCs w:val="24"/>
        </w:rPr>
        <w:t>independentemente</w:t>
      </w:r>
      <w:r w:rsidR="00D078E4" w:rsidRPr="00A71FF2">
        <w:rPr>
          <w:rFonts w:cstheme="minorHAnsi"/>
          <w:szCs w:val="24"/>
        </w:rPr>
        <w:t xml:space="preserve"> </w:t>
      </w:r>
      <w:r w:rsidR="002677DD" w:rsidRPr="00A71FF2">
        <w:rPr>
          <w:rFonts w:cstheme="minorHAnsi"/>
          <w:szCs w:val="24"/>
        </w:rPr>
        <w:t>de</w:t>
      </w:r>
      <w:r w:rsidR="00D078E4" w:rsidRPr="00A71FF2">
        <w:rPr>
          <w:rFonts w:cstheme="minorHAnsi"/>
          <w:szCs w:val="24"/>
        </w:rPr>
        <w:t xml:space="preserve"> </w:t>
      </w:r>
      <w:r w:rsidR="002677DD" w:rsidRPr="00A71FF2">
        <w:rPr>
          <w:rFonts w:cstheme="minorHAnsi"/>
          <w:szCs w:val="24"/>
        </w:rPr>
        <w:t>assembleia</w:t>
      </w:r>
      <w:r w:rsidR="00D078E4" w:rsidRPr="00A71FF2">
        <w:rPr>
          <w:rFonts w:cstheme="minorHAnsi"/>
          <w:szCs w:val="24"/>
        </w:rPr>
        <w:t xml:space="preserve"> </w:t>
      </w:r>
      <w:r w:rsidR="002677DD" w:rsidRPr="00A71FF2">
        <w:rPr>
          <w:rFonts w:cstheme="minorHAnsi"/>
          <w:szCs w:val="24"/>
        </w:rPr>
        <w:t>geral</w:t>
      </w:r>
      <w:r w:rsidR="00D078E4" w:rsidRPr="00A71FF2">
        <w:rPr>
          <w:rFonts w:cstheme="minorHAnsi"/>
          <w:szCs w:val="24"/>
        </w:rPr>
        <w:t xml:space="preserve"> </w:t>
      </w:r>
      <w:r w:rsidR="002677DD" w:rsidRPr="00A71FF2">
        <w:rPr>
          <w:rFonts w:cstheme="minorHAnsi"/>
          <w:szCs w:val="24"/>
        </w:rPr>
        <w:t>dos</w:t>
      </w:r>
      <w:r w:rsidR="00D078E4" w:rsidRPr="00A71FF2">
        <w:rPr>
          <w:rFonts w:cstheme="minorHAnsi"/>
          <w:szCs w:val="24"/>
        </w:rPr>
        <w:t xml:space="preserve"> </w:t>
      </w:r>
      <w:r w:rsidR="002677DD" w:rsidRPr="00A71FF2">
        <w:rPr>
          <w:rFonts w:cstheme="minorHAnsi"/>
          <w:szCs w:val="24"/>
        </w:rPr>
        <w:t>titulares</w:t>
      </w:r>
      <w:r w:rsidR="00D078E4" w:rsidRPr="00A71FF2">
        <w:rPr>
          <w:rFonts w:cstheme="minorHAnsi"/>
          <w:szCs w:val="24"/>
        </w:rPr>
        <w:t xml:space="preserve"> </w:t>
      </w:r>
      <w:r w:rsidR="002677DD" w:rsidRPr="00A71FF2">
        <w:rPr>
          <w:rFonts w:cstheme="minorHAnsi"/>
          <w:szCs w:val="24"/>
        </w:rPr>
        <w:t>de</w:t>
      </w:r>
      <w:r w:rsidR="00D078E4" w:rsidRPr="00A71FF2">
        <w:rPr>
          <w:rFonts w:cstheme="minorHAnsi"/>
          <w:szCs w:val="24"/>
        </w:rPr>
        <w:t xml:space="preserve"> </w:t>
      </w:r>
      <w:r w:rsidR="002677DD" w:rsidRPr="00A71FF2">
        <w:rPr>
          <w:rFonts w:cstheme="minorHAnsi"/>
          <w:szCs w:val="24"/>
        </w:rPr>
        <w:t>CRI,</w:t>
      </w:r>
      <w:r w:rsidR="00D078E4" w:rsidRPr="00A71FF2">
        <w:rPr>
          <w:rFonts w:cstheme="minorHAnsi"/>
          <w:szCs w:val="24"/>
        </w:rPr>
        <w:t xml:space="preserve"> </w:t>
      </w:r>
      <w:r w:rsidR="002677DD" w:rsidRPr="00A71FF2">
        <w:rPr>
          <w:rFonts w:cstheme="minorHAnsi"/>
          <w:szCs w:val="24"/>
        </w:rPr>
        <w:t>sempre</w:t>
      </w:r>
      <w:r w:rsidR="00D078E4" w:rsidRPr="00A71FF2">
        <w:rPr>
          <w:rFonts w:cstheme="minorHAnsi"/>
          <w:szCs w:val="24"/>
        </w:rPr>
        <w:t xml:space="preserve"> </w:t>
      </w:r>
      <w:r w:rsidR="002677DD" w:rsidRPr="00A71FF2">
        <w:rPr>
          <w:rFonts w:cstheme="minorHAnsi"/>
          <w:szCs w:val="24"/>
        </w:rPr>
        <w:t>que</w:t>
      </w:r>
      <w:r w:rsidR="00D078E4" w:rsidRPr="00A71FF2">
        <w:rPr>
          <w:rFonts w:cstheme="minorHAnsi"/>
          <w:szCs w:val="24"/>
        </w:rPr>
        <w:t xml:space="preserve"> </w:t>
      </w:r>
      <w:r w:rsidR="002677DD" w:rsidRPr="00A71FF2">
        <w:rPr>
          <w:rFonts w:cstheme="minorHAnsi"/>
          <w:szCs w:val="24"/>
        </w:rPr>
        <w:t>tal</w:t>
      </w:r>
      <w:r w:rsidR="00D078E4" w:rsidRPr="00A71FF2">
        <w:rPr>
          <w:rFonts w:cstheme="minorHAnsi"/>
          <w:szCs w:val="24"/>
        </w:rPr>
        <w:t xml:space="preserve"> </w:t>
      </w:r>
      <w:r w:rsidR="002677DD" w:rsidRPr="00A71FF2">
        <w:rPr>
          <w:rFonts w:cstheme="minorHAnsi"/>
          <w:szCs w:val="24"/>
        </w:rPr>
        <w:t>alteração</w:t>
      </w:r>
      <w:r w:rsidR="00D078E4" w:rsidRPr="00A71FF2">
        <w:rPr>
          <w:rFonts w:cstheme="minorHAnsi"/>
          <w:szCs w:val="24"/>
        </w:rPr>
        <w:t xml:space="preserve"> </w:t>
      </w:r>
      <w:r w:rsidR="002677DD" w:rsidRPr="00A71FF2">
        <w:rPr>
          <w:rFonts w:cstheme="minorHAnsi"/>
          <w:szCs w:val="24"/>
        </w:rPr>
        <w:t>decorrer</w:t>
      </w:r>
      <w:r w:rsidR="00D078E4" w:rsidRPr="00A71FF2">
        <w:rPr>
          <w:rFonts w:cstheme="minorHAnsi"/>
          <w:szCs w:val="24"/>
        </w:rPr>
        <w:t xml:space="preserve"> </w:t>
      </w:r>
      <w:r w:rsidR="002677DD" w:rsidRPr="00A71FF2">
        <w:rPr>
          <w:rFonts w:cstheme="minorHAnsi"/>
          <w:szCs w:val="24"/>
        </w:rPr>
        <w:t>exclusivamente</w:t>
      </w:r>
      <w:r w:rsidR="00D65A35" w:rsidRPr="00A71FF2">
        <w:rPr>
          <w:rFonts w:cstheme="minorHAnsi"/>
          <w:szCs w:val="24"/>
        </w:rPr>
        <w:t>:</w:t>
      </w:r>
      <w:r w:rsidR="00D078E4" w:rsidRPr="00A71FF2">
        <w:rPr>
          <w:rFonts w:cstheme="minorHAnsi"/>
          <w:szCs w:val="24"/>
        </w:rPr>
        <w:t xml:space="preserve"> </w:t>
      </w:r>
      <w:r w:rsidR="002677DD" w:rsidRPr="00A71FF2">
        <w:rPr>
          <w:rFonts w:cstheme="minorHAnsi"/>
          <w:b/>
          <w:bCs/>
          <w:szCs w:val="24"/>
        </w:rPr>
        <w:t>(i)</w:t>
      </w:r>
      <w:r w:rsidR="00D078E4" w:rsidRPr="00A71FF2">
        <w:rPr>
          <w:rFonts w:cstheme="minorHAnsi"/>
          <w:szCs w:val="24"/>
        </w:rPr>
        <w:t xml:space="preserve"> </w:t>
      </w:r>
      <w:r w:rsidR="002677DD" w:rsidRPr="00A71FF2">
        <w:rPr>
          <w:rFonts w:cstheme="minorHAnsi"/>
          <w:szCs w:val="24"/>
        </w:rPr>
        <w:t>de</w:t>
      </w:r>
      <w:r w:rsidR="00D078E4" w:rsidRPr="00A71FF2">
        <w:rPr>
          <w:rFonts w:cstheme="minorHAnsi"/>
          <w:szCs w:val="24"/>
        </w:rPr>
        <w:t xml:space="preserve"> </w:t>
      </w:r>
      <w:r w:rsidR="002677DD" w:rsidRPr="00A71FF2">
        <w:rPr>
          <w:rFonts w:cstheme="minorHAnsi"/>
          <w:szCs w:val="24"/>
        </w:rPr>
        <w:t>modificações</w:t>
      </w:r>
      <w:r w:rsidR="00D078E4" w:rsidRPr="00A71FF2">
        <w:rPr>
          <w:rFonts w:cstheme="minorHAnsi"/>
          <w:szCs w:val="24"/>
        </w:rPr>
        <w:t xml:space="preserve"> </w:t>
      </w:r>
      <w:r w:rsidR="002677DD" w:rsidRPr="00A71FF2">
        <w:rPr>
          <w:rFonts w:cstheme="minorHAnsi"/>
          <w:szCs w:val="24"/>
        </w:rPr>
        <w:t>já</w:t>
      </w:r>
      <w:r w:rsidR="00D078E4" w:rsidRPr="00A71FF2">
        <w:rPr>
          <w:rFonts w:cstheme="minorHAnsi"/>
          <w:szCs w:val="24"/>
        </w:rPr>
        <w:t xml:space="preserve"> </w:t>
      </w:r>
      <w:r w:rsidR="002677DD" w:rsidRPr="00A71FF2">
        <w:rPr>
          <w:rFonts w:cstheme="minorHAnsi"/>
          <w:szCs w:val="24"/>
        </w:rPr>
        <w:t>permitidas</w:t>
      </w:r>
      <w:r w:rsidR="00D078E4" w:rsidRPr="00A71FF2">
        <w:rPr>
          <w:rFonts w:cstheme="minorHAnsi"/>
          <w:szCs w:val="24"/>
        </w:rPr>
        <w:t xml:space="preserve"> </w:t>
      </w:r>
      <w:r w:rsidR="002677DD" w:rsidRPr="00A71FF2">
        <w:rPr>
          <w:rFonts w:cstheme="minorHAnsi"/>
          <w:szCs w:val="24"/>
        </w:rPr>
        <w:t>expressamente</w:t>
      </w:r>
      <w:r w:rsidR="00D078E4" w:rsidRPr="00A71FF2">
        <w:rPr>
          <w:rFonts w:cstheme="minorHAnsi"/>
          <w:szCs w:val="24"/>
        </w:rPr>
        <w:t xml:space="preserve"> </w:t>
      </w:r>
      <w:r w:rsidR="002677DD" w:rsidRPr="00A71FF2">
        <w:rPr>
          <w:rFonts w:cstheme="minorHAnsi"/>
          <w:szCs w:val="24"/>
        </w:rPr>
        <w:t>nos</w:t>
      </w:r>
      <w:r w:rsidR="00D078E4" w:rsidRPr="00A71FF2">
        <w:rPr>
          <w:rFonts w:cstheme="minorHAnsi"/>
          <w:szCs w:val="24"/>
        </w:rPr>
        <w:t xml:space="preserve"> </w:t>
      </w:r>
      <w:r w:rsidR="002677DD" w:rsidRPr="00A71FF2">
        <w:rPr>
          <w:rFonts w:cstheme="minorHAnsi"/>
          <w:szCs w:val="24"/>
        </w:rPr>
        <w:t>Documentos</w:t>
      </w:r>
      <w:r w:rsidR="00D078E4" w:rsidRPr="00A71FF2">
        <w:rPr>
          <w:rFonts w:cstheme="minorHAnsi"/>
          <w:szCs w:val="24"/>
        </w:rPr>
        <w:t xml:space="preserve"> </w:t>
      </w:r>
      <w:r w:rsidR="002677DD" w:rsidRPr="00A71FF2">
        <w:rPr>
          <w:rFonts w:cstheme="minorHAnsi"/>
          <w:szCs w:val="24"/>
        </w:rPr>
        <w:t>da</w:t>
      </w:r>
      <w:r w:rsidR="00D078E4" w:rsidRPr="00A71FF2">
        <w:rPr>
          <w:rFonts w:cstheme="minorHAnsi"/>
          <w:szCs w:val="24"/>
        </w:rPr>
        <w:t xml:space="preserve"> </w:t>
      </w:r>
      <w:r w:rsidR="002677DD" w:rsidRPr="00A71FF2">
        <w:rPr>
          <w:rFonts w:cstheme="minorHAnsi"/>
          <w:szCs w:val="24"/>
        </w:rPr>
        <w:t>Operação,</w:t>
      </w:r>
      <w:r w:rsidR="00D078E4" w:rsidRPr="00A71FF2">
        <w:rPr>
          <w:rFonts w:cstheme="minorHAnsi"/>
          <w:szCs w:val="24"/>
        </w:rPr>
        <w:t xml:space="preserve"> </w:t>
      </w:r>
      <w:r w:rsidR="002677DD" w:rsidRPr="00A71FF2">
        <w:rPr>
          <w:rFonts w:cstheme="minorHAnsi"/>
          <w:b/>
          <w:bCs/>
          <w:szCs w:val="24"/>
        </w:rPr>
        <w:t>(ii)</w:t>
      </w:r>
      <w:r w:rsidR="00D078E4" w:rsidRPr="00A71FF2">
        <w:rPr>
          <w:rFonts w:cstheme="minorHAnsi"/>
          <w:szCs w:val="24"/>
        </w:rPr>
        <w:t xml:space="preserve"> </w:t>
      </w:r>
      <w:r w:rsidR="002677DD" w:rsidRPr="00A71FF2">
        <w:rPr>
          <w:rFonts w:cstheme="minorHAnsi"/>
          <w:szCs w:val="24"/>
        </w:rPr>
        <w:t>da</w:t>
      </w:r>
      <w:r w:rsidR="00D078E4" w:rsidRPr="00A71FF2">
        <w:rPr>
          <w:rFonts w:cstheme="minorHAnsi"/>
          <w:szCs w:val="24"/>
        </w:rPr>
        <w:t xml:space="preserve"> </w:t>
      </w:r>
      <w:r w:rsidR="002677DD" w:rsidRPr="00A71FF2">
        <w:rPr>
          <w:rFonts w:cstheme="minorHAnsi"/>
          <w:szCs w:val="24"/>
        </w:rPr>
        <w:t>necessidade</w:t>
      </w:r>
      <w:r w:rsidR="00D078E4" w:rsidRPr="00A71FF2">
        <w:rPr>
          <w:rFonts w:cstheme="minorHAnsi"/>
          <w:szCs w:val="24"/>
        </w:rPr>
        <w:t xml:space="preserve"> </w:t>
      </w:r>
      <w:r w:rsidR="002677DD" w:rsidRPr="00A71FF2">
        <w:rPr>
          <w:rFonts w:cstheme="minorHAnsi"/>
          <w:szCs w:val="24"/>
        </w:rPr>
        <w:t>de</w:t>
      </w:r>
      <w:r w:rsidR="00D078E4" w:rsidRPr="00A71FF2">
        <w:rPr>
          <w:rFonts w:cstheme="minorHAnsi"/>
          <w:szCs w:val="24"/>
        </w:rPr>
        <w:t xml:space="preserve"> </w:t>
      </w:r>
      <w:r w:rsidR="002677DD" w:rsidRPr="00A71FF2">
        <w:rPr>
          <w:rFonts w:cstheme="minorHAnsi"/>
          <w:szCs w:val="24"/>
        </w:rPr>
        <w:t>atendimento</w:t>
      </w:r>
      <w:r w:rsidR="00D078E4" w:rsidRPr="00A71FF2">
        <w:rPr>
          <w:rFonts w:cstheme="minorHAnsi"/>
          <w:szCs w:val="24"/>
        </w:rPr>
        <w:t xml:space="preserve"> </w:t>
      </w:r>
      <w:r w:rsidR="002677DD" w:rsidRPr="00A71FF2">
        <w:rPr>
          <w:rFonts w:cstheme="minorHAnsi"/>
          <w:szCs w:val="24"/>
        </w:rPr>
        <w:t>a</w:t>
      </w:r>
      <w:r w:rsidR="00D078E4" w:rsidRPr="00A71FF2">
        <w:rPr>
          <w:rFonts w:cstheme="minorHAnsi"/>
          <w:szCs w:val="24"/>
        </w:rPr>
        <w:t xml:space="preserve"> </w:t>
      </w:r>
      <w:r w:rsidR="002677DD" w:rsidRPr="00A71FF2">
        <w:rPr>
          <w:rFonts w:cstheme="minorHAnsi"/>
          <w:szCs w:val="24"/>
        </w:rPr>
        <w:t>exigências</w:t>
      </w:r>
      <w:r w:rsidR="00D078E4" w:rsidRPr="00A71FF2">
        <w:rPr>
          <w:rFonts w:cstheme="minorHAnsi"/>
          <w:szCs w:val="24"/>
        </w:rPr>
        <w:t xml:space="preserve"> </w:t>
      </w:r>
      <w:r w:rsidR="002677DD" w:rsidRPr="00A71FF2">
        <w:rPr>
          <w:rFonts w:cstheme="minorHAnsi"/>
          <w:szCs w:val="24"/>
        </w:rPr>
        <w:t>de</w:t>
      </w:r>
      <w:r w:rsidR="00D078E4" w:rsidRPr="00A71FF2">
        <w:rPr>
          <w:rFonts w:cstheme="minorHAnsi"/>
          <w:szCs w:val="24"/>
        </w:rPr>
        <w:t xml:space="preserve"> </w:t>
      </w:r>
      <w:r w:rsidR="002677DD" w:rsidRPr="00A71FF2">
        <w:rPr>
          <w:rFonts w:cstheme="minorHAnsi"/>
          <w:szCs w:val="24"/>
        </w:rPr>
        <w:t>adequação</w:t>
      </w:r>
      <w:r w:rsidR="00D078E4" w:rsidRPr="00A71FF2">
        <w:rPr>
          <w:rFonts w:cstheme="minorHAnsi"/>
          <w:szCs w:val="24"/>
        </w:rPr>
        <w:t xml:space="preserve"> </w:t>
      </w:r>
      <w:r w:rsidR="002677DD" w:rsidRPr="00A71FF2">
        <w:rPr>
          <w:rFonts w:cstheme="minorHAnsi"/>
          <w:szCs w:val="24"/>
        </w:rPr>
        <w:t>a</w:t>
      </w:r>
      <w:r w:rsidR="00D078E4" w:rsidRPr="00A71FF2">
        <w:rPr>
          <w:rFonts w:cstheme="minorHAnsi"/>
          <w:szCs w:val="24"/>
        </w:rPr>
        <w:t xml:space="preserve"> </w:t>
      </w:r>
      <w:r w:rsidR="002677DD" w:rsidRPr="00A71FF2">
        <w:rPr>
          <w:rFonts w:cstheme="minorHAnsi"/>
          <w:szCs w:val="24"/>
        </w:rPr>
        <w:t>normas</w:t>
      </w:r>
      <w:r w:rsidR="00D078E4" w:rsidRPr="00A71FF2">
        <w:rPr>
          <w:rFonts w:cstheme="minorHAnsi"/>
          <w:szCs w:val="24"/>
        </w:rPr>
        <w:t xml:space="preserve"> </w:t>
      </w:r>
      <w:r w:rsidR="002677DD" w:rsidRPr="00A71FF2">
        <w:rPr>
          <w:rFonts w:cstheme="minorHAnsi"/>
          <w:szCs w:val="24"/>
        </w:rPr>
        <w:t>legais</w:t>
      </w:r>
      <w:r w:rsidR="00D078E4" w:rsidRPr="00A71FF2">
        <w:rPr>
          <w:rFonts w:cstheme="minorHAnsi"/>
          <w:szCs w:val="24"/>
        </w:rPr>
        <w:t xml:space="preserve"> </w:t>
      </w:r>
      <w:r w:rsidR="002677DD" w:rsidRPr="00A71FF2">
        <w:rPr>
          <w:rFonts w:cstheme="minorHAnsi"/>
          <w:szCs w:val="24"/>
        </w:rPr>
        <w:t>ou</w:t>
      </w:r>
      <w:r w:rsidR="00D078E4" w:rsidRPr="00A71FF2">
        <w:rPr>
          <w:rFonts w:cstheme="minorHAnsi"/>
          <w:szCs w:val="24"/>
        </w:rPr>
        <w:t xml:space="preserve"> </w:t>
      </w:r>
      <w:r w:rsidR="002677DD" w:rsidRPr="00A71FF2">
        <w:rPr>
          <w:rFonts w:cstheme="minorHAnsi"/>
          <w:szCs w:val="24"/>
        </w:rPr>
        <w:t>regulamentares,</w:t>
      </w:r>
      <w:r w:rsidR="00D078E4" w:rsidRPr="00A71FF2">
        <w:rPr>
          <w:rFonts w:cstheme="minorHAnsi"/>
          <w:szCs w:val="24"/>
        </w:rPr>
        <w:t xml:space="preserve"> </w:t>
      </w:r>
      <w:r w:rsidR="002677DD" w:rsidRPr="00A71FF2">
        <w:rPr>
          <w:rFonts w:cstheme="minorHAnsi"/>
          <w:szCs w:val="24"/>
        </w:rPr>
        <w:t>inclusive</w:t>
      </w:r>
      <w:r w:rsidR="00D078E4" w:rsidRPr="00A71FF2">
        <w:rPr>
          <w:rFonts w:cstheme="minorHAnsi"/>
          <w:szCs w:val="24"/>
        </w:rPr>
        <w:t xml:space="preserve"> </w:t>
      </w:r>
      <w:r w:rsidR="002677DD" w:rsidRPr="00A71FF2">
        <w:rPr>
          <w:rFonts w:cstheme="minorHAnsi"/>
          <w:szCs w:val="24"/>
        </w:rPr>
        <w:t>decorrente</w:t>
      </w:r>
      <w:r w:rsidR="00D078E4" w:rsidRPr="00A71FF2">
        <w:rPr>
          <w:rFonts w:cstheme="minorHAnsi"/>
          <w:szCs w:val="24"/>
        </w:rPr>
        <w:t xml:space="preserve"> </w:t>
      </w:r>
      <w:r w:rsidR="002677DD" w:rsidRPr="00A71FF2">
        <w:rPr>
          <w:rFonts w:cstheme="minorHAnsi"/>
          <w:szCs w:val="24"/>
        </w:rPr>
        <w:t>de</w:t>
      </w:r>
      <w:r w:rsidR="00D078E4" w:rsidRPr="00A71FF2">
        <w:rPr>
          <w:rFonts w:cstheme="minorHAnsi"/>
          <w:szCs w:val="24"/>
        </w:rPr>
        <w:t xml:space="preserve"> </w:t>
      </w:r>
      <w:r w:rsidR="002677DD" w:rsidRPr="00A71FF2">
        <w:rPr>
          <w:rFonts w:cstheme="minorHAnsi"/>
          <w:szCs w:val="24"/>
        </w:rPr>
        <w:t>exigências</w:t>
      </w:r>
      <w:r w:rsidR="00D078E4" w:rsidRPr="00A71FF2">
        <w:rPr>
          <w:rFonts w:cstheme="minorHAnsi"/>
          <w:szCs w:val="24"/>
        </w:rPr>
        <w:t xml:space="preserve"> </w:t>
      </w:r>
      <w:r w:rsidR="002677DD" w:rsidRPr="00A71FF2">
        <w:rPr>
          <w:rFonts w:cstheme="minorHAnsi"/>
          <w:szCs w:val="24"/>
        </w:rPr>
        <w:t>cartorárias</w:t>
      </w:r>
      <w:r w:rsidR="00D078E4" w:rsidRPr="00A71FF2">
        <w:rPr>
          <w:rFonts w:cstheme="minorHAnsi"/>
          <w:szCs w:val="24"/>
        </w:rPr>
        <w:t xml:space="preserve"> </w:t>
      </w:r>
      <w:r w:rsidR="002677DD" w:rsidRPr="00A71FF2">
        <w:rPr>
          <w:rFonts w:cstheme="minorHAnsi"/>
          <w:szCs w:val="24"/>
        </w:rPr>
        <w:t>devidamente</w:t>
      </w:r>
      <w:r w:rsidR="00D078E4" w:rsidRPr="00A71FF2">
        <w:rPr>
          <w:rFonts w:cstheme="minorHAnsi"/>
          <w:szCs w:val="24"/>
        </w:rPr>
        <w:t xml:space="preserve"> </w:t>
      </w:r>
      <w:r w:rsidR="002677DD" w:rsidRPr="00A71FF2">
        <w:rPr>
          <w:rFonts w:cstheme="minorHAnsi"/>
          <w:szCs w:val="24"/>
        </w:rPr>
        <w:t>comprovadas,</w:t>
      </w:r>
      <w:r w:rsidR="00D078E4" w:rsidRPr="00A71FF2">
        <w:rPr>
          <w:rFonts w:cstheme="minorHAnsi"/>
          <w:szCs w:val="24"/>
        </w:rPr>
        <w:t xml:space="preserve"> </w:t>
      </w:r>
      <w:r w:rsidR="002677DD" w:rsidRPr="00A71FF2">
        <w:rPr>
          <w:rFonts w:cstheme="minorHAnsi"/>
          <w:b/>
          <w:bCs/>
          <w:szCs w:val="24"/>
        </w:rPr>
        <w:t>(iii)</w:t>
      </w:r>
      <w:r w:rsidR="00D078E4" w:rsidRPr="00A71FF2">
        <w:rPr>
          <w:rFonts w:cstheme="minorHAnsi"/>
          <w:szCs w:val="24"/>
        </w:rPr>
        <w:t xml:space="preserve"> </w:t>
      </w:r>
      <w:r w:rsidR="002677DD" w:rsidRPr="00A71FF2">
        <w:rPr>
          <w:rFonts w:cstheme="minorHAnsi"/>
          <w:szCs w:val="24"/>
        </w:rPr>
        <w:t>quando</w:t>
      </w:r>
      <w:r w:rsidR="00D078E4" w:rsidRPr="00A71FF2">
        <w:rPr>
          <w:rFonts w:cstheme="minorHAnsi"/>
          <w:szCs w:val="24"/>
        </w:rPr>
        <w:t xml:space="preserve"> </w:t>
      </w:r>
      <w:r w:rsidR="002677DD" w:rsidRPr="00A71FF2">
        <w:rPr>
          <w:rFonts w:cstheme="minorHAnsi"/>
          <w:szCs w:val="24"/>
        </w:rPr>
        <w:t>verificado</w:t>
      </w:r>
      <w:r w:rsidR="00D078E4" w:rsidRPr="00A71FF2">
        <w:rPr>
          <w:rFonts w:cstheme="minorHAnsi"/>
          <w:szCs w:val="24"/>
        </w:rPr>
        <w:t xml:space="preserve"> </w:t>
      </w:r>
      <w:r w:rsidR="002677DD" w:rsidRPr="00A71FF2">
        <w:rPr>
          <w:rFonts w:cstheme="minorHAnsi"/>
          <w:szCs w:val="24"/>
        </w:rPr>
        <w:t>erro</w:t>
      </w:r>
      <w:r w:rsidR="00D078E4" w:rsidRPr="00A71FF2">
        <w:rPr>
          <w:rFonts w:cstheme="minorHAnsi"/>
          <w:szCs w:val="24"/>
        </w:rPr>
        <w:t xml:space="preserve"> </w:t>
      </w:r>
      <w:r w:rsidR="002677DD" w:rsidRPr="00A71FF2">
        <w:rPr>
          <w:rFonts w:cstheme="minorHAnsi"/>
          <w:szCs w:val="24"/>
        </w:rPr>
        <w:t>de</w:t>
      </w:r>
      <w:r w:rsidR="00D078E4" w:rsidRPr="00A71FF2">
        <w:rPr>
          <w:rFonts w:cstheme="minorHAnsi"/>
          <w:szCs w:val="24"/>
        </w:rPr>
        <w:t xml:space="preserve"> </w:t>
      </w:r>
      <w:r w:rsidR="002677DD" w:rsidRPr="00A71FF2">
        <w:rPr>
          <w:rFonts w:cstheme="minorHAnsi"/>
          <w:szCs w:val="24"/>
        </w:rPr>
        <w:t>digitação,</w:t>
      </w:r>
      <w:r w:rsidR="00D078E4" w:rsidRPr="00A71FF2">
        <w:rPr>
          <w:rFonts w:cstheme="minorHAnsi"/>
          <w:szCs w:val="24"/>
        </w:rPr>
        <w:t xml:space="preserve"> </w:t>
      </w:r>
      <w:r w:rsidR="002677DD" w:rsidRPr="00A71FF2">
        <w:rPr>
          <w:rFonts w:cstheme="minorHAnsi"/>
          <w:szCs w:val="24"/>
        </w:rPr>
        <w:t>ou</w:t>
      </w:r>
      <w:r w:rsidR="00D078E4" w:rsidRPr="00A71FF2">
        <w:rPr>
          <w:rFonts w:cstheme="minorHAnsi"/>
          <w:szCs w:val="24"/>
        </w:rPr>
        <w:t xml:space="preserve"> </w:t>
      </w:r>
      <w:r w:rsidR="002677DD" w:rsidRPr="00A71FF2">
        <w:rPr>
          <w:rFonts w:cstheme="minorHAnsi"/>
          <w:szCs w:val="24"/>
        </w:rPr>
        <w:t>ainda</w:t>
      </w:r>
      <w:r w:rsidR="00D078E4" w:rsidRPr="00A71FF2">
        <w:rPr>
          <w:rFonts w:cstheme="minorHAnsi"/>
          <w:szCs w:val="24"/>
        </w:rPr>
        <w:t xml:space="preserve"> </w:t>
      </w:r>
      <w:r w:rsidR="002677DD" w:rsidRPr="00A71FF2">
        <w:rPr>
          <w:rFonts w:cstheme="minorHAnsi"/>
          <w:b/>
          <w:bCs/>
          <w:szCs w:val="24"/>
        </w:rPr>
        <w:t>(iv)</w:t>
      </w:r>
      <w:r w:rsidR="00D078E4" w:rsidRPr="00A71FF2">
        <w:rPr>
          <w:rFonts w:cstheme="minorHAnsi"/>
          <w:szCs w:val="24"/>
        </w:rPr>
        <w:t xml:space="preserve"> </w:t>
      </w:r>
      <w:r w:rsidR="002677DD" w:rsidRPr="00A71FF2">
        <w:rPr>
          <w:rFonts w:cstheme="minorHAnsi"/>
          <w:szCs w:val="24"/>
        </w:rPr>
        <w:t>em</w:t>
      </w:r>
      <w:r w:rsidR="00D078E4" w:rsidRPr="00A71FF2">
        <w:rPr>
          <w:rFonts w:cstheme="minorHAnsi"/>
          <w:szCs w:val="24"/>
        </w:rPr>
        <w:t xml:space="preserve"> </w:t>
      </w:r>
      <w:r w:rsidR="002677DD" w:rsidRPr="00A71FF2">
        <w:rPr>
          <w:rFonts w:cstheme="minorHAnsi"/>
          <w:szCs w:val="24"/>
        </w:rPr>
        <w:t>virtude</w:t>
      </w:r>
      <w:r w:rsidR="00D078E4" w:rsidRPr="00A71FF2">
        <w:rPr>
          <w:rFonts w:cstheme="minorHAnsi"/>
          <w:szCs w:val="24"/>
        </w:rPr>
        <w:t xml:space="preserve"> </w:t>
      </w:r>
      <w:r w:rsidR="002677DD" w:rsidRPr="00A71FF2">
        <w:rPr>
          <w:rFonts w:cstheme="minorHAnsi"/>
          <w:szCs w:val="24"/>
        </w:rPr>
        <w:t>da</w:t>
      </w:r>
      <w:r w:rsidR="00D078E4" w:rsidRPr="00A71FF2">
        <w:rPr>
          <w:rFonts w:cstheme="minorHAnsi"/>
          <w:szCs w:val="24"/>
        </w:rPr>
        <w:t xml:space="preserve"> </w:t>
      </w:r>
      <w:r w:rsidR="002677DD" w:rsidRPr="00A71FF2">
        <w:rPr>
          <w:rFonts w:cstheme="minorHAnsi"/>
          <w:szCs w:val="24"/>
        </w:rPr>
        <w:t>atualização</w:t>
      </w:r>
      <w:r w:rsidR="00D078E4" w:rsidRPr="00A71FF2">
        <w:rPr>
          <w:rFonts w:cstheme="minorHAnsi"/>
          <w:szCs w:val="24"/>
        </w:rPr>
        <w:t xml:space="preserve"> </w:t>
      </w:r>
      <w:r w:rsidR="002677DD" w:rsidRPr="00A71FF2">
        <w:rPr>
          <w:rFonts w:cstheme="minorHAnsi"/>
          <w:szCs w:val="24"/>
        </w:rPr>
        <w:t>dos</w:t>
      </w:r>
      <w:r w:rsidR="00D078E4" w:rsidRPr="00A71FF2">
        <w:rPr>
          <w:rFonts w:cstheme="minorHAnsi"/>
          <w:szCs w:val="24"/>
        </w:rPr>
        <w:t xml:space="preserve"> </w:t>
      </w:r>
      <w:r w:rsidR="002677DD" w:rsidRPr="00A71FF2">
        <w:rPr>
          <w:rFonts w:cstheme="minorHAnsi"/>
          <w:szCs w:val="24"/>
        </w:rPr>
        <w:t>dados</w:t>
      </w:r>
      <w:r w:rsidR="00D078E4" w:rsidRPr="00A71FF2">
        <w:rPr>
          <w:rFonts w:cstheme="minorHAnsi"/>
          <w:szCs w:val="24"/>
        </w:rPr>
        <w:t xml:space="preserve"> </w:t>
      </w:r>
      <w:r w:rsidR="002677DD" w:rsidRPr="00A71FF2">
        <w:rPr>
          <w:rFonts w:cstheme="minorHAnsi"/>
          <w:szCs w:val="24"/>
        </w:rPr>
        <w:t>cadastrais</w:t>
      </w:r>
      <w:r w:rsidR="00D078E4" w:rsidRPr="00A71FF2">
        <w:rPr>
          <w:rFonts w:cstheme="minorHAnsi"/>
          <w:szCs w:val="24"/>
        </w:rPr>
        <w:t xml:space="preserve"> </w:t>
      </w:r>
      <w:r w:rsidR="002677DD" w:rsidRPr="00A71FF2">
        <w:rPr>
          <w:rFonts w:cstheme="minorHAnsi"/>
          <w:szCs w:val="24"/>
        </w:rPr>
        <w:t>das</w:t>
      </w:r>
      <w:r w:rsidR="00D078E4" w:rsidRPr="00A71FF2">
        <w:rPr>
          <w:rFonts w:cstheme="minorHAnsi"/>
          <w:szCs w:val="24"/>
        </w:rPr>
        <w:t xml:space="preserve"> </w:t>
      </w:r>
      <w:r w:rsidR="002677DD" w:rsidRPr="00A71FF2">
        <w:rPr>
          <w:rFonts w:cstheme="minorHAnsi"/>
          <w:szCs w:val="24"/>
        </w:rPr>
        <w:t>Partes,</w:t>
      </w:r>
      <w:r w:rsidR="00D078E4" w:rsidRPr="00A71FF2">
        <w:rPr>
          <w:rFonts w:cstheme="minorHAnsi"/>
          <w:szCs w:val="24"/>
        </w:rPr>
        <w:t xml:space="preserve"> </w:t>
      </w:r>
      <w:r w:rsidR="002677DD" w:rsidRPr="00A71FF2">
        <w:rPr>
          <w:rFonts w:cstheme="minorHAnsi"/>
          <w:szCs w:val="24"/>
        </w:rPr>
        <w:t>tais</w:t>
      </w:r>
      <w:r w:rsidR="00D078E4" w:rsidRPr="00A71FF2">
        <w:rPr>
          <w:rFonts w:cstheme="minorHAnsi"/>
          <w:szCs w:val="24"/>
        </w:rPr>
        <w:t xml:space="preserve"> </w:t>
      </w:r>
      <w:r w:rsidR="002677DD" w:rsidRPr="00A71FF2">
        <w:rPr>
          <w:rFonts w:cstheme="minorHAnsi"/>
          <w:szCs w:val="24"/>
        </w:rPr>
        <w:t>como</w:t>
      </w:r>
      <w:r w:rsidR="00D078E4" w:rsidRPr="00A71FF2">
        <w:rPr>
          <w:rFonts w:cstheme="minorHAnsi"/>
          <w:szCs w:val="24"/>
        </w:rPr>
        <w:t xml:space="preserve"> </w:t>
      </w:r>
      <w:r w:rsidR="002677DD" w:rsidRPr="00A71FF2">
        <w:rPr>
          <w:rFonts w:cstheme="minorHAnsi"/>
          <w:szCs w:val="24"/>
        </w:rPr>
        <w:t>alteração</w:t>
      </w:r>
      <w:r w:rsidR="00D078E4" w:rsidRPr="00A71FF2">
        <w:rPr>
          <w:rFonts w:cstheme="minorHAnsi"/>
          <w:szCs w:val="24"/>
        </w:rPr>
        <w:t xml:space="preserve"> </w:t>
      </w:r>
      <w:r w:rsidR="002677DD" w:rsidRPr="00A71FF2">
        <w:rPr>
          <w:rFonts w:cstheme="minorHAnsi"/>
          <w:szCs w:val="24"/>
        </w:rPr>
        <w:t>na</w:t>
      </w:r>
      <w:r w:rsidR="00D078E4" w:rsidRPr="00A71FF2">
        <w:rPr>
          <w:rFonts w:cstheme="minorHAnsi"/>
          <w:szCs w:val="24"/>
        </w:rPr>
        <w:t xml:space="preserve"> </w:t>
      </w:r>
      <w:r w:rsidR="002677DD" w:rsidRPr="00A71FF2">
        <w:rPr>
          <w:rFonts w:cstheme="minorHAnsi"/>
          <w:szCs w:val="24"/>
        </w:rPr>
        <w:t>razão</w:t>
      </w:r>
      <w:r w:rsidR="00D078E4" w:rsidRPr="00A71FF2">
        <w:rPr>
          <w:rFonts w:cstheme="minorHAnsi"/>
          <w:szCs w:val="24"/>
        </w:rPr>
        <w:t xml:space="preserve"> </w:t>
      </w:r>
      <w:r w:rsidR="002677DD" w:rsidRPr="00A71FF2">
        <w:rPr>
          <w:rFonts w:cstheme="minorHAnsi"/>
          <w:szCs w:val="24"/>
        </w:rPr>
        <w:t>social,</w:t>
      </w:r>
      <w:r w:rsidR="00D078E4" w:rsidRPr="00A71FF2">
        <w:rPr>
          <w:rFonts w:cstheme="minorHAnsi"/>
          <w:szCs w:val="24"/>
        </w:rPr>
        <w:t xml:space="preserve"> </w:t>
      </w:r>
      <w:r w:rsidR="002677DD" w:rsidRPr="00A71FF2">
        <w:rPr>
          <w:rFonts w:cstheme="minorHAnsi"/>
          <w:szCs w:val="24"/>
        </w:rPr>
        <w:t>endereço</w:t>
      </w:r>
      <w:r w:rsidR="00D078E4" w:rsidRPr="00A71FF2">
        <w:rPr>
          <w:rFonts w:cstheme="minorHAnsi"/>
          <w:szCs w:val="24"/>
        </w:rPr>
        <w:t xml:space="preserve"> </w:t>
      </w:r>
      <w:r w:rsidR="002677DD" w:rsidRPr="00A71FF2">
        <w:rPr>
          <w:rFonts w:cstheme="minorHAnsi"/>
          <w:szCs w:val="24"/>
        </w:rPr>
        <w:t>e</w:t>
      </w:r>
      <w:r w:rsidR="00D078E4" w:rsidRPr="00A71FF2">
        <w:rPr>
          <w:rFonts w:cstheme="minorHAnsi"/>
          <w:szCs w:val="24"/>
        </w:rPr>
        <w:t xml:space="preserve"> </w:t>
      </w:r>
      <w:r w:rsidR="002677DD" w:rsidRPr="00A71FF2">
        <w:rPr>
          <w:rFonts w:cstheme="minorHAnsi"/>
          <w:szCs w:val="24"/>
        </w:rPr>
        <w:t>telefone;</w:t>
      </w:r>
      <w:r w:rsidR="00D078E4" w:rsidRPr="00A71FF2">
        <w:rPr>
          <w:rFonts w:cstheme="minorHAnsi"/>
          <w:szCs w:val="24"/>
        </w:rPr>
        <w:t xml:space="preserve"> </w:t>
      </w:r>
      <w:r w:rsidR="002677DD" w:rsidRPr="00A71FF2">
        <w:rPr>
          <w:rFonts w:cstheme="minorHAnsi"/>
          <w:szCs w:val="24"/>
        </w:rPr>
        <w:t>desde</w:t>
      </w:r>
      <w:r w:rsidR="00D078E4" w:rsidRPr="00A71FF2">
        <w:rPr>
          <w:rFonts w:cstheme="minorHAnsi"/>
          <w:szCs w:val="24"/>
        </w:rPr>
        <w:t xml:space="preserve"> </w:t>
      </w:r>
      <w:r w:rsidR="002677DD" w:rsidRPr="00A71FF2">
        <w:rPr>
          <w:rFonts w:cstheme="minorHAnsi"/>
          <w:szCs w:val="24"/>
        </w:rPr>
        <w:t>que</w:t>
      </w:r>
      <w:r w:rsidR="00D078E4" w:rsidRPr="00A71FF2">
        <w:rPr>
          <w:rFonts w:cstheme="minorHAnsi"/>
          <w:szCs w:val="24"/>
        </w:rPr>
        <w:t xml:space="preserve"> </w:t>
      </w:r>
      <w:r w:rsidR="002677DD" w:rsidRPr="00A71FF2">
        <w:rPr>
          <w:rFonts w:cstheme="minorHAnsi"/>
          <w:szCs w:val="24"/>
        </w:rPr>
        <w:t>tais</w:t>
      </w:r>
      <w:r w:rsidR="00D078E4" w:rsidRPr="00A71FF2">
        <w:rPr>
          <w:rFonts w:cstheme="minorHAnsi"/>
          <w:szCs w:val="24"/>
        </w:rPr>
        <w:t xml:space="preserve"> </w:t>
      </w:r>
      <w:r w:rsidR="002677DD" w:rsidRPr="00A71FF2">
        <w:rPr>
          <w:rFonts w:cstheme="minorHAnsi"/>
          <w:szCs w:val="24"/>
        </w:rPr>
        <w:t>alterações</w:t>
      </w:r>
      <w:r w:rsidR="00D65A35" w:rsidRPr="00A71FF2">
        <w:rPr>
          <w:rFonts w:cstheme="minorHAnsi"/>
          <w:szCs w:val="24"/>
        </w:rPr>
        <w:t>:</w:t>
      </w:r>
      <w:r w:rsidR="00D078E4" w:rsidRPr="00A71FF2">
        <w:rPr>
          <w:rFonts w:cstheme="minorHAnsi"/>
          <w:szCs w:val="24"/>
        </w:rPr>
        <w:t xml:space="preserve"> </w:t>
      </w:r>
      <w:r w:rsidR="002677DD" w:rsidRPr="00A71FF2">
        <w:rPr>
          <w:rFonts w:cstheme="minorHAnsi"/>
          <w:b/>
          <w:bCs/>
          <w:szCs w:val="24"/>
        </w:rPr>
        <w:t>(a)</w:t>
      </w:r>
      <w:r w:rsidR="00D078E4" w:rsidRPr="00A71FF2">
        <w:rPr>
          <w:rFonts w:cstheme="minorHAnsi"/>
          <w:szCs w:val="24"/>
        </w:rPr>
        <w:t xml:space="preserve"> </w:t>
      </w:r>
      <w:r w:rsidR="002677DD" w:rsidRPr="00A71FF2">
        <w:rPr>
          <w:rFonts w:cstheme="minorHAnsi"/>
          <w:szCs w:val="24"/>
        </w:rPr>
        <w:t>não</w:t>
      </w:r>
      <w:r w:rsidR="00D078E4" w:rsidRPr="00A71FF2">
        <w:rPr>
          <w:rFonts w:cstheme="minorHAnsi"/>
          <w:szCs w:val="24"/>
        </w:rPr>
        <w:t xml:space="preserve"> </w:t>
      </w:r>
      <w:r w:rsidR="002677DD" w:rsidRPr="00A71FF2">
        <w:rPr>
          <w:rFonts w:cstheme="minorHAnsi"/>
          <w:szCs w:val="24"/>
        </w:rPr>
        <w:t>representem</w:t>
      </w:r>
      <w:r w:rsidR="00D078E4" w:rsidRPr="00A71FF2">
        <w:rPr>
          <w:rFonts w:cstheme="minorHAnsi"/>
          <w:szCs w:val="24"/>
        </w:rPr>
        <w:t xml:space="preserve"> </w:t>
      </w:r>
      <w:r w:rsidR="002677DD" w:rsidRPr="00A71FF2">
        <w:rPr>
          <w:rFonts w:cstheme="minorHAnsi"/>
          <w:szCs w:val="24"/>
        </w:rPr>
        <w:t>prejuízo</w:t>
      </w:r>
      <w:r w:rsidR="00D078E4" w:rsidRPr="00A71FF2">
        <w:rPr>
          <w:rFonts w:cstheme="minorHAnsi"/>
          <w:szCs w:val="24"/>
        </w:rPr>
        <w:t xml:space="preserve"> </w:t>
      </w:r>
      <w:r w:rsidR="002677DD" w:rsidRPr="00A71FF2">
        <w:rPr>
          <w:rFonts w:cstheme="minorHAnsi"/>
          <w:szCs w:val="24"/>
        </w:rPr>
        <w:t>aos</w:t>
      </w:r>
      <w:r w:rsidR="00D078E4" w:rsidRPr="00A71FF2">
        <w:rPr>
          <w:rFonts w:cstheme="minorHAnsi"/>
          <w:szCs w:val="24"/>
        </w:rPr>
        <w:t xml:space="preserve"> </w:t>
      </w:r>
      <w:r w:rsidR="002677DD" w:rsidRPr="00A71FF2">
        <w:rPr>
          <w:rFonts w:cstheme="minorHAnsi"/>
          <w:szCs w:val="24"/>
        </w:rPr>
        <w:t>titulares</w:t>
      </w:r>
      <w:r w:rsidR="00D078E4" w:rsidRPr="00A71FF2">
        <w:rPr>
          <w:rFonts w:cstheme="minorHAnsi"/>
          <w:szCs w:val="24"/>
        </w:rPr>
        <w:t xml:space="preserve"> </w:t>
      </w:r>
      <w:r w:rsidR="002677DD" w:rsidRPr="00A71FF2">
        <w:rPr>
          <w:rFonts w:cstheme="minorHAnsi"/>
          <w:szCs w:val="24"/>
        </w:rPr>
        <w:t>de</w:t>
      </w:r>
      <w:r w:rsidR="00D078E4" w:rsidRPr="00A71FF2">
        <w:rPr>
          <w:rFonts w:cstheme="minorHAnsi"/>
          <w:szCs w:val="24"/>
        </w:rPr>
        <w:t xml:space="preserve"> </w:t>
      </w:r>
      <w:r w:rsidR="002677DD" w:rsidRPr="00A71FF2">
        <w:rPr>
          <w:rFonts w:cstheme="minorHAnsi"/>
          <w:szCs w:val="24"/>
        </w:rPr>
        <w:t>CRI</w:t>
      </w:r>
      <w:r w:rsidR="00D078E4" w:rsidRPr="00A71FF2">
        <w:rPr>
          <w:rFonts w:cstheme="minorHAnsi"/>
          <w:szCs w:val="24"/>
        </w:rPr>
        <w:t xml:space="preserve"> </w:t>
      </w:r>
      <w:r w:rsidR="002677DD" w:rsidRPr="00A71FF2">
        <w:rPr>
          <w:rFonts w:cstheme="minorHAnsi"/>
          <w:szCs w:val="24"/>
        </w:rPr>
        <w:t>ou</w:t>
      </w:r>
      <w:r w:rsidR="00D078E4" w:rsidRPr="00A71FF2">
        <w:rPr>
          <w:rFonts w:cstheme="minorHAnsi"/>
          <w:szCs w:val="24"/>
        </w:rPr>
        <w:t xml:space="preserve"> </w:t>
      </w:r>
      <w:r w:rsidR="002677DD" w:rsidRPr="00A71FF2">
        <w:rPr>
          <w:rFonts w:cstheme="minorHAnsi"/>
          <w:szCs w:val="24"/>
        </w:rPr>
        <w:t>afetem</w:t>
      </w:r>
      <w:r w:rsidR="00D078E4" w:rsidRPr="00A71FF2">
        <w:rPr>
          <w:rFonts w:cstheme="minorHAnsi"/>
          <w:szCs w:val="24"/>
        </w:rPr>
        <w:t xml:space="preserve"> </w:t>
      </w:r>
      <w:r w:rsidR="002677DD" w:rsidRPr="00A71FF2">
        <w:rPr>
          <w:rFonts w:cstheme="minorHAnsi"/>
          <w:szCs w:val="24"/>
        </w:rPr>
        <w:t>o</w:t>
      </w:r>
      <w:r w:rsidR="00D078E4" w:rsidRPr="00A71FF2">
        <w:rPr>
          <w:rFonts w:cstheme="minorHAnsi"/>
          <w:szCs w:val="24"/>
        </w:rPr>
        <w:t xml:space="preserve"> </w:t>
      </w:r>
      <w:r w:rsidR="002677DD" w:rsidRPr="00A71FF2">
        <w:rPr>
          <w:rFonts w:cstheme="minorHAnsi"/>
          <w:szCs w:val="24"/>
        </w:rPr>
        <w:t>fluxo</w:t>
      </w:r>
      <w:r w:rsidR="00D078E4" w:rsidRPr="00A71FF2">
        <w:rPr>
          <w:rFonts w:cstheme="minorHAnsi"/>
          <w:szCs w:val="24"/>
        </w:rPr>
        <w:t xml:space="preserve"> </w:t>
      </w:r>
      <w:r w:rsidR="002677DD" w:rsidRPr="00A71FF2">
        <w:rPr>
          <w:rFonts w:cstheme="minorHAnsi"/>
          <w:szCs w:val="24"/>
        </w:rPr>
        <w:t>dos</w:t>
      </w:r>
      <w:r w:rsidR="00D078E4" w:rsidRPr="00A71FF2">
        <w:rPr>
          <w:rFonts w:cstheme="minorHAnsi"/>
          <w:szCs w:val="24"/>
        </w:rPr>
        <w:t xml:space="preserve"> </w:t>
      </w:r>
      <w:r w:rsidR="002677DD" w:rsidRPr="00A71FF2">
        <w:rPr>
          <w:rFonts w:cstheme="minorHAnsi"/>
          <w:szCs w:val="24"/>
        </w:rPr>
        <w:t>Créditos</w:t>
      </w:r>
      <w:r w:rsidR="00D078E4" w:rsidRPr="00A71FF2">
        <w:rPr>
          <w:rFonts w:cstheme="minorHAnsi"/>
          <w:szCs w:val="24"/>
        </w:rPr>
        <w:t xml:space="preserve"> </w:t>
      </w:r>
      <w:r w:rsidR="002677DD" w:rsidRPr="00A71FF2">
        <w:rPr>
          <w:rFonts w:cstheme="minorHAnsi"/>
          <w:szCs w:val="24"/>
        </w:rPr>
        <w:t>Imobiliários</w:t>
      </w:r>
      <w:r w:rsidR="00D078E4" w:rsidRPr="00A71FF2">
        <w:rPr>
          <w:rFonts w:cstheme="minorHAnsi"/>
          <w:szCs w:val="24"/>
        </w:rPr>
        <w:t xml:space="preserve"> </w:t>
      </w:r>
      <w:r w:rsidR="002677DD" w:rsidRPr="00A71FF2">
        <w:rPr>
          <w:rFonts w:cstheme="minorHAnsi"/>
          <w:szCs w:val="24"/>
        </w:rPr>
        <w:t>e</w:t>
      </w:r>
      <w:r w:rsidR="00D078E4" w:rsidRPr="00A71FF2">
        <w:rPr>
          <w:rFonts w:cstheme="minorHAnsi"/>
          <w:szCs w:val="24"/>
        </w:rPr>
        <w:t xml:space="preserve"> </w:t>
      </w:r>
      <w:r w:rsidR="002677DD" w:rsidRPr="00A71FF2">
        <w:rPr>
          <w:rFonts w:cstheme="minorHAnsi"/>
          <w:b/>
          <w:bCs/>
          <w:szCs w:val="24"/>
        </w:rPr>
        <w:t>(b)</w:t>
      </w:r>
      <w:r w:rsidR="00D078E4" w:rsidRPr="00A71FF2">
        <w:rPr>
          <w:rFonts w:cstheme="minorHAnsi"/>
          <w:szCs w:val="24"/>
        </w:rPr>
        <w:t xml:space="preserve"> </w:t>
      </w:r>
      <w:r w:rsidR="002677DD" w:rsidRPr="00A71FF2">
        <w:rPr>
          <w:rFonts w:cstheme="minorHAnsi"/>
          <w:szCs w:val="24"/>
        </w:rPr>
        <w:t>não</w:t>
      </w:r>
      <w:r w:rsidR="00D078E4" w:rsidRPr="00A71FF2">
        <w:rPr>
          <w:rFonts w:cstheme="minorHAnsi"/>
          <w:szCs w:val="24"/>
        </w:rPr>
        <w:t xml:space="preserve"> </w:t>
      </w:r>
      <w:r w:rsidR="002677DD" w:rsidRPr="00A71FF2">
        <w:rPr>
          <w:rFonts w:cstheme="minorHAnsi"/>
          <w:szCs w:val="24"/>
        </w:rPr>
        <w:t>gerem</w:t>
      </w:r>
      <w:r w:rsidR="00D078E4" w:rsidRPr="00A71FF2">
        <w:rPr>
          <w:rFonts w:cstheme="minorHAnsi"/>
          <w:szCs w:val="24"/>
        </w:rPr>
        <w:t xml:space="preserve"> </w:t>
      </w:r>
      <w:r w:rsidR="002677DD" w:rsidRPr="00A71FF2">
        <w:rPr>
          <w:rFonts w:cstheme="minorHAnsi"/>
          <w:szCs w:val="24"/>
        </w:rPr>
        <w:t>novos</w:t>
      </w:r>
      <w:r w:rsidR="00D078E4" w:rsidRPr="00A71FF2">
        <w:rPr>
          <w:rFonts w:cstheme="minorHAnsi"/>
          <w:szCs w:val="24"/>
        </w:rPr>
        <w:t xml:space="preserve"> </w:t>
      </w:r>
      <w:r w:rsidR="002677DD" w:rsidRPr="00A71FF2">
        <w:rPr>
          <w:rFonts w:cstheme="minorHAnsi"/>
          <w:szCs w:val="24"/>
        </w:rPr>
        <w:t>custos</w:t>
      </w:r>
      <w:r w:rsidR="00D078E4" w:rsidRPr="00A71FF2">
        <w:rPr>
          <w:rFonts w:cstheme="minorHAnsi"/>
          <w:szCs w:val="24"/>
        </w:rPr>
        <w:t xml:space="preserve"> </w:t>
      </w:r>
      <w:r w:rsidR="002677DD" w:rsidRPr="00A71FF2">
        <w:rPr>
          <w:rFonts w:cstheme="minorHAnsi"/>
          <w:szCs w:val="24"/>
        </w:rPr>
        <w:t>ou</w:t>
      </w:r>
      <w:r w:rsidR="00D078E4" w:rsidRPr="00A71FF2">
        <w:rPr>
          <w:rFonts w:cstheme="minorHAnsi"/>
          <w:szCs w:val="24"/>
        </w:rPr>
        <w:t xml:space="preserve"> </w:t>
      </w:r>
      <w:r w:rsidR="002677DD" w:rsidRPr="00A71FF2">
        <w:rPr>
          <w:rFonts w:cstheme="minorHAnsi"/>
          <w:szCs w:val="24"/>
        </w:rPr>
        <w:t>despesas</w:t>
      </w:r>
      <w:r w:rsidR="00D078E4" w:rsidRPr="00A71FF2">
        <w:rPr>
          <w:rFonts w:cstheme="minorHAnsi"/>
          <w:szCs w:val="24"/>
        </w:rPr>
        <w:t xml:space="preserve"> </w:t>
      </w:r>
      <w:r w:rsidR="002677DD" w:rsidRPr="00A71FF2">
        <w:rPr>
          <w:rFonts w:cstheme="minorHAnsi"/>
          <w:szCs w:val="24"/>
        </w:rPr>
        <w:t>aos</w:t>
      </w:r>
      <w:r w:rsidR="00D078E4" w:rsidRPr="00A71FF2">
        <w:rPr>
          <w:rFonts w:cstheme="minorHAnsi"/>
          <w:szCs w:val="24"/>
        </w:rPr>
        <w:t xml:space="preserve"> </w:t>
      </w:r>
      <w:r w:rsidR="002677DD" w:rsidRPr="00A71FF2">
        <w:rPr>
          <w:rFonts w:cstheme="minorHAnsi"/>
          <w:szCs w:val="24"/>
        </w:rPr>
        <w:t>titulares</w:t>
      </w:r>
      <w:r w:rsidR="00D078E4" w:rsidRPr="00A71FF2">
        <w:rPr>
          <w:rFonts w:cstheme="minorHAnsi"/>
          <w:szCs w:val="24"/>
        </w:rPr>
        <w:t xml:space="preserve"> </w:t>
      </w:r>
      <w:r w:rsidR="002677DD" w:rsidRPr="00A71FF2">
        <w:rPr>
          <w:rFonts w:cstheme="minorHAnsi"/>
          <w:szCs w:val="24"/>
        </w:rPr>
        <w:t>de</w:t>
      </w:r>
      <w:r w:rsidR="00D078E4" w:rsidRPr="00A71FF2">
        <w:rPr>
          <w:rFonts w:cstheme="minorHAnsi"/>
          <w:szCs w:val="24"/>
        </w:rPr>
        <w:t xml:space="preserve"> </w:t>
      </w:r>
      <w:r w:rsidR="002677DD" w:rsidRPr="00A71FF2">
        <w:rPr>
          <w:rFonts w:cstheme="minorHAnsi"/>
          <w:szCs w:val="24"/>
        </w:rPr>
        <w:t>CRI</w:t>
      </w:r>
      <w:r w:rsidR="00D43718" w:rsidRPr="00A71FF2">
        <w:rPr>
          <w:rFonts w:cstheme="minorHAnsi"/>
          <w:szCs w:val="24"/>
        </w:rPr>
        <w:t>.</w:t>
      </w:r>
    </w:p>
    <w:p w14:paraId="2E8C8D98" w14:textId="6120D603" w:rsidR="00CF4115" w:rsidRPr="00A71FF2" w:rsidRDefault="00CF4115" w:rsidP="0099766B">
      <w:pPr>
        <w:pStyle w:val="NormalJustified"/>
        <w:tabs>
          <w:tab w:val="left" w:pos="851"/>
        </w:tabs>
        <w:rPr>
          <w:rFonts w:cstheme="minorHAnsi"/>
          <w:szCs w:val="24"/>
        </w:rPr>
      </w:pPr>
    </w:p>
    <w:p w14:paraId="25A8676F" w14:textId="73CA0964" w:rsidR="005F2F62" w:rsidRDefault="00CF4115" w:rsidP="0099766B">
      <w:pPr>
        <w:pStyle w:val="NormalJustified"/>
        <w:tabs>
          <w:tab w:val="left" w:pos="851"/>
        </w:tabs>
        <w:rPr>
          <w:rFonts w:cstheme="minorHAnsi"/>
          <w:szCs w:val="24"/>
        </w:rPr>
      </w:pPr>
      <w:r w:rsidRPr="00A71FF2">
        <w:rPr>
          <w:rFonts w:cstheme="minorHAnsi"/>
          <w:b/>
          <w:bCs/>
          <w:szCs w:val="24"/>
        </w:rPr>
        <w:t>14.</w:t>
      </w:r>
      <w:del w:id="555" w:author="Carolina de Mattos Pacheco | WZ Advogados" w:date="2020-08-28T11:27:00Z">
        <w:r w:rsidRPr="00A71FF2">
          <w:rPr>
            <w:rFonts w:cstheme="minorHAnsi"/>
            <w:b/>
            <w:bCs/>
            <w:szCs w:val="24"/>
          </w:rPr>
          <w:delText>17</w:delText>
        </w:r>
      </w:del>
      <w:ins w:id="556" w:author="Carolina de Mattos Pacheco | WZ Advogados" w:date="2020-08-28T11:27:00Z">
        <w:r w:rsidR="00FE238A" w:rsidRPr="00A71FF2">
          <w:rPr>
            <w:rFonts w:cstheme="minorHAnsi"/>
            <w:b/>
            <w:bCs/>
            <w:szCs w:val="24"/>
          </w:rPr>
          <w:t>1</w:t>
        </w:r>
        <w:r w:rsidR="00FE238A">
          <w:rPr>
            <w:rFonts w:cstheme="minorHAnsi"/>
            <w:b/>
            <w:bCs/>
            <w:szCs w:val="24"/>
          </w:rPr>
          <w:t>8</w:t>
        </w:r>
      </w:ins>
      <w:r w:rsidRPr="00A71FF2">
        <w:rPr>
          <w:rFonts w:cstheme="minorHAnsi"/>
          <w:b/>
          <w:bCs/>
          <w:szCs w:val="24"/>
        </w:rPr>
        <w:t>.</w:t>
      </w:r>
      <w:r w:rsidRPr="00A71FF2">
        <w:rPr>
          <w:rFonts w:cstheme="minorHAnsi"/>
          <w:szCs w:val="24"/>
        </w:rPr>
        <w:tab/>
      </w:r>
      <w:r w:rsidR="0073392E" w:rsidRPr="0073392E">
        <w:rPr>
          <w:rFonts w:cstheme="minorHAnsi"/>
          <w:szCs w:val="24"/>
        </w:rPr>
        <w:t xml:space="preserve">Para todos os fins do presente Contrato e dos Documentos da Operação, </w:t>
      </w:r>
      <w:del w:id="557" w:author="Carolina de Mattos Pacheco | WZ Advogados" w:date="2020-08-28T11:27:00Z">
        <w:r w:rsidR="005F2F62" w:rsidRPr="005F2F62">
          <w:rPr>
            <w:rFonts w:cstheme="minorHAnsi"/>
            <w:szCs w:val="24"/>
          </w:rPr>
          <w:delText>Lucca, Motriz</w:delText>
        </w:r>
      </w:del>
      <w:ins w:id="558" w:author="Carolina de Mattos Pacheco | WZ Advogados" w:date="2020-08-28T11:27:00Z">
        <w:r w:rsidR="00446C71">
          <w:rPr>
            <w:rFonts w:cstheme="minorHAnsi"/>
            <w:szCs w:val="24"/>
          </w:rPr>
          <w:t>a Fiduciante</w:t>
        </w:r>
      </w:ins>
      <w:r w:rsidR="00446C71">
        <w:rPr>
          <w:rFonts w:cstheme="minorHAnsi"/>
          <w:szCs w:val="24"/>
        </w:rPr>
        <w:t xml:space="preserve"> e</w:t>
      </w:r>
      <w:r w:rsidR="0073392E" w:rsidRPr="0073392E">
        <w:rPr>
          <w:rFonts w:cstheme="minorHAnsi"/>
          <w:szCs w:val="24"/>
        </w:rPr>
        <w:t xml:space="preserve"> os </w:t>
      </w:r>
      <w:del w:id="559" w:author="Carolina de Mattos Pacheco | WZ Advogados" w:date="2020-08-28T11:27:00Z">
        <w:r w:rsidR="005F2F62" w:rsidRPr="005F2F62">
          <w:rPr>
            <w:rFonts w:cstheme="minorHAnsi"/>
            <w:szCs w:val="24"/>
          </w:rPr>
          <w:delText>Avalistas</w:delText>
        </w:r>
      </w:del>
      <w:ins w:id="560" w:author="Carolina de Mattos Pacheco | WZ Advogados" w:date="2020-08-28T11:27:00Z">
        <w:r w:rsidR="0073392E" w:rsidRPr="0073392E">
          <w:rPr>
            <w:rFonts w:cstheme="minorHAnsi"/>
            <w:szCs w:val="24"/>
          </w:rPr>
          <w:t>Fiadores</w:t>
        </w:r>
      </w:ins>
      <w:r w:rsidR="0073392E" w:rsidRPr="0073392E">
        <w:rPr>
          <w:rFonts w:cstheme="minorHAnsi"/>
          <w:szCs w:val="24"/>
        </w:rPr>
        <w:t xml:space="preserve"> serão solidariamente responsáveis por todas as obrigações, compromissos, responsabilidades, avenças, garantias ou declarações contidas neste Contrato e nos Documentos da Operação, e garantem, em caráter solidário, incondicional, absoluto e irrevogável, na qualidade de principais devedores, em benefício da </w:t>
      </w:r>
      <w:r w:rsidR="0073392E">
        <w:rPr>
          <w:rFonts w:cstheme="minorHAnsi"/>
          <w:szCs w:val="24"/>
        </w:rPr>
        <w:t>Fiduciária</w:t>
      </w:r>
      <w:r w:rsidR="0073392E" w:rsidRPr="0073392E">
        <w:rPr>
          <w:rFonts w:cstheme="minorHAnsi"/>
          <w:szCs w:val="24"/>
        </w:rPr>
        <w:t xml:space="preserve">, o integral e imediato pagamento de qualquer multa ou outro valor devido na forma aqui prevista à </w:t>
      </w:r>
      <w:r w:rsidR="0073392E">
        <w:rPr>
          <w:rFonts w:cstheme="minorHAnsi"/>
          <w:szCs w:val="24"/>
        </w:rPr>
        <w:t>Fiduciária</w:t>
      </w:r>
      <w:r w:rsidR="0073392E" w:rsidRPr="0073392E">
        <w:rPr>
          <w:rFonts w:cstheme="minorHAnsi"/>
          <w:szCs w:val="24"/>
        </w:rPr>
        <w:t>.</w:t>
      </w:r>
    </w:p>
    <w:p w14:paraId="58EC5A36" w14:textId="77777777" w:rsidR="00C46F8C" w:rsidRDefault="00C46F8C" w:rsidP="0099766B">
      <w:pPr>
        <w:pStyle w:val="NormalJustified"/>
        <w:tabs>
          <w:tab w:val="left" w:pos="851"/>
        </w:tabs>
        <w:rPr>
          <w:rFonts w:cstheme="minorHAnsi"/>
          <w:szCs w:val="24"/>
        </w:rPr>
      </w:pPr>
    </w:p>
    <w:p w14:paraId="43BF0A1B" w14:textId="28D73432" w:rsidR="00CF4115" w:rsidRPr="00A71FF2" w:rsidRDefault="005F2F62" w:rsidP="0099766B">
      <w:pPr>
        <w:pStyle w:val="NormalJustified"/>
        <w:tabs>
          <w:tab w:val="left" w:pos="851"/>
        </w:tabs>
        <w:rPr>
          <w:rFonts w:cstheme="minorHAnsi"/>
          <w:szCs w:val="24"/>
        </w:rPr>
      </w:pPr>
      <w:r w:rsidRPr="00A71FF2">
        <w:rPr>
          <w:rFonts w:cstheme="minorHAnsi"/>
          <w:b/>
          <w:bCs/>
          <w:szCs w:val="24"/>
        </w:rPr>
        <w:t>14.</w:t>
      </w:r>
      <w:del w:id="561" w:author="Carolina de Mattos Pacheco | WZ Advogados" w:date="2020-08-28T11:27:00Z">
        <w:r w:rsidRPr="00A71FF2">
          <w:rPr>
            <w:rFonts w:cstheme="minorHAnsi"/>
            <w:b/>
            <w:bCs/>
            <w:szCs w:val="24"/>
          </w:rPr>
          <w:delText>1</w:delText>
        </w:r>
        <w:r>
          <w:rPr>
            <w:rFonts w:cstheme="minorHAnsi"/>
            <w:b/>
            <w:bCs/>
            <w:szCs w:val="24"/>
          </w:rPr>
          <w:delText>8</w:delText>
        </w:r>
      </w:del>
      <w:ins w:id="562" w:author="Carolina de Mattos Pacheco | WZ Advogados" w:date="2020-08-28T11:27:00Z">
        <w:r w:rsidR="00FE238A" w:rsidRPr="00A71FF2">
          <w:rPr>
            <w:rFonts w:cstheme="minorHAnsi"/>
            <w:b/>
            <w:bCs/>
            <w:szCs w:val="24"/>
          </w:rPr>
          <w:t>1</w:t>
        </w:r>
        <w:r w:rsidR="00FE238A">
          <w:rPr>
            <w:rFonts w:cstheme="minorHAnsi"/>
            <w:b/>
            <w:bCs/>
            <w:szCs w:val="24"/>
          </w:rPr>
          <w:t>9</w:t>
        </w:r>
      </w:ins>
      <w:r w:rsidRPr="00A71FF2">
        <w:rPr>
          <w:rFonts w:cstheme="minorHAnsi"/>
          <w:b/>
          <w:bCs/>
          <w:szCs w:val="24"/>
        </w:rPr>
        <w:t>.</w:t>
      </w:r>
      <w:r>
        <w:rPr>
          <w:rFonts w:cstheme="minorHAnsi"/>
          <w:b/>
          <w:bCs/>
          <w:szCs w:val="24"/>
        </w:rPr>
        <w:tab/>
      </w:r>
      <w:r w:rsidR="00CF4115" w:rsidRPr="00A71FF2">
        <w:rPr>
          <w:rFonts w:cstheme="minorHAnsi"/>
          <w:szCs w:val="24"/>
        </w:rPr>
        <w:t xml:space="preserve">As Partes declaram e reconhecem que este Contrato e os Documentos da Operação poderão ser assinados por meio eletrônico, com o uso de plataforma digital, sendo consideradas válidas apenas as assinaturas eletrônicas realizadas por meio de certificado </w:t>
      </w:r>
      <w:r w:rsidR="00CF4115" w:rsidRPr="00A71FF2">
        <w:rPr>
          <w:rFonts w:cstheme="minorHAnsi"/>
          <w:bCs/>
          <w:szCs w:val="24"/>
        </w:rPr>
        <w:t>digital</w:t>
      </w:r>
      <w:r w:rsidR="00CF4115" w:rsidRPr="00A71FF2">
        <w:rPr>
          <w:rFonts w:cstheme="minorHAnsi"/>
          <w:szCs w:val="24"/>
        </w:rPr>
        <w:t xml:space="preserve"> validado conforme a Infraestrutura de Chaves Públicas Brasileira ICP-Brasil, nos termos da Medida Provisória n.º 2.200-2/2001. Caso uma pessoa física seja a representante de mais de uma Parte deste Contrato, na qualidade de procuradora ou representante legal, o registro único de sua assinatura por certificado digital neste Contrato será considerado representação válida de todas as Partes representadas para todos os fins de direito. As Partes reconhecem, de forma irrevogável e irretratável, a autenticidade, validade e a plena eficácia da assinatura por certificado digital, para todos os fins de direito.</w:t>
      </w:r>
    </w:p>
    <w:p w14:paraId="3C1BFBEA" w14:textId="77777777" w:rsidR="005F2F62" w:rsidRDefault="005F2F62" w:rsidP="0099766B">
      <w:pPr>
        <w:pStyle w:val="Ttulo1"/>
        <w:tabs>
          <w:tab w:val="left" w:pos="851"/>
        </w:tabs>
      </w:pPr>
    </w:p>
    <w:p w14:paraId="566E6E8C" w14:textId="30DD7D48" w:rsidR="009D6CF2" w:rsidRPr="00A71FF2" w:rsidRDefault="00676E1B" w:rsidP="0099766B">
      <w:pPr>
        <w:pStyle w:val="Ttulo1"/>
        <w:tabs>
          <w:tab w:val="left" w:pos="851"/>
        </w:tabs>
      </w:pPr>
      <w:r w:rsidRPr="00A71FF2">
        <w:t>CLÁUSULA</w:t>
      </w:r>
      <w:r w:rsidR="00D078E4" w:rsidRPr="00A71FF2">
        <w:t xml:space="preserve"> </w:t>
      </w:r>
      <w:r w:rsidR="00455660" w:rsidRPr="00A71FF2">
        <w:t xml:space="preserve">DÉCIMA QUINTA </w:t>
      </w:r>
      <w:r w:rsidR="00BC0F5B" w:rsidRPr="00A71FF2">
        <w:t>–</w:t>
      </w:r>
      <w:r w:rsidR="00D078E4" w:rsidRPr="00A71FF2">
        <w:t xml:space="preserve"> </w:t>
      </w:r>
      <w:r w:rsidR="00BC0F5B" w:rsidRPr="00A71FF2">
        <w:t>LEI</w:t>
      </w:r>
      <w:r w:rsidR="00D078E4" w:rsidRPr="00A71FF2">
        <w:t xml:space="preserve"> </w:t>
      </w:r>
      <w:r w:rsidR="00BC0F5B" w:rsidRPr="00A71FF2">
        <w:t>APLICÁVEL</w:t>
      </w:r>
      <w:r w:rsidR="00D078E4" w:rsidRPr="00A71FF2">
        <w:t xml:space="preserve"> </w:t>
      </w:r>
      <w:r w:rsidR="00BC0F5B" w:rsidRPr="00A71FF2">
        <w:t>E</w:t>
      </w:r>
      <w:r w:rsidR="00D078E4" w:rsidRPr="00A71FF2">
        <w:t xml:space="preserve"> </w:t>
      </w:r>
      <w:r w:rsidR="000B1C58" w:rsidRPr="00A71FF2">
        <w:rPr>
          <w:bCs/>
          <w:color w:val="000000"/>
        </w:rPr>
        <w:t>FORO</w:t>
      </w:r>
    </w:p>
    <w:p w14:paraId="7B1AD6BE" w14:textId="77777777" w:rsidR="00F627BB" w:rsidRPr="00A71FF2" w:rsidRDefault="00F627BB" w:rsidP="0099766B">
      <w:pPr>
        <w:tabs>
          <w:tab w:val="left" w:pos="851"/>
        </w:tabs>
        <w:rPr>
          <w:rFonts w:cstheme="minorHAnsi"/>
          <w:b/>
          <w:bCs/>
          <w:szCs w:val="24"/>
          <w:lang w:eastAsia="en-US"/>
        </w:rPr>
      </w:pPr>
    </w:p>
    <w:p w14:paraId="6593DF87" w14:textId="08535BD7" w:rsidR="009D6CF2" w:rsidRPr="00A71FF2" w:rsidRDefault="00F627BB" w:rsidP="0099766B">
      <w:pPr>
        <w:tabs>
          <w:tab w:val="left" w:pos="851"/>
        </w:tabs>
        <w:rPr>
          <w:rFonts w:cstheme="minorHAnsi"/>
          <w:szCs w:val="24"/>
        </w:rPr>
      </w:pPr>
      <w:r w:rsidRPr="00A71FF2">
        <w:rPr>
          <w:rFonts w:cstheme="minorHAnsi"/>
          <w:b/>
          <w:bCs/>
          <w:szCs w:val="24"/>
        </w:rPr>
        <w:lastRenderedPageBreak/>
        <w:t>15.1.</w:t>
      </w:r>
      <w:r w:rsidRPr="00A71FF2">
        <w:rPr>
          <w:rFonts w:cstheme="minorHAnsi"/>
          <w:szCs w:val="24"/>
        </w:rPr>
        <w:tab/>
      </w:r>
      <w:r w:rsidR="00017E41" w:rsidRPr="00A71FF2">
        <w:rPr>
          <w:rFonts w:cstheme="minorHAnsi"/>
          <w:szCs w:val="24"/>
        </w:rPr>
        <w:t>Fica</w:t>
      </w:r>
      <w:r w:rsidR="00D078E4" w:rsidRPr="00A71FF2">
        <w:rPr>
          <w:rFonts w:cstheme="minorHAnsi"/>
          <w:szCs w:val="24"/>
        </w:rPr>
        <w:t xml:space="preserve"> </w:t>
      </w:r>
      <w:r w:rsidR="00017E41" w:rsidRPr="00A71FF2">
        <w:rPr>
          <w:rFonts w:cstheme="minorHAnsi"/>
          <w:szCs w:val="24"/>
        </w:rPr>
        <w:t>eleito</w:t>
      </w:r>
      <w:r w:rsidR="00D078E4" w:rsidRPr="00A71FF2">
        <w:rPr>
          <w:rFonts w:cstheme="minorHAnsi"/>
          <w:szCs w:val="24"/>
        </w:rPr>
        <w:t xml:space="preserve"> </w:t>
      </w:r>
      <w:r w:rsidR="00017E41" w:rsidRPr="00A71FF2">
        <w:rPr>
          <w:rFonts w:cstheme="minorHAnsi"/>
          <w:szCs w:val="24"/>
        </w:rPr>
        <w:t>o</w:t>
      </w:r>
      <w:r w:rsidR="00D078E4" w:rsidRPr="00A71FF2">
        <w:rPr>
          <w:rFonts w:cstheme="minorHAnsi"/>
          <w:szCs w:val="24"/>
        </w:rPr>
        <w:t xml:space="preserve"> </w:t>
      </w:r>
      <w:r w:rsidR="00017E41" w:rsidRPr="00A71FF2">
        <w:rPr>
          <w:rFonts w:cstheme="minorHAnsi"/>
          <w:szCs w:val="24"/>
        </w:rPr>
        <w:t>foro</w:t>
      </w:r>
      <w:r w:rsidR="00D078E4" w:rsidRPr="00A71FF2">
        <w:rPr>
          <w:rFonts w:cstheme="minorHAnsi"/>
          <w:szCs w:val="24"/>
        </w:rPr>
        <w:t xml:space="preserve"> </w:t>
      </w:r>
      <w:r w:rsidR="00017E41" w:rsidRPr="00A71FF2">
        <w:rPr>
          <w:rFonts w:cstheme="minorHAnsi"/>
          <w:szCs w:val="24"/>
        </w:rPr>
        <w:t>da</w:t>
      </w:r>
      <w:r w:rsidR="00D078E4" w:rsidRPr="00A71FF2">
        <w:rPr>
          <w:rFonts w:cstheme="minorHAnsi"/>
          <w:szCs w:val="24"/>
        </w:rPr>
        <w:t xml:space="preserve"> </w:t>
      </w:r>
      <w:r w:rsidR="00017E41" w:rsidRPr="00A71FF2">
        <w:rPr>
          <w:rFonts w:cstheme="minorHAnsi"/>
          <w:szCs w:val="24"/>
        </w:rPr>
        <w:t>Comarca</w:t>
      </w:r>
      <w:r w:rsidR="00D078E4" w:rsidRPr="00A71FF2">
        <w:rPr>
          <w:rFonts w:cstheme="minorHAnsi"/>
          <w:szCs w:val="24"/>
        </w:rPr>
        <w:t xml:space="preserve"> </w:t>
      </w:r>
      <w:r w:rsidR="00017E41" w:rsidRPr="00A71FF2">
        <w:rPr>
          <w:rFonts w:cstheme="minorHAnsi"/>
          <w:szCs w:val="24"/>
        </w:rPr>
        <w:t>de</w:t>
      </w:r>
      <w:r w:rsidR="00D078E4" w:rsidRPr="00A71FF2">
        <w:rPr>
          <w:rFonts w:cstheme="minorHAnsi"/>
          <w:szCs w:val="24"/>
        </w:rPr>
        <w:t xml:space="preserve"> </w:t>
      </w:r>
      <w:r w:rsidR="00017E41" w:rsidRPr="00A71FF2">
        <w:rPr>
          <w:rFonts w:cstheme="minorHAnsi"/>
          <w:szCs w:val="24"/>
        </w:rPr>
        <w:t>São</w:t>
      </w:r>
      <w:r w:rsidR="00D078E4" w:rsidRPr="00A71FF2">
        <w:rPr>
          <w:rFonts w:cstheme="minorHAnsi"/>
          <w:szCs w:val="24"/>
        </w:rPr>
        <w:t xml:space="preserve"> </w:t>
      </w:r>
      <w:r w:rsidR="00017E41" w:rsidRPr="00A71FF2">
        <w:rPr>
          <w:rFonts w:cstheme="minorHAnsi"/>
          <w:szCs w:val="24"/>
        </w:rPr>
        <w:t>Paulo,</w:t>
      </w:r>
      <w:r w:rsidR="00D078E4" w:rsidRPr="00A71FF2">
        <w:rPr>
          <w:rFonts w:cstheme="minorHAnsi"/>
          <w:szCs w:val="24"/>
        </w:rPr>
        <w:t xml:space="preserve"> </w:t>
      </w:r>
      <w:r w:rsidR="00017E41" w:rsidRPr="00A71FF2">
        <w:rPr>
          <w:rFonts w:cstheme="minorHAnsi"/>
          <w:szCs w:val="24"/>
        </w:rPr>
        <w:t>Estado</w:t>
      </w:r>
      <w:r w:rsidR="00D078E4" w:rsidRPr="00A71FF2">
        <w:rPr>
          <w:rFonts w:cstheme="minorHAnsi"/>
          <w:szCs w:val="24"/>
        </w:rPr>
        <w:t xml:space="preserve"> </w:t>
      </w:r>
      <w:r w:rsidR="00017E41" w:rsidRPr="00A71FF2">
        <w:rPr>
          <w:rFonts w:cstheme="minorHAnsi"/>
          <w:szCs w:val="24"/>
        </w:rPr>
        <w:t>de</w:t>
      </w:r>
      <w:r w:rsidR="00D078E4" w:rsidRPr="00A71FF2">
        <w:rPr>
          <w:rFonts w:cstheme="minorHAnsi"/>
          <w:szCs w:val="24"/>
        </w:rPr>
        <w:t xml:space="preserve"> </w:t>
      </w:r>
      <w:r w:rsidR="00017E41" w:rsidRPr="00A71FF2">
        <w:rPr>
          <w:rFonts w:cstheme="minorHAnsi"/>
          <w:szCs w:val="24"/>
        </w:rPr>
        <w:t>São</w:t>
      </w:r>
      <w:r w:rsidR="00D078E4" w:rsidRPr="00A71FF2">
        <w:rPr>
          <w:rFonts w:cstheme="minorHAnsi"/>
          <w:szCs w:val="24"/>
        </w:rPr>
        <w:t xml:space="preserve"> </w:t>
      </w:r>
      <w:r w:rsidR="00017E41" w:rsidRPr="00A71FF2">
        <w:rPr>
          <w:rFonts w:cstheme="minorHAnsi"/>
          <w:szCs w:val="24"/>
        </w:rPr>
        <w:t>Paulo,</w:t>
      </w:r>
      <w:r w:rsidR="00D078E4" w:rsidRPr="00A71FF2">
        <w:rPr>
          <w:rFonts w:cstheme="minorHAnsi"/>
          <w:szCs w:val="24"/>
        </w:rPr>
        <w:t xml:space="preserve"> </w:t>
      </w:r>
      <w:r w:rsidR="00017E41" w:rsidRPr="00A71FF2">
        <w:rPr>
          <w:rFonts w:cstheme="minorHAnsi"/>
          <w:szCs w:val="24"/>
        </w:rPr>
        <w:t>com</w:t>
      </w:r>
      <w:r w:rsidR="00D078E4" w:rsidRPr="00A71FF2">
        <w:rPr>
          <w:rFonts w:cstheme="minorHAnsi"/>
          <w:szCs w:val="24"/>
        </w:rPr>
        <w:t xml:space="preserve"> </w:t>
      </w:r>
      <w:r w:rsidR="00017E41" w:rsidRPr="00A71FF2">
        <w:rPr>
          <w:rFonts w:cstheme="minorHAnsi"/>
          <w:szCs w:val="24"/>
        </w:rPr>
        <w:t>exclusão</w:t>
      </w:r>
      <w:r w:rsidR="00D078E4" w:rsidRPr="00A71FF2">
        <w:rPr>
          <w:rFonts w:cstheme="minorHAnsi"/>
          <w:szCs w:val="24"/>
        </w:rPr>
        <w:t xml:space="preserve"> </w:t>
      </w:r>
      <w:r w:rsidR="00017E41" w:rsidRPr="00A71FF2">
        <w:rPr>
          <w:rFonts w:cstheme="minorHAnsi"/>
          <w:szCs w:val="24"/>
        </w:rPr>
        <w:t>de</w:t>
      </w:r>
      <w:r w:rsidR="00D078E4" w:rsidRPr="00A71FF2">
        <w:rPr>
          <w:rFonts w:cstheme="minorHAnsi"/>
          <w:szCs w:val="24"/>
        </w:rPr>
        <w:t xml:space="preserve"> </w:t>
      </w:r>
      <w:r w:rsidR="00017E41" w:rsidRPr="00A71FF2">
        <w:rPr>
          <w:rFonts w:cstheme="minorHAnsi"/>
          <w:szCs w:val="24"/>
        </w:rPr>
        <w:t>qualquer</w:t>
      </w:r>
      <w:r w:rsidR="00D078E4" w:rsidRPr="00A71FF2">
        <w:rPr>
          <w:rFonts w:cstheme="minorHAnsi"/>
          <w:szCs w:val="24"/>
        </w:rPr>
        <w:t xml:space="preserve"> </w:t>
      </w:r>
      <w:r w:rsidR="00017E41" w:rsidRPr="00A71FF2">
        <w:rPr>
          <w:rFonts w:cstheme="minorHAnsi"/>
          <w:szCs w:val="24"/>
        </w:rPr>
        <w:t>outro,</w:t>
      </w:r>
      <w:r w:rsidR="00D078E4" w:rsidRPr="00A71FF2">
        <w:rPr>
          <w:rFonts w:cstheme="minorHAnsi"/>
          <w:szCs w:val="24"/>
        </w:rPr>
        <w:t xml:space="preserve"> </w:t>
      </w:r>
      <w:r w:rsidR="00017E41" w:rsidRPr="00A71FF2">
        <w:rPr>
          <w:rFonts w:cstheme="minorHAnsi"/>
          <w:szCs w:val="24"/>
        </w:rPr>
        <w:t>por</w:t>
      </w:r>
      <w:r w:rsidR="00D078E4" w:rsidRPr="00A71FF2">
        <w:rPr>
          <w:rFonts w:cstheme="minorHAnsi"/>
          <w:szCs w:val="24"/>
        </w:rPr>
        <w:t xml:space="preserve"> </w:t>
      </w:r>
      <w:r w:rsidR="00017E41" w:rsidRPr="00A71FF2">
        <w:rPr>
          <w:rFonts w:cstheme="minorHAnsi"/>
          <w:szCs w:val="24"/>
        </w:rPr>
        <w:t>mais</w:t>
      </w:r>
      <w:r w:rsidR="00D078E4" w:rsidRPr="00A71FF2">
        <w:rPr>
          <w:rFonts w:cstheme="minorHAnsi"/>
          <w:szCs w:val="24"/>
        </w:rPr>
        <w:t xml:space="preserve"> </w:t>
      </w:r>
      <w:r w:rsidR="00017E41" w:rsidRPr="00A71FF2">
        <w:rPr>
          <w:rFonts w:cstheme="minorHAnsi"/>
          <w:szCs w:val="24"/>
        </w:rPr>
        <w:t>privilegiado</w:t>
      </w:r>
      <w:r w:rsidR="00D078E4" w:rsidRPr="00A71FF2">
        <w:rPr>
          <w:rFonts w:cstheme="minorHAnsi"/>
          <w:szCs w:val="24"/>
        </w:rPr>
        <w:t xml:space="preserve"> </w:t>
      </w:r>
      <w:r w:rsidR="00017E41" w:rsidRPr="00A71FF2">
        <w:rPr>
          <w:rFonts w:cstheme="minorHAnsi"/>
          <w:szCs w:val="24"/>
        </w:rPr>
        <w:t>que</w:t>
      </w:r>
      <w:r w:rsidR="00D078E4" w:rsidRPr="00A71FF2">
        <w:rPr>
          <w:rFonts w:cstheme="minorHAnsi"/>
          <w:szCs w:val="24"/>
        </w:rPr>
        <w:t xml:space="preserve"> </w:t>
      </w:r>
      <w:r w:rsidR="00017E41" w:rsidRPr="00A71FF2">
        <w:rPr>
          <w:rFonts w:cstheme="minorHAnsi"/>
          <w:szCs w:val="24"/>
        </w:rPr>
        <w:t>seja,</w:t>
      </w:r>
      <w:r w:rsidR="00D078E4" w:rsidRPr="00A71FF2">
        <w:rPr>
          <w:rFonts w:cstheme="minorHAnsi"/>
          <w:szCs w:val="24"/>
        </w:rPr>
        <w:t xml:space="preserve"> </w:t>
      </w:r>
      <w:r w:rsidR="00017E41" w:rsidRPr="00A71FF2">
        <w:rPr>
          <w:rFonts w:cstheme="minorHAnsi"/>
          <w:szCs w:val="24"/>
        </w:rPr>
        <w:t>para</w:t>
      </w:r>
      <w:r w:rsidR="00D078E4" w:rsidRPr="00A71FF2">
        <w:rPr>
          <w:rFonts w:cstheme="minorHAnsi"/>
          <w:szCs w:val="24"/>
        </w:rPr>
        <w:t xml:space="preserve"> </w:t>
      </w:r>
      <w:r w:rsidR="00017E41" w:rsidRPr="00A71FF2">
        <w:rPr>
          <w:rFonts w:cstheme="minorHAnsi"/>
          <w:szCs w:val="24"/>
        </w:rPr>
        <w:t>dirimir</w:t>
      </w:r>
      <w:r w:rsidR="00D078E4" w:rsidRPr="00A71FF2">
        <w:rPr>
          <w:rFonts w:cstheme="minorHAnsi"/>
          <w:szCs w:val="24"/>
        </w:rPr>
        <w:t xml:space="preserve"> </w:t>
      </w:r>
      <w:r w:rsidR="00017E41" w:rsidRPr="00A71FF2">
        <w:rPr>
          <w:rFonts w:cstheme="minorHAnsi"/>
          <w:szCs w:val="24"/>
        </w:rPr>
        <w:t>as</w:t>
      </w:r>
      <w:r w:rsidR="00D078E4" w:rsidRPr="00A71FF2">
        <w:rPr>
          <w:rFonts w:cstheme="minorHAnsi"/>
          <w:szCs w:val="24"/>
        </w:rPr>
        <w:t xml:space="preserve"> </w:t>
      </w:r>
      <w:r w:rsidR="00017E41" w:rsidRPr="00A71FF2">
        <w:rPr>
          <w:rFonts w:cstheme="minorHAnsi"/>
          <w:szCs w:val="24"/>
        </w:rPr>
        <w:t>questões</w:t>
      </w:r>
      <w:r w:rsidR="00D078E4" w:rsidRPr="00A71FF2">
        <w:rPr>
          <w:rFonts w:cstheme="minorHAnsi"/>
          <w:szCs w:val="24"/>
        </w:rPr>
        <w:t xml:space="preserve"> </w:t>
      </w:r>
      <w:r w:rsidR="00017E41" w:rsidRPr="00A71FF2">
        <w:rPr>
          <w:rFonts w:cstheme="minorHAnsi"/>
          <w:szCs w:val="24"/>
        </w:rPr>
        <w:t>porventura</w:t>
      </w:r>
      <w:r w:rsidR="00D078E4" w:rsidRPr="00A71FF2">
        <w:rPr>
          <w:rFonts w:cstheme="minorHAnsi"/>
          <w:szCs w:val="24"/>
        </w:rPr>
        <w:t xml:space="preserve"> </w:t>
      </w:r>
      <w:r w:rsidR="00017E41" w:rsidRPr="00A71FF2">
        <w:rPr>
          <w:rFonts w:cstheme="minorHAnsi"/>
          <w:szCs w:val="24"/>
        </w:rPr>
        <w:t>oriundas</w:t>
      </w:r>
      <w:r w:rsidR="00D078E4" w:rsidRPr="00A71FF2">
        <w:rPr>
          <w:rFonts w:cstheme="minorHAnsi"/>
          <w:szCs w:val="24"/>
        </w:rPr>
        <w:t xml:space="preserve"> </w:t>
      </w:r>
      <w:r w:rsidR="00017E41" w:rsidRPr="00A71FF2">
        <w:rPr>
          <w:rFonts w:cstheme="minorHAnsi"/>
          <w:szCs w:val="24"/>
        </w:rPr>
        <w:t>dest</w:t>
      </w:r>
      <w:r w:rsidR="0079563F" w:rsidRPr="00A71FF2">
        <w:rPr>
          <w:rFonts w:cstheme="minorHAnsi"/>
          <w:szCs w:val="24"/>
        </w:rPr>
        <w:t>e</w:t>
      </w:r>
      <w:r w:rsidR="00D078E4" w:rsidRPr="00A71FF2">
        <w:rPr>
          <w:rFonts w:cstheme="minorHAnsi"/>
          <w:szCs w:val="24"/>
        </w:rPr>
        <w:t xml:space="preserve"> </w:t>
      </w:r>
      <w:r w:rsidR="0079563F" w:rsidRPr="00A71FF2">
        <w:rPr>
          <w:rFonts w:cstheme="minorHAnsi"/>
          <w:szCs w:val="24"/>
        </w:rPr>
        <w:t>Contrato</w:t>
      </w:r>
      <w:r w:rsidR="00017E41" w:rsidRPr="00A71FF2">
        <w:rPr>
          <w:rFonts w:cstheme="minorHAnsi"/>
          <w:szCs w:val="24"/>
        </w:rPr>
        <w:t>.</w:t>
      </w:r>
    </w:p>
    <w:p w14:paraId="00F6F5F1" w14:textId="77777777" w:rsidR="00F627BB" w:rsidRPr="00A71FF2" w:rsidRDefault="00F627BB" w:rsidP="0099766B">
      <w:pPr>
        <w:pStyle w:val="NormalJustified"/>
        <w:tabs>
          <w:tab w:val="left" w:pos="851"/>
        </w:tabs>
        <w:rPr>
          <w:rFonts w:cstheme="minorHAnsi"/>
          <w:szCs w:val="24"/>
        </w:rPr>
      </w:pPr>
    </w:p>
    <w:p w14:paraId="74F322BE" w14:textId="235F6346" w:rsidR="00314F23" w:rsidRPr="007A50F8" w:rsidRDefault="00F627BB" w:rsidP="0099766B">
      <w:pPr>
        <w:tabs>
          <w:tab w:val="left" w:pos="851"/>
        </w:tabs>
        <w:rPr>
          <w:rFonts w:cstheme="minorHAnsi"/>
          <w:bCs/>
          <w:iCs/>
          <w:szCs w:val="24"/>
        </w:rPr>
      </w:pPr>
      <w:r w:rsidRPr="00A71FF2">
        <w:rPr>
          <w:rFonts w:cstheme="minorHAnsi"/>
          <w:b/>
          <w:bCs/>
          <w:szCs w:val="24"/>
        </w:rPr>
        <w:t>15.2.</w:t>
      </w:r>
      <w:r w:rsidRPr="00A71FF2">
        <w:rPr>
          <w:rFonts w:cstheme="minorHAnsi"/>
          <w:szCs w:val="24"/>
        </w:rPr>
        <w:tab/>
      </w:r>
      <w:r w:rsidR="009D6CF2" w:rsidRPr="00A71FF2">
        <w:rPr>
          <w:rFonts w:cstheme="minorHAnsi"/>
          <w:szCs w:val="24"/>
        </w:rPr>
        <w:t>Este</w:t>
      </w:r>
      <w:r w:rsidR="00D078E4" w:rsidRPr="00A71FF2">
        <w:rPr>
          <w:rFonts w:cstheme="minorHAnsi"/>
          <w:szCs w:val="24"/>
        </w:rPr>
        <w:t xml:space="preserve"> </w:t>
      </w:r>
      <w:r w:rsidR="009D6CF2" w:rsidRPr="00A71FF2">
        <w:rPr>
          <w:rFonts w:cstheme="minorHAnsi"/>
          <w:szCs w:val="24"/>
        </w:rPr>
        <w:t>Contrato</w:t>
      </w:r>
      <w:r w:rsidR="00D078E4" w:rsidRPr="00A71FF2">
        <w:rPr>
          <w:rFonts w:cstheme="minorHAnsi"/>
          <w:szCs w:val="24"/>
        </w:rPr>
        <w:t xml:space="preserve"> </w:t>
      </w:r>
      <w:r w:rsidR="009D6CF2" w:rsidRPr="00A71FF2">
        <w:rPr>
          <w:rFonts w:cstheme="minorHAnsi"/>
          <w:szCs w:val="24"/>
        </w:rPr>
        <w:t>é</w:t>
      </w:r>
      <w:r w:rsidR="00D078E4" w:rsidRPr="00A71FF2">
        <w:rPr>
          <w:rFonts w:cstheme="minorHAnsi"/>
          <w:szCs w:val="24"/>
        </w:rPr>
        <w:t xml:space="preserve"> </w:t>
      </w:r>
      <w:r w:rsidR="009D6CF2" w:rsidRPr="00A71FF2">
        <w:rPr>
          <w:rFonts w:cstheme="minorHAnsi"/>
          <w:szCs w:val="24"/>
        </w:rPr>
        <w:t>regido,</w:t>
      </w:r>
      <w:r w:rsidR="00D078E4" w:rsidRPr="00A71FF2">
        <w:rPr>
          <w:rFonts w:cstheme="minorHAnsi"/>
          <w:szCs w:val="24"/>
        </w:rPr>
        <w:t xml:space="preserve"> </w:t>
      </w:r>
      <w:r w:rsidR="009D6CF2" w:rsidRPr="00A71FF2">
        <w:rPr>
          <w:rFonts w:cstheme="minorHAnsi"/>
          <w:szCs w:val="24"/>
        </w:rPr>
        <w:t>material</w:t>
      </w:r>
      <w:r w:rsidR="00D078E4" w:rsidRPr="00A71FF2">
        <w:rPr>
          <w:rFonts w:cstheme="minorHAnsi"/>
          <w:szCs w:val="24"/>
        </w:rPr>
        <w:t xml:space="preserve"> </w:t>
      </w:r>
      <w:r w:rsidR="009D6CF2" w:rsidRPr="00A71FF2">
        <w:rPr>
          <w:rFonts w:cstheme="minorHAnsi"/>
          <w:szCs w:val="24"/>
        </w:rPr>
        <w:t>e</w:t>
      </w:r>
      <w:r w:rsidR="00D078E4" w:rsidRPr="00A71FF2">
        <w:rPr>
          <w:rFonts w:cstheme="minorHAnsi"/>
          <w:szCs w:val="24"/>
        </w:rPr>
        <w:t xml:space="preserve"> </w:t>
      </w:r>
      <w:r w:rsidR="009D6CF2" w:rsidRPr="00A71FF2">
        <w:rPr>
          <w:rFonts w:cstheme="minorHAnsi"/>
          <w:szCs w:val="24"/>
        </w:rPr>
        <w:t>processualmente,</w:t>
      </w:r>
      <w:r w:rsidR="00D078E4" w:rsidRPr="00A71FF2">
        <w:rPr>
          <w:rFonts w:cstheme="minorHAnsi"/>
          <w:szCs w:val="24"/>
        </w:rPr>
        <w:t xml:space="preserve"> </w:t>
      </w:r>
      <w:r w:rsidR="009D6CF2" w:rsidRPr="00A71FF2">
        <w:rPr>
          <w:rFonts w:cstheme="minorHAnsi"/>
          <w:szCs w:val="24"/>
        </w:rPr>
        <w:t>pelas</w:t>
      </w:r>
      <w:r w:rsidR="00D078E4" w:rsidRPr="00A71FF2">
        <w:rPr>
          <w:rFonts w:cstheme="minorHAnsi"/>
          <w:szCs w:val="24"/>
        </w:rPr>
        <w:t xml:space="preserve"> </w:t>
      </w:r>
      <w:r w:rsidR="009D6CF2" w:rsidRPr="00A71FF2">
        <w:rPr>
          <w:rFonts w:cstheme="minorHAnsi"/>
          <w:szCs w:val="24"/>
        </w:rPr>
        <w:t>leis</w:t>
      </w:r>
      <w:r w:rsidR="00D078E4" w:rsidRPr="00A71FF2">
        <w:rPr>
          <w:rFonts w:cstheme="minorHAnsi"/>
          <w:szCs w:val="24"/>
        </w:rPr>
        <w:t xml:space="preserve"> </w:t>
      </w:r>
      <w:r w:rsidR="009D6CF2" w:rsidRPr="00A71FF2">
        <w:rPr>
          <w:rFonts w:cstheme="minorHAnsi"/>
          <w:szCs w:val="24"/>
        </w:rPr>
        <w:t>da</w:t>
      </w:r>
      <w:r w:rsidR="00D078E4" w:rsidRPr="00A71FF2">
        <w:rPr>
          <w:rFonts w:cstheme="minorHAnsi"/>
          <w:szCs w:val="24"/>
        </w:rPr>
        <w:t xml:space="preserve"> </w:t>
      </w:r>
      <w:r w:rsidR="009D6CF2" w:rsidRPr="00A71FF2">
        <w:rPr>
          <w:rFonts w:cstheme="minorHAnsi"/>
          <w:szCs w:val="24"/>
        </w:rPr>
        <w:t>República</w:t>
      </w:r>
      <w:r w:rsidR="00D078E4" w:rsidRPr="00A71FF2">
        <w:rPr>
          <w:rFonts w:cstheme="minorHAnsi"/>
          <w:szCs w:val="24"/>
        </w:rPr>
        <w:t xml:space="preserve"> </w:t>
      </w:r>
      <w:r w:rsidR="009D6CF2" w:rsidRPr="00A71FF2">
        <w:rPr>
          <w:rFonts w:cstheme="minorHAnsi"/>
          <w:szCs w:val="24"/>
        </w:rPr>
        <w:t>Federativa</w:t>
      </w:r>
      <w:r w:rsidR="00D078E4" w:rsidRPr="00A71FF2">
        <w:rPr>
          <w:rFonts w:cstheme="minorHAnsi"/>
          <w:szCs w:val="24"/>
        </w:rPr>
        <w:t xml:space="preserve"> </w:t>
      </w:r>
      <w:r w:rsidR="009D6CF2" w:rsidRPr="00A71FF2">
        <w:rPr>
          <w:rFonts w:cstheme="minorHAnsi"/>
          <w:szCs w:val="24"/>
        </w:rPr>
        <w:t>do</w:t>
      </w:r>
      <w:r w:rsidR="00D078E4" w:rsidRPr="00A71FF2">
        <w:rPr>
          <w:rFonts w:cstheme="minorHAnsi"/>
          <w:szCs w:val="24"/>
        </w:rPr>
        <w:t xml:space="preserve"> </w:t>
      </w:r>
      <w:r w:rsidR="009D6CF2" w:rsidRPr="00A71FF2">
        <w:rPr>
          <w:rFonts w:cstheme="minorHAnsi"/>
          <w:szCs w:val="24"/>
        </w:rPr>
        <w:t>Brasil</w:t>
      </w:r>
      <w:r w:rsidR="00314F23" w:rsidRPr="00A71FF2">
        <w:rPr>
          <w:rFonts w:cstheme="minorHAnsi"/>
          <w:szCs w:val="24"/>
        </w:rPr>
        <w:t>.</w:t>
      </w:r>
    </w:p>
    <w:p w14:paraId="54AB00A4" w14:textId="77777777" w:rsidR="00446C71" w:rsidRPr="007A50F8" w:rsidRDefault="00446C71" w:rsidP="0073392E">
      <w:pPr>
        <w:jc w:val="center"/>
        <w:rPr>
          <w:rFonts w:cstheme="minorHAnsi"/>
          <w:iCs/>
          <w:szCs w:val="24"/>
        </w:rPr>
      </w:pPr>
      <w:bookmarkStart w:id="563" w:name="_DV_M285"/>
      <w:bookmarkStart w:id="564" w:name="_DV_M286"/>
      <w:bookmarkStart w:id="565" w:name="_DV_M250"/>
      <w:bookmarkStart w:id="566" w:name="_DV_M251"/>
      <w:bookmarkStart w:id="567" w:name="_DV_M269"/>
      <w:bookmarkStart w:id="568" w:name="_DV_M270"/>
      <w:bookmarkStart w:id="569" w:name="_DV_M271"/>
      <w:bookmarkStart w:id="570" w:name="_DV_M240"/>
      <w:bookmarkStart w:id="571" w:name="_DV_M241"/>
      <w:bookmarkStart w:id="572" w:name="_DV_M242"/>
      <w:bookmarkStart w:id="573" w:name="_DV_M243"/>
      <w:bookmarkStart w:id="574" w:name="_DV_M244"/>
      <w:bookmarkStart w:id="575" w:name="_DV_M245"/>
      <w:bookmarkStart w:id="576" w:name="_DV_M246"/>
      <w:bookmarkStart w:id="577" w:name="_DV_M247"/>
      <w:bookmarkStart w:id="578" w:name="_DV_M249"/>
      <w:bookmarkStart w:id="579" w:name="_DV_M252"/>
      <w:bookmarkStart w:id="580" w:name="_DV_M253"/>
      <w:bookmarkStart w:id="581" w:name="_DV_M254"/>
      <w:bookmarkStart w:id="582" w:name="_DV_M255"/>
      <w:bookmarkStart w:id="583" w:name="_DV_M256"/>
      <w:bookmarkStart w:id="584" w:name="_DV_M257"/>
      <w:bookmarkStart w:id="585" w:name="_DV_M258"/>
      <w:bookmarkStart w:id="586" w:name="_DV_M259"/>
      <w:bookmarkStart w:id="587" w:name="_DV_M260"/>
      <w:bookmarkStart w:id="588" w:name="_DV_M261"/>
      <w:bookmarkStart w:id="589" w:name="_DV_M262"/>
      <w:bookmarkStart w:id="590" w:name="_DV_M263"/>
      <w:bookmarkStart w:id="591" w:name="_DV_M265"/>
      <w:bookmarkStart w:id="592" w:name="_DV_M266"/>
      <w:bookmarkStart w:id="593" w:name="_DV_M267"/>
      <w:bookmarkStart w:id="594" w:name="_DV_M268"/>
      <w:bookmarkStart w:id="595" w:name="_DV_M272"/>
      <w:bookmarkStart w:id="596" w:name="_DV_M273"/>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p>
    <w:p w14:paraId="7DB7795D" w14:textId="02B7E212" w:rsidR="0073392E" w:rsidRDefault="0073392E" w:rsidP="0073392E">
      <w:pPr>
        <w:pStyle w:val="NormalJustified"/>
        <w:rPr>
          <w:ins w:id="597" w:author="Carolina de Mattos Pacheco | WZ Advogados" w:date="2020-08-28T11:27:00Z"/>
        </w:rPr>
      </w:pPr>
    </w:p>
    <w:p w14:paraId="636874A0" w14:textId="77777777" w:rsidR="0073392E" w:rsidRPr="007A50F8" w:rsidRDefault="0073392E" w:rsidP="007A50F8">
      <w:pPr>
        <w:pStyle w:val="NormalJustified"/>
        <w:rPr>
          <w:ins w:id="598" w:author="Carolina de Mattos Pacheco | WZ Advogados" w:date="2020-08-28T11:27:00Z"/>
        </w:rPr>
      </w:pPr>
    </w:p>
    <w:p w14:paraId="6873792C" w14:textId="4AFF1683" w:rsidR="00D24327" w:rsidRPr="00A71FF2" w:rsidRDefault="00D24327" w:rsidP="00D24327">
      <w:pPr>
        <w:rPr>
          <w:rFonts w:cstheme="minorHAnsi"/>
          <w:szCs w:val="24"/>
        </w:rPr>
      </w:pPr>
      <w:r w:rsidRPr="00A71FF2">
        <w:rPr>
          <w:rFonts w:cstheme="minorHAnsi"/>
          <w:szCs w:val="24"/>
        </w:rPr>
        <w:t>E, por estarem justas e contratadas, as Partes assinam o presente instrumento [</w:t>
      </w:r>
      <w:r w:rsidRPr="00A71FF2">
        <w:rPr>
          <w:rFonts w:cstheme="minorHAnsi"/>
          <w:szCs w:val="24"/>
          <w:highlight w:val="yellow"/>
        </w:rPr>
        <w:t>em [•] ([•]) vias de igual teor e forma OU eletronicamente</w:t>
      </w:r>
      <w:r w:rsidRPr="00A71FF2">
        <w:rPr>
          <w:rFonts w:cstheme="minorHAnsi"/>
          <w:szCs w:val="24"/>
        </w:rPr>
        <w:t>], para um só efeito, juntamente com as 2 (duas) testemunhas abaixo indicadas.</w:t>
      </w:r>
    </w:p>
    <w:p w14:paraId="30FC6A45" w14:textId="77777777" w:rsidR="00D24327" w:rsidRPr="00A71FF2" w:rsidRDefault="00D24327" w:rsidP="00D24327">
      <w:pPr>
        <w:tabs>
          <w:tab w:val="left" w:pos="0"/>
          <w:tab w:val="left" w:pos="709"/>
          <w:tab w:val="left" w:pos="851"/>
        </w:tabs>
        <w:suppressAutoHyphens/>
        <w:rPr>
          <w:rFonts w:cstheme="minorHAnsi"/>
          <w:szCs w:val="24"/>
        </w:rPr>
      </w:pPr>
    </w:p>
    <w:p w14:paraId="52D4218A" w14:textId="13044A26" w:rsidR="00203777" w:rsidRPr="00A71FF2" w:rsidRDefault="00203777" w:rsidP="0099766B">
      <w:pPr>
        <w:pStyle w:val="Corpodetexto2"/>
        <w:widowControl/>
        <w:jc w:val="center"/>
        <w:rPr>
          <w:rFonts w:asciiTheme="minorHAnsi" w:hAnsiTheme="minorHAnsi" w:cstheme="minorHAnsi"/>
          <w:b w:val="0"/>
          <w:bCs/>
          <w:szCs w:val="24"/>
          <w:u w:val="none"/>
          <w:lang w:val="pt-BR"/>
        </w:rPr>
      </w:pPr>
      <w:r w:rsidRPr="00A71FF2">
        <w:rPr>
          <w:rFonts w:asciiTheme="minorHAnsi" w:hAnsiTheme="minorHAnsi" w:cstheme="minorHAnsi"/>
          <w:b w:val="0"/>
          <w:szCs w:val="24"/>
          <w:u w:val="none"/>
          <w:lang w:val="pt-BR"/>
        </w:rPr>
        <w:t>São</w:t>
      </w:r>
      <w:r w:rsidR="00D078E4" w:rsidRPr="00A71FF2">
        <w:rPr>
          <w:rFonts w:asciiTheme="minorHAnsi" w:hAnsiTheme="minorHAnsi" w:cstheme="minorHAnsi"/>
          <w:b w:val="0"/>
          <w:szCs w:val="24"/>
          <w:u w:val="none"/>
          <w:lang w:val="pt-BR"/>
        </w:rPr>
        <w:t xml:space="preserve"> </w:t>
      </w:r>
      <w:r w:rsidRPr="00A71FF2">
        <w:rPr>
          <w:rFonts w:asciiTheme="minorHAnsi" w:hAnsiTheme="minorHAnsi" w:cstheme="minorHAnsi"/>
          <w:b w:val="0"/>
          <w:szCs w:val="24"/>
          <w:u w:val="none"/>
          <w:lang w:val="pt-BR"/>
        </w:rPr>
        <w:t>Paulo,</w:t>
      </w:r>
      <w:r w:rsidR="00D078E4" w:rsidRPr="00A71FF2">
        <w:rPr>
          <w:rFonts w:asciiTheme="minorHAnsi" w:hAnsiTheme="minorHAnsi" w:cstheme="minorHAnsi"/>
          <w:b w:val="0"/>
          <w:szCs w:val="24"/>
          <w:u w:val="none"/>
          <w:lang w:val="pt-BR"/>
        </w:rPr>
        <w:t xml:space="preserve"> </w:t>
      </w:r>
      <w:r w:rsidR="00D573AE" w:rsidRPr="00A71FF2">
        <w:rPr>
          <w:rFonts w:asciiTheme="minorHAnsi" w:hAnsiTheme="minorHAnsi" w:cstheme="minorHAnsi"/>
          <w:b w:val="0"/>
          <w:szCs w:val="24"/>
          <w:u w:val="none"/>
          <w:lang w:val="pt-BR"/>
        </w:rPr>
        <w:t>[</w:t>
      </w:r>
      <w:r w:rsidR="00D573AE" w:rsidRPr="00A71FF2">
        <w:rPr>
          <w:rFonts w:asciiTheme="minorHAnsi" w:hAnsiTheme="minorHAnsi" w:cstheme="minorHAnsi"/>
          <w:b w:val="0"/>
          <w:szCs w:val="24"/>
          <w:highlight w:val="yellow"/>
          <w:u w:val="none"/>
          <w:lang w:val="pt-BR"/>
        </w:rPr>
        <w:t>•</w:t>
      </w:r>
      <w:r w:rsidR="00D573AE" w:rsidRPr="00A71FF2">
        <w:rPr>
          <w:rFonts w:asciiTheme="minorHAnsi" w:hAnsiTheme="minorHAnsi" w:cstheme="minorHAnsi"/>
          <w:b w:val="0"/>
          <w:szCs w:val="24"/>
          <w:u w:val="none"/>
          <w:lang w:val="pt-BR"/>
        </w:rPr>
        <w:t>]</w:t>
      </w:r>
      <w:r w:rsidR="00D078E4" w:rsidRPr="00A71FF2">
        <w:rPr>
          <w:rFonts w:asciiTheme="minorHAnsi" w:hAnsiTheme="minorHAnsi" w:cstheme="minorHAnsi"/>
          <w:b w:val="0"/>
          <w:szCs w:val="24"/>
          <w:u w:val="none"/>
          <w:lang w:val="pt-BR"/>
        </w:rPr>
        <w:t xml:space="preserve"> </w:t>
      </w:r>
      <w:r w:rsidR="00B71350" w:rsidRPr="00A71FF2">
        <w:rPr>
          <w:rFonts w:asciiTheme="minorHAnsi" w:hAnsiTheme="minorHAnsi" w:cstheme="minorHAnsi"/>
          <w:b w:val="0"/>
          <w:szCs w:val="24"/>
          <w:u w:val="none"/>
          <w:lang w:val="pt-BR"/>
        </w:rPr>
        <w:t>de</w:t>
      </w:r>
      <w:r w:rsidR="00D078E4" w:rsidRPr="00A71FF2">
        <w:rPr>
          <w:rFonts w:asciiTheme="minorHAnsi" w:hAnsiTheme="minorHAnsi" w:cstheme="minorHAnsi"/>
          <w:b w:val="0"/>
          <w:szCs w:val="24"/>
          <w:u w:val="none"/>
          <w:lang w:val="pt-BR"/>
        </w:rPr>
        <w:t xml:space="preserve"> </w:t>
      </w:r>
      <w:r w:rsidR="00D573AE" w:rsidRPr="00A71FF2">
        <w:rPr>
          <w:rFonts w:asciiTheme="minorHAnsi" w:hAnsiTheme="minorHAnsi" w:cstheme="minorHAnsi"/>
          <w:b w:val="0"/>
          <w:szCs w:val="24"/>
          <w:u w:val="none"/>
          <w:lang w:val="pt-BR"/>
        </w:rPr>
        <w:t>[</w:t>
      </w:r>
      <w:r w:rsidR="00D573AE" w:rsidRPr="00A71FF2">
        <w:rPr>
          <w:rFonts w:asciiTheme="minorHAnsi" w:hAnsiTheme="minorHAnsi" w:cstheme="minorHAnsi"/>
          <w:b w:val="0"/>
          <w:szCs w:val="24"/>
          <w:highlight w:val="yellow"/>
          <w:u w:val="none"/>
          <w:lang w:val="pt-BR"/>
        </w:rPr>
        <w:t>•</w:t>
      </w:r>
      <w:r w:rsidR="00D573AE" w:rsidRPr="00A71FF2">
        <w:rPr>
          <w:rFonts w:asciiTheme="minorHAnsi" w:hAnsiTheme="minorHAnsi" w:cstheme="minorHAnsi"/>
          <w:b w:val="0"/>
          <w:szCs w:val="24"/>
          <w:u w:val="none"/>
          <w:lang w:val="pt-BR"/>
        </w:rPr>
        <w:t>]</w:t>
      </w:r>
      <w:r w:rsidR="00132EE0" w:rsidRPr="00A71FF2">
        <w:rPr>
          <w:rFonts w:asciiTheme="minorHAnsi" w:hAnsiTheme="minorHAnsi" w:cstheme="minorHAnsi"/>
          <w:b w:val="0"/>
          <w:szCs w:val="24"/>
          <w:u w:val="none"/>
          <w:lang w:val="pt-BR"/>
        </w:rPr>
        <w:t>de</w:t>
      </w:r>
      <w:r w:rsidR="00D078E4" w:rsidRPr="00A71FF2">
        <w:rPr>
          <w:rFonts w:asciiTheme="minorHAnsi" w:hAnsiTheme="minorHAnsi" w:cstheme="minorHAnsi"/>
          <w:b w:val="0"/>
          <w:szCs w:val="24"/>
          <w:u w:val="none"/>
          <w:lang w:val="pt-BR"/>
        </w:rPr>
        <w:t xml:space="preserve"> </w:t>
      </w:r>
      <w:r w:rsidR="00132EE0" w:rsidRPr="00A71FF2">
        <w:rPr>
          <w:rFonts w:asciiTheme="minorHAnsi" w:hAnsiTheme="minorHAnsi" w:cstheme="minorHAnsi"/>
          <w:b w:val="0"/>
          <w:szCs w:val="24"/>
          <w:u w:val="none"/>
          <w:lang w:val="pt-BR"/>
        </w:rPr>
        <w:t>20</w:t>
      </w:r>
      <w:r w:rsidR="00D573AE" w:rsidRPr="00A71FF2">
        <w:rPr>
          <w:rFonts w:asciiTheme="minorHAnsi" w:hAnsiTheme="minorHAnsi" w:cstheme="minorHAnsi"/>
          <w:b w:val="0"/>
          <w:szCs w:val="24"/>
          <w:u w:val="none"/>
          <w:lang w:val="pt-BR"/>
        </w:rPr>
        <w:t>20</w:t>
      </w:r>
      <w:r w:rsidRPr="00A71FF2">
        <w:rPr>
          <w:rFonts w:asciiTheme="minorHAnsi" w:hAnsiTheme="minorHAnsi" w:cstheme="minorHAnsi"/>
          <w:b w:val="0"/>
          <w:bCs/>
          <w:szCs w:val="24"/>
          <w:u w:val="none"/>
          <w:lang w:val="pt-BR"/>
        </w:rPr>
        <w:t>.</w:t>
      </w:r>
    </w:p>
    <w:p w14:paraId="7E5E0382" w14:textId="77777777" w:rsidR="00D573AE" w:rsidRPr="00A71FF2" w:rsidRDefault="00D573AE" w:rsidP="0099766B">
      <w:pPr>
        <w:jc w:val="center"/>
        <w:rPr>
          <w:rFonts w:cstheme="minorHAnsi"/>
          <w:iCs/>
          <w:szCs w:val="24"/>
        </w:rPr>
      </w:pPr>
    </w:p>
    <w:p w14:paraId="606D0F76" w14:textId="77777777" w:rsidR="0073392E" w:rsidRPr="00A71FF2" w:rsidRDefault="0073392E" w:rsidP="0073392E">
      <w:pPr>
        <w:jc w:val="center"/>
        <w:rPr>
          <w:rFonts w:cstheme="minorHAnsi"/>
          <w:i/>
          <w:szCs w:val="24"/>
        </w:rPr>
      </w:pPr>
      <w:r w:rsidRPr="00A71FF2">
        <w:rPr>
          <w:rFonts w:cstheme="minorHAnsi"/>
          <w:i/>
          <w:szCs w:val="24"/>
        </w:rPr>
        <w:t>[O restante da página foi deixado intencionalmente em branco.]</w:t>
      </w:r>
    </w:p>
    <w:p w14:paraId="52F71C43" w14:textId="77777777" w:rsidR="0073392E" w:rsidRPr="00A71FF2" w:rsidRDefault="0073392E" w:rsidP="0073392E">
      <w:pPr>
        <w:jc w:val="center"/>
        <w:rPr>
          <w:rFonts w:cstheme="minorHAnsi"/>
          <w:iCs/>
          <w:szCs w:val="24"/>
        </w:rPr>
      </w:pPr>
    </w:p>
    <w:p w14:paraId="6D041832" w14:textId="77777777" w:rsidR="0073392E" w:rsidRPr="00A71FF2" w:rsidRDefault="0073392E" w:rsidP="0073392E">
      <w:pPr>
        <w:jc w:val="center"/>
        <w:rPr>
          <w:rFonts w:cstheme="minorHAnsi"/>
          <w:i/>
          <w:szCs w:val="24"/>
        </w:rPr>
      </w:pPr>
      <w:r w:rsidRPr="00A71FF2">
        <w:rPr>
          <w:rFonts w:cstheme="minorHAnsi"/>
          <w:i/>
          <w:szCs w:val="24"/>
        </w:rPr>
        <w:t>[As assinaturas seguem nas páginas seguintes.]</w:t>
      </w:r>
    </w:p>
    <w:p w14:paraId="07D86167" w14:textId="77777777" w:rsidR="00D573AE" w:rsidRPr="00A71FF2" w:rsidRDefault="00D573AE" w:rsidP="0099766B">
      <w:pPr>
        <w:pStyle w:val="NormalJustified"/>
        <w:jc w:val="center"/>
        <w:rPr>
          <w:rFonts w:cstheme="minorHAnsi"/>
          <w:szCs w:val="24"/>
        </w:rPr>
      </w:pPr>
      <w:r w:rsidRPr="00A71FF2">
        <w:rPr>
          <w:rFonts w:cstheme="minorHAnsi"/>
          <w:szCs w:val="24"/>
        </w:rPr>
        <w:br w:type="page"/>
      </w:r>
    </w:p>
    <w:p w14:paraId="658715B3" w14:textId="31BDA7FD" w:rsidR="00F974DE" w:rsidRPr="00A71FF2" w:rsidRDefault="00D573AE" w:rsidP="00ED0E68">
      <w:pPr>
        <w:rPr>
          <w:rFonts w:cstheme="minorHAnsi"/>
          <w:szCs w:val="24"/>
        </w:rPr>
      </w:pPr>
      <w:r w:rsidRPr="00A71FF2">
        <w:rPr>
          <w:rFonts w:cstheme="minorHAnsi"/>
          <w:i/>
          <w:iCs/>
          <w:szCs w:val="24"/>
        </w:rPr>
        <w:lastRenderedPageBreak/>
        <w:t xml:space="preserve">(Página de assinaturas do </w:t>
      </w:r>
      <w:r w:rsidR="00D71518">
        <w:rPr>
          <w:rFonts w:cstheme="minorHAnsi"/>
          <w:i/>
          <w:iCs/>
          <w:szCs w:val="24"/>
        </w:rPr>
        <w:t>“</w:t>
      </w:r>
      <w:r w:rsidRPr="00A71FF2">
        <w:rPr>
          <w:rFonts w:cstheme="minorHAnsi"/>
          <w:i/>
          <w:iCs/>
          <w:szCs w:val="24"/>
        </w:rPr>
        <w:t xml:space="preserve">Instrumento Particular de Alienação Fiduciária de </w:t>
      </w:r>
      <w:del w:id="599" w:author="Carolina de Mattos Pacheco | WZ Advogados" w:date="2020-08-28T11:27:00Z">
        <w:r w:rsidRPr="00A71FF2">
          <w:rPr>
            <w:rFonts w:cstheme="minorHAnsi"/>
            <w:i/>
            <w:iCs/>
            <w:szCs w:val="24"/>
          </w:rPr>
          <w:delText xml:space="preserve">Bem Imóvel Alienado </w:delText>
        </w:r>
      </w:del>
      <w:ins w:id="600" w:author="Carolina de Mattos Pacheco | WZ Advogados" w:date="2020-08-28T11:27:00Z">
        <w:r w:rsidRPr="00A71FF2">
          <w:rPr>
            <w:rFonts w:cstheme="minorHAnsi"/>
            <w:i/>
            <w:iCs/>
            <w:szCs w:val="24"/>
          </w:rPr>
          <w:t>Be</w:t>
        </w:r>
        <w:r w:rsidR="00CA26C5">
          <w:rPr>
            <w:rFonts w:cstheme="minorHAnsi"/>
            <w:i/>
            <w:iCs/>
            <w:szCs w:val="24"/>
          </w:rPr>
          <w:t>ns</w:t>
        </w:r>
        <w:r w:rsidRPr="00A71FF2">
          <w:rPr>
            <w:rFonts w:cstheme="minorHAnsi"/>
            <w:i/>
            <w:iCs/>
            <w:szCs w:val="24"/>
          </w:rPr>
          <w:t xml:space="preserve"> Imóve</w:t>
        </w:r>
        <w:r w:rsidR="00CA26C5">
          <w:rPr>
            <w:rFonts w:cstheme="minorHAnsi"/>
            <w:i/>
            <w:iCs/>
            <w:szCs w:val="24"/>
          </w:rPr>
          <w:t>is</w:t>
        </w:r>
        <w:r w:rsidRPr="00A71FF2">
          <w:rPr>
            <w:rFonts w:cstheme="minorHAnsi"/>
            <w:i/>
            <w:iCs/>
            <w:szCs w:val="24"/>
          </w:rPr>
          <w:t xml:space="preserve"> </w:t>
        </w:r>
      </w:ins>
      <w:r w:rsidRPr="00A71FF2">
        <w:rPr>
          <w:rFonts w:cstheme="minorHAnsi"/>
          <w:i/>
          <w:iCs/>
          <w:szCs w:val="24"/>
        </w:rPr>
        <w:t>em Garantia Sob Condição Suspensiva e Outras Avenças”, celebrado em [</w:t>
      </w:r>
      <w:r w:rsidRPr="00A71FF2">
        <w:rPr>
          <w:rFonts w:cstheme="minorHAnsi"/>
          <w:i/>
          <w:iCs/>
          <w:szCs w:val="24"/>
          <w:highlight w:val="yellow"/>
        </w:rPr>
        <w:t>•</w:t>
      </w:r>
      <w:r w:rsidRPr="00A71FF2">
        <w:rPr>
          <w:rFonts w:cstheme="minorHAnsi"/>
          <w:i/>
          <w:iCs/>
          <w:szCs w:val="24"/>
        </w:rPr>
        <w:t>] de [</w:t>
      </w:r>
      <w:r w:rsidRPr="00A71FF2">
        <w:rPr>
          <w:rFonts w:cstheme="minorHAnsi"/>
          <w:i/>
          <w:iCs/>
          <w:szCs w:val="24"/>
          <w:highlight w:val="yellow"/>
        </w:rPr>
        <w:t>•</w:t>
      </w:r>
      <w:r w:rsidRPr="00A71FF2">
        <w:rPr>
          <w:rFonts w:cstheme="minorHAnsi"/>
          <w:i/>
          <w:iCs/>
          <w:szCs w:val="24"/>
        </w:rPr>
        <w:t>] de 2020</w:t>
      </w:r>
      <w:del w:id="601" w:author="Carolina de Mattos Pacheco | WZ Advogados" w:date="2020-08-28T11:27:00Z">
        <w:r w:rsidRPr="00A71FF2">
          <w:rPr>
            <w:rFonts w:cstheme="minorHAnsi"/>
            <w:i/>
            <w:iCs/>
            <w:szCs w:val="24"/>
          </w:rPr>
          <w:delText>, entre Lucca Administração de Imóveis Próprios S.A. e ISEC Securitizadora S.A</w:delText>
        </w:r>
        <w:r w:rsidR="00A62F36">
          <w:rPr>
            <w:rFonts w:cstheme="minorHAnsi"/>
            <w:i/>
            <w:iCs/>
            <w:szCs w:val="24"/>
          </w:rPr>
          <w:delText>.</w:delText>
        </w:r>
        <w:r w:rsidRPr="00A71FF2">
          <w:rPr>
            <w:rFonts w:cstheme="minorHAnsi"/>
            <w:i/>
            <w:iCs/>
            <w:szCs w:val="24"/>
          </w:rPr>
          <w:delText>)</w:delText>
        </w:r>
      </w:del>
      <w:ins w:id="602" w:author="Carolina de Mattos Pacheco | WZ Advogados" w:date="2020-08-28T11:27:00Z">
        <w:r w:rsidR="00872395">
          <w:rPr>
            <w:rFonts w:cstheme="minorHAnsi"/>
            <w:i/>
            <w:iCs/>
            <w:szCs w:val="24"/>
          </w:rPr>
          <w:t>)</w:t>
        </w:r>
      </w:ins>
    </w:p>
    <w:p w14:paraId="157B9630" w14:textId="413D689C" w:rsidR="00D65A35" w:rsidRPr="00A71FF2" w:rsidRDefault="00D65A35" w:rsidP="00D65A35">
      <w:pPr>
        <w:pStyle w:val="NormalJustified"/>
        <w:rPr>
          <w:rFonts w:cstheme="minorHAnsi"/>
          <w:szCs w:val="24"/>
        </w:rPr>
      </w:pPr>
    </w:p>
    <w:p w14:paraId="6BE2F2D9" w14:textId="77777777" w:rsidR="00D65A35" w:rsidRPr="00A71FF2" w:rsidRDefault="00D65A35" w:rsidP="00ED0E68">
      <w:pPr>
        <w:pStyle w:val="NormalJustified"/>
        <w:rPr>
          <w:rFonts w:cstheme="minorHAnsi"/>
          <w:szCs w:val="24"/>
        </w:rPr>
      </w:pPr>
    </w:p>
    <w:p w14:paraId="6D765BDC" w14:textId="77777777" w:rsidR="00A201AA" w:rsidRPr="00A71FF2" w:rsidRDefault="00A201AA" w:rsidP="00ED0E68">
      <w:pPr>
        <w:tabs>
          <w:tab w:val="left" w:pos="1134"/>
        </w:tabs>
        <w:jc w:val="center"/>
        <w:rPr>
          <w:rFonts w:cstheme="minorHAnsi"/>
          <w:b/>
          <w:bCs/>
          <w:iCs/>
          <w:color w:val="000000"/>
          <w:szCs w:val="24"/>
        </w:rPr>
      </w:pPr>
      <w:r w:rsidRPr="00A71FF2">
        <w:rPr>
          <w:rFonts w:cstheme="minorHAnsi"/>
          <w:b/>
          <w:bCs/>
          <w:iCs/>
          <w:szCs w:val="24"/>
        </w:rPr>
        <w:t>LUCCA ADMINISTRAÇÃO DE IMÓVEIS PRÓPRIOS S.A</w:t>
      </w:r>
      <w:r w:rsidRPr="00A71FF2">
        <w:rPr>
          <w:rFonts w:cstheme="minorHAnsi"/>
          <w:b/>
          <w:bCs/>
          <w:iCs/>
          <w:color w:val="000000"/>
          <w:szCs w:val="24"/>
        </w:rPr>
        <w:t>.</w:t>
      </w:r>
    </w:p>
    <w:p w14:paraId="1CA5EC39" w14:textId="77777777" w:rsidR="00EC038B" w:rsidRPr="00A71FF2" w:rsidRDefault="00EC038B" w:rsidP="00ED0E68">
      <w:pPr>
        <w:jc w:val="center"/>
        <w:rPr>
          <w:rFonts w:cstheme="minorHAnsi"/>
          <w:szCs w:val="24"/>
        </w:rPr>
      </w:pPr>
      <w:r w:rsidRPr="00A71FF2">
        <w:rPr>
          <w:rFonts w:cstheme="minorHAnsi"/>
          <w:szCs w:val="24"/>
        </w:rPr>
        <w:t>(</w:t>
      </w:r>
      <w:bookmarkStart w:id="603" w:name="_Hlk45643406"/>
      <w:r w:rsidRPr="00A71FF2">
        <w:rPr>
          <w:rFonts w:cstheme="minorHAnsi"/>
          <w:i/>
          <w:szCs w:val="24"/>
        </w:rPr>
        <w:t>Fiduciante</w:t>
      </w:r>
      <w:bookmarkEnd w:id="603"/>
      <w:r w:rsidRPr="00A71FF2">
        <w:rPr>
          <w:rFonts w:cstheme="minorHAnsi"/>
          <w:szCs w:val="24"/>
        </w:rPr>
        <w:t>)</w:t>
      </w:r>
    </w:p>
    <w:p w14:paraId="24640892" w14:textId="77777777" w:rsidR="00EC038B" w:rsidRPr="00A71FF2" w:rsidRDefault="00EC038B" w:rsidP="00ED0E68">
      <w:pPr>
        <w:rPr>
          <w:rFonts w:cstheme="minorHAnsi"/>
          <w:szCs w:val="24"/>
        </w:rPr>
      </w:pPr>
    </w:p>
    <w:tbl>
      <w:tblPr>
        <w:tblW w:w="0" w:type="auto"/>
        <w:tblLook w:val="01E0" w:firstRow="1" w:lastRow="1" w:firstColumn="1" w:lastColumn="1" w:noHBand="0" w:noVBand="0"/>
      </w:tblPr>
      <w:tblGrid>
        <w:gridCol w:w="4085"/>
        <w:gridCol w:w="4419"/>
      </w:tblGrid>
      <w:tr w:rsidR="00EC038B" w:rsidRPr="00A71FF2" w14:paraId="098EFD74" w14:textId="77777777" w:rsidTr="00DB77B3">
        <w:tc>
          <w:tcPr>
            <w:tcW w:w="4631" w:type="dxa"/>
          </w:tcPr>
          <w:p w14:paraId="2CA995EB" w14:textId="0BDFFED6" w:rsidR="00EC038B" w:rsidRPr="00A71FF2" w:rsidRDefault="00EC038B" w:rsidP="00ED0E68">
            <w:pPr>
              <w:rPr>
                <w:rFonts w:cstheme="minorHAnsi"/>
                <w:szCs w:val="24"/>
              </w:rPr>
            </w:pPr>
            <w:r w:rsidRPr="00A71FF2">
              <w:rPr>
                <w:rFonts w:cstheme="minorHAnsi"/>
                <w:szCs w:val="24"/>
              </w:rPr>
              <w:t>________________________________</w:t>
            </w:r>
          </w:p>
        </w:tc>
        <w:tc>
          <w:tcPr>
            <w:tcW w:w="4660" w:type="dxa"/>
          </w:tcPr>
          <w:p w14:paraId="00E919CA" w14:textId="2B3FFFD5" w:rsidR="00EC038B" w:rsidRPr="00A71FF2" w:rsidRDefault="00EC038B" w:rsidP="00ED0E68">
            <w:pPr>
              <w:rPr>
                <w:rFonts w:cstheme="minorHAnsi"/>
                <w:szCs w:val="24"/>
              </w:rPr>
            </w:pPr>
            <w:r w:rsidRPr="00A71FF2">
              <w:rPr>
                <w:rFonts w:cstheme="minorHAnsi"/>
                <w:szCs w:val="24"/>
              </w:rPr>
              <w:t>___________________________________</w:t>
            </w:r>
          </w:p>
        </w:tc>
      </w:tr>
      <w:tr w:rsidR="00EC038B" w:rsidRPr="00A71FF2" w14:paraId="3491009A" w14:textId="77777777" w:rsidTr="00DB77B3">
        <w:tc>
          <w:tcPr>
            <w:tcW w:w="4631" w:type="dxa"/>
          </w:tcPr>
          <w:p w14:paraId="4D9DFEEB" w14:textId="1BF7C9C4" w:rsidR="00EC038B" w:rsidRPr="00A71FF2" w:rsidRDefault="00EC038B" w:rsidP="00ED0E68">
            <w:pPr>
              <w:rPr>
                <w:rFonts w:cstheme="minorHAnsi"/>
                <w:szCs w:val="24"/>
              </w:rPr>
            </w:pPr>
            <w:r w:rsidRPr="00A71FF2">
              <w:rPr>
                <w:rFonts w:cstheme="minorHAnsi"/>
                <w:szCs w:val="24"/>
              </w:rPr>
              <w:t>Nome:</w:t>
            </w:r>
            <w:r w:rsidR="00D078E4" w:rsidRPr="00A71FF2">
              <w:rPr>
                <w:rFonts w:cstheme="minorHAnsi"/>
                <w:szCs w:val="24"/>
              </w:rPr>
              <w:t xml:space="preserve"> </w:t>
            </w:r>
          </w:p>
        </w:tc>
        <w:tc>
          <w:tcPr>
            <w:tcW w:w="4660" w:type="dxa"/>
          </w:tcPr>
          <w:p w14:paraId="4149500E" w14:textId="77777777" w:rsidR="00EC038B" w:rsidRPr="00A71FF2" w:rsidRDefault="00EC038B" w:rsidP="00ED0E68">
            <w:pPr>
              <w:rPr>
                <w:rFonts w:cstheme="minorHAnsi"/>
                <w:szCs w:val="24"/>
              </w:rPr>
            </w:pPr>
            <w:r w:rsidRPr="00A71FF2">
              <w:rPr>
                <w:rFonts w:cstheme="minorHAnsi"/>
                <w:szCs w:val="24"/>
              </w:rPr>
              <w:t>Nome:</w:t>
            </w:r>
          </w:p>
        </w:tc>
      </w:tr>
      <w:tr w:rsidR="00EC038B" w:rsidRPr="00A71FF2" w14:paraId="4664BBF1" w14:textId="77777777" w:rsidTr="00DB77B3">
        <w:tc>
          <w:tcPr>
            <w:tcW w:w="4631" w:type="dxa"/>
          </w:tcPr>
          <w:p w14:paraId="39D0F3C8" w14:textId="77777777" w:rsidR="00EC038B" w:rsidRPr="00A71FF2" w:rsidRDefault="00EC038B" w:rsidP="00ED0E68">
            <w:pPr>
              <w:rPr>
                <w:rFonts w:cstheme="minorHAnsi"/>
                <w:szCs w:val="24"/>
              </w:rPr>
            </w:pPr>
            <w:r w:rsidRPr="00A71FF2">
              <w:rPr>
                <w:rFonts w:cstheme="minorHAnsi"/>
                <w:szCs w:val="24"/>
              </w:rPr>
              <w:t>Cargo:</w:t>
            </w:r>
          </w:p>
        </w:tc>
        <w:tc>
          <w:tcPr>
            <w:tcW w:w="4660" w:type="dxa"/>
          </w:tcPr>
          <w:p w14:paraId="2024FF59" w14:textId="77777777" w:rsidR="00EC038B" w:rsidRPr="00A71FF2" w:rsidRDefault="00EC038B" w:rsidP="00ED0E68">
            <w:pPr>
              <w:rPr>
                <w:rFonts w:cstheme="minorHAnsi"/>
                <w:szCs w:val="24"/>
              </w:rPr>
            </w:pPr>
            <w:r w:rsidRPr="00A71FF2">
              <w:rPr>
                <w:rFonts w:cstheme="minorHAnsi"/>
                <w:szCs w:val="24"/>
              </w:rPr>
              <w:t>Cargo:</w:t>
            </w:r>
          </w:p>
        </w:tc>
      </w:tr>
    </w:tbl>
    <w:p w14:paraId="19FA9C9B" w14:textId="77777777" w:rsidR="00F974DE" w:rsidRPr="00A71FF2" w:rsidRDefault="00F974DE">
      <w:pPr>
        <w:rPr>
          <w:rFonts w:cstheme="minorHAnsi"/>
          <w:szCs w:val="24"/>
        </w:rPr>
      </w:pPr>
    </w:p>
    <w:p w14:paraId="3E569D62" w14:textId="56113873" w:rsidR="00BE5878" w:rsidRPr="00A71FF2" w:rsidRDefault="00BE5878" w:rsidP="00ED0E68">
      <w:pPr>
        <w:jc w:val="center"/>
        <w:rPr>
          <w:rFonts w:cstheme="minorHAnsi"/>
          <w:b/>
          <w:szCs w:val="24"/>
        </w:rPr>
      </w:pPr>
      <w:r w:rsidRPr="00A71FF2">
        <w:rPr>
          <w:rFonts w:cstheme="minorHAnsi"/>
          <w:b/>
          <w:szCs w:val="24"/>
        </w:rPr>
        <w:t>ISEC</w:t>
      </w:r>
      <w:r w:rsidR="00D078E4" w:rsidRPr="00A71FF2">
        <w:rPr>
          <w:rFonts w:cstheme="minorHAnsi"/>
          <w:b/>
          <w:szCs w:val="24"/>
        </w:rPr>
        <w:t xml:space="preserve"> </w:t>
      </w:r>
      <w:r w:rsidRPr="00A71FF2">
        <w:rPr>
          <w:rFonts w:cstheme="minorHAnsi"/>
          <w:b/>
          <w:szCs w:val="24"/>
        </w:rPr>
        <w:t>SECURITIZADORA</w:t>
      </w:r>
      <w:r w:rsidR="00D078E4" w:rsidRPr="00A71FF2">
        <w:rPr>
          <w:rFonts w:cstheme="minorHAnsi"/>
          <w:b/>
          <w:szCs w:val="24"/>
        </w:rPr>
        <w:t xml:space="preserve"> </w:t>
      </w:r>
      <w:r w:rsidRPr="00A71FF2">
        <w:rPr>
          <w:rFonts w:cstheme="minorHAnsi"/>
          <w:b/>
          <w:szCs w:val="24"/>
        </w:rPr>
        <w:t>S.A.</w:t>
      </w:r>
    </w:p>
    <w:p w14:paraId="1BE07F7C" w14:textId="77777777" w:rsidR="00BE5878" w:rsidRPr="00A71FF2" w:rsidRDefault="00BE5878" w:rsidP="00ED0E68">
      <w:pPr>
        <w:jc w:val="center"/>
        <w:rPr>
          <w:rFonts w:cstheme="minorHAnsi"/>
          <w:szCs w:val="24"/>
        </w:rPr>
      </w:pPr>
      <w:r w:rsidRPr="00A71FF2">
        <w:rPr>
          <w:rFonts w:cstheme="minorHAnsi"/>
          <w:szCs w:val="24"/>
        </w:rPr>
        <w:t>(</w:t>
      </w:r>
      <w:r w:rsidRPr="00A71FF2">
        <w:rPr>
          <w:rFonts w:cstheme="minorHAnsi"/>
          <w:i/>
          <w:szCs w:val="24"/>
        </w:rPr>
        <w:t>Fiduciária</w:t>
      </w:r>
      <w:r w:rsidRPr="00A71FF2">
        <w:rPr>
          <w:rFonts w:cstheme="minorHAnsi"/>
          <w:szCs w:val="24"/>
        </w:rPr>
        <w:t>)</w:t>
      </w:r>
    </w:p>
    <w:p w14:paraId="0E878B72" w14:textId="77777777" w:rsidR="00BE5878" w:rsidRPr="00A71FF2" w:rsidRDefault="00BE5878" w:rsidP="00ED0E68">
      <w:pPr>
        <w:rPr>
          <w:rFonts w:cstheme="minorHAnsi"/>
          <w:szCs w:val="24"/>
        </w:rPr>
      </w:pPr>
    </w:p>
    <w:tbl>
      <w:tblPr>
        <w:tblW w:w="0" w:type="auto"/>
        <w:tblLook w:val="01E0" w:firstRow="1" w:lastRow="1" w:firstColumn="1" w:lastColumn="1" w:noHBand="0" w:noVBand="0"/>
      </w:tblPr>
      <w:tblGrid>
        <w:gridCol w:w="4085"/>
        <w:gridCol w:w="4419"/>
      </w:tblGrid>
      <w:tr w:rsidR="00BE5878" w:rsidRPr="00A71FF2" w14:paraId="4F427B99" w14:textId="77777777" w:rsidTr="00DB77B3">
        <w:tc>
          <w:tcPr>
            <w:tcW w:w="4631" w:type="dxa"/>
          </w:tcPr>
          <w:p w14:paraId="00FD4E43" w14:textId="6DAF7C3A" w:rsidR="00BE5878" w:rsidRPr="00A71FF2" w:rsidRDefault="00BE5878" w:rsidP="00ED0E68">
            <w:pPr>
              <w:rPr>
                <w:rFonts w:cstheme="minorHAnsi"/>
                <w:szCs w:val="24"/>
              </w:rPr>
            </w:pPr>
            <w:r w:rsidRPr="00A71FF2">
              <w:rPr>
                <w:rFonts w:cstheme="minorHAnsi"/>
                <w:szCs w:val="24"/>
              </w:rPr>
              <w:t>________________________________</w:t>
            </w:r>
          </w:p>
        </w:tc>
        <w:tc>
          <w:tcPr>
            <w:tcW w:w="4660" w:type="dxa"/>
          </w:tcPr>
          <w:p w14:paraId="10B01C83" w14:textId="003D9EDB" w:rsidR="00BE5878" w:rsidRPr="00A71FF2" w:rsidRDefault="00BE5878" w:rsidP="00ED0E68">
            <w:pPr>
              <w:rPr>
                <w:rFonts w:cstheme="minorHAnsi"/>
                <w:szCs w:val="24"/>
              </w:rPr>
            </w:pPr>
            <w:r w:rsidRPr="00A71FF2">
              <w:rPr>
                <w:rFonts w:cstheme="minorHAnsi"/>
                <w:szCs w:val="24"/>
              </w:rPr>
              <w:t>___________________________________</w:t>
            </w:r>
          </w:p>
        </w:tc>
      </w:tr>
      <w:tr w:rsidR="00BE5878" w:rsidRPr="00A71FF2" w14:paraId="32C91849" w14:textId="77777777" w:rsidTr="00DB77B3">
        <w:tc>
          <w:tcPr>
            <w:tcW w:w="4631" w:type="dxa"/>
          </w:tcPr>
          <w:p w14:paraId="448C6FCA" w14:textId="0A508D52" w:rsidR="00BE5878" w:rsidRPr="00A71FF2" w:rsidRDefault="00BE5878" w:rsidP="00ED0E68">
            <w:pPr>
              <w:rPr>
                <w:rFonts w:cstheme="minorHAnsi"/>
                <w:szCs w:val="24"/>
              </w:rPr>
            </w:pPr>
            <w:r w:rsidRPr="00A71FF2">
              <w:rPr>
                <w:rFonts w:cstheme="minorHAnsi"/>
                <w:szCs w:val="24"/>
              </w:rPr>
              <w:t>Nome:</w:t>
            </w:r>
            <w:r w:rsidR="00D078E4" w:rsidRPr="00A71FF2">
              <w:rPr>
                <w:rFonts w:cstheme="minorHAnsi"/>
                <w:szCs w:val="24"/>
              </w:rPr>
              <w:t xml:space="preserve"> </w:t>
            </w:r>
          </w:p>
        </w:tc>
        <w:tc>
          <w:tcPr>
            <w:tcW w:w="4660" w:type="dxa"/>
          </w:tcPr>
          <w:p w14:paraId="5AA97A63" w14:textId="77777777" w:rsidR="00BE5878" w:rsidRPr="00A71FF2" w:rsidRDefault="00BE5878" w:rsidP="00ED0E68">
            <w:pPr>
              <w:rPr>
                <w:rFonts w:cstheme="minorHAnsi"/>
                <w:szCs w:val="24"/>
              </w:rPr>
            </w:pPr>
            <w:r w:rsidRPr="00A71FF2">
              <w:rPr>
                <w:rFonts w:cstheme="minorHAnsi"/>
                <w:szCs w:val="24"/>
              </w:rPr>
              <w:t>Nome:</w:t>
            </w:r>
          </w:p>
        </w:tc>
      </w:tr>
      <w:tr w:rsidR="00BE5878" w:rsidRPr="00A71FF2" w14:paraId="2B650C94" w14:textId="77777777" w:rsidTr="00DB77B3">
        <w:tc>
          <w:tcPr>
            <w:tcW w:w="4631" w:type="dxa"/>
          </w:tcPr>
          <w:p w14:paraId="67B566B5" w14:textId="77777777" w:rsidR="00BE5878" w:rsidRPr="00A71FF2" w:rsidRDefault="00BE5878" w:rsidP="00ED0E68">
            <w:pPr>
              <w:rPr>
                <w:rFonts w:cstheme="minorHAnsi"/>
                <w:szCs w:val="24"/>
              </w:rPr>
            </w:pPr>
            <w:r w:rsidRPr="00A71FF2">
              <w:rPr>
                <w:rFonts w:cstheme="minorHAnsi"/>
                <w:szCs w:val="24"/>
              </w:rPr>
              <w:t>Cargo:</w:t>
            </w:r>
          </w:p>
        </w:tc>
        <w:tc>
          <w:tcPr>
            <w:tcW w:w="4660" w:type="dxa"/>
          </w:tcPr>
          <w:p w14:paraId="353224D1" w14:textId="77777777" w:rsidR="00BE5878" w:rsidRPr="00A71FF2" w:rsidRDefault="00BE5878" w:rsidP="00ED0E68">
            <w:pPr>
              <w:rPr>
                <w:rFonts w:cstheme="minorHAnsi"/>
                <w:szCs w:val="24"/>
              </w:rPr>
            </w:pPr>
            <w:r w:rsidRPr="00A71FF2">
              <w:rPr>
                <w:rFonts w:cstheme="minorHAnsi"/>
                <w:szCs w:val="24"/>
              </w:rPr>
              <w:t>Cargo:</w:t>
            </w:r>
          </w:p>
          <w:p w14:paraId="5FBB3174" w14:textId="77777777" w:rsidR="00BE5878" w:rsidRPr="00A71FF2" w:rsidRDefault="00BE5878" w:rsidP="00ED0E68">
            <w:pPr>
              <w:rPr>
                <w:rFonts w:cstheme="minorHAnsi"/>
                <w:szCs w:val="24"/>
              </w:rPr>
            </w:pPr>
          </w:p>
        </w:tc>
      </w:tr>
    </w:tbl>
    <w:p w14:paraId="675A8A3C" w14:textId="5703ECAF" w:rsidR="00BE5878" w:rsidRPr="00A71FF2" w:rsidRDefault="00A201AA" w:rsidP="00ED0E68">
      <w:pPr>
        <w:pStyle w:val="Corpodetexto"/>
        <w:spacing w:after="0"/>
        <w:rPr>
          <w:rFonts w:cstheme="minorHAnsi"/>
          <w:iCs/>
          <w:szCs w:val="24"/>
          <w:lang w:val="pt-BR"/>
        </w:rPr>
      </w:pPr>
      <w:r w:rsidRPr="00A71FF2">
        <w:rPr>
          <w:rFonts w:cstheme="minorHAnsi"/>
          <w:bCs/>
          <w:szCs w:val="24"/>
          <w:u w:val="single"/>
          <w:lang w:val="pt-BR"/>
        </w:rPr>
        <w:t>Testemunhas</w:t>
      </w:r>
      <w:r w:rsidR="00BE5878" w:rsidRPr="00A71FF2">
        <w:rPr>
          <w:rFonts w:cstheme="minorHAnsi"/>
          <w:iCs/>
          <w:szCs w:val="24"/>
          <w:lang w:val="pt-BR"/>
        </w:rPr>
        <w:t>:</w:t>
      </w:r>
    </w:p>
    <w:p w14:paraId="17760255" w14:textId="77777777" w:rsidR="00BE5878" w:rsidRPr="00A71FF2" w:rsidRDefault="00BE5878" w:rsidP="00ED0E68">
      <w:pPr>
        <w:pStyle w:val="Corpodetexto"/>
        <w:spacing w:after="0"/>
        <w:rPr>
          <w:rFonts w:cstheme="minorHAnsi"/>
          <w:iCs/>
          <w:szCs w:val="24"/>
          <w:lang w:val="pt-BR"/>
        </w:rPr>
      </w:pPr>
    </w:p>
    <w:p w14:paraId="254424E3" w14:textId="77777777" w:rsidR="00BE5878" w:rsidRPr="00A71FF2" w:rsidRDefault="00BE5878" w:rsidP="00ED0E68">
      <w:pPr>
        <w:pStyle w:val="Corpodetexto"/>
        <w:spacing w:after="0"/>
        <w:rPr>
          <w:rFonts w:cstheme="minorHAnsi"/>
          <w:iCs/>
          <w:szCs w:val="24"/>
          <w:lang w:val="pt-BR"/>
        </w:rPr>
      </w:pPr>
    </w:p>
    <w:tbl>
      <w:tblPr>
        <w:tblW w:w="0" w:type="auto"/>
        <w:tblLook w:val="01E0" w:firstRow="1" w:lastRow="1" w:firstColumn="1" w:lastColumn="1" w:noHBand="0" w:noVBand="0"/>
      </w:tblPr>
      <w:tblGrid>
        <w:gridCol w:w="3898"/>
        <w:gridCol w:w="826"/>
        <w:gridCol w:w="3780"/>
      </w:tblGrid>
      <w:tr w:rsidR="00BE5878" w:rsidRPr="00A71FF2" w14:paraId="1708160F" w14:textId="77777777" w:rsidTr="00DB77B3">
        <w:tc>
          <w:tcPr>
            <w:tcW w:w="4248" w:type="dxa"/>
            <w:tcBorders>
              <w:top w:val="single" w:sz="4" w:space="0" w:color="auto"/>
            </w:tcBorders>
          </w:tcPr>
          <w:p w14:paraId="7B487D2E" w14:textId="4C9BC719" w:rsidR="00F627BB" w:rsidRPr="00A71FF2" w:rsidRDefault="00BE5878" w:rsidP="00ED0E68">
            <w:pPr>
              <w:rPr>
                <w:rFonts w:cstheme="minorHAnsi"/>
                <w:szCs w:val="24"/>
              </w:rPr>
            </w:pPr>
            <w:r w:rsidRPr="00A71FF2">
              <w:rPr>
                <w:rFonts w:cstheme="minorHAnsi"/>
                <w:szCs w:val="24"/>
              </w:rPr>
              <w:t>Nome:</w:t>
            </w:r>
          </w:p>
          <w:p w14:paraId="3869466A" w14:textId="0F31E3ED" w:rsidR="00F627BB" w:rsidRPr="00A71FF2" w:rsidRDefault="00BE5878" w:rsidP="00ED0E68">
            <w:pPr>
              <w:rPr>
                <w:rFonts w:cstheme="minorHAnsi"/>
                <w:szCs w:val="24"/>
              </w:rPr>
            </w:pPr>
            <w:r w:rsidRPr="00A71FF2">
              <w:rPr>
                <w:rFonts w:cstheme="minorHAnsi"/>
                <w:szCs w:val="24"/>
              </w:rPr>
              <w:t>RG:</w:t>
            </w:r>
          </w:p>
          <w:p w14:paraId="4247E02C" w14:textId="0801A669" w:rsidR="00BE5878" w:rsidRPr="00A71FF2" w:rsidRDefault="00BE5878" w:rsidP="00ED0E68">
            <w:pPr>
              <w:rPr>
                <w:rFonts w:cstheme="minorHAnsi"/>
                <w:szCs w:val="24"/>
              </w:rPr>
            </w:pPr>
            <w:r w:rsidRPr="00A71FF2">
              <w:rPr>
                <w:rFonts w:cstheme="minorHAnsi"/>
                <w:szCs w:val="24"/>
              </w:rPr>
              <w:t>CPF/M</w:t>
            </w:r>
            <w:r w:rsidR="00F627BB" w:rsidRPr="00A71FF2">
              <w:rPr>
                <w:rFonts w:cstheme="minorHAnsi"/>
                <w:szCs w:val="24"/>
              </w:rPr>
              <w:t>E</w:t>
            </w:r>
            <w:r w:rsidRPr="00A71FF2">
              <w:rPr>
                <w:rFonts w:cstheme="minorHAnsi"/>
                <w:szCs w:val="24"/>
              </w:rPr>
              <w:t>:</w:t>
            </w:r>
          </w:p>
        </w:tc>
        <w:tc>
          <w:tcPr>
            <w:tcW w:w="900" w:type="dxa"/>
          </w:tcPr>
          <w:p w14:paraId="5A6FCB4E" w14:textId="77777777" w:rsidR="00BE5878" w:rsidRPr="00A71FF2" w:rsidRDefault="00BE5878" w:rsidP="00ED0E68">
            <w:pPr>
              <w:rPr>
                <w:rFonts w:cstheme="minorHAnsi"/>
                <w:szCs w:val="24"/>
              </w:rPr>
            </w:pPr>
          </w:p>
        </w:tc>
        <w:tc>
          <w:tcPr>
            <w:tcW w:w="4115" w:type="dxa"/>
            <w:tcBorders>
              <w:top w:val="single" w:sz="4" w:space="0" w:color="auto"/>
            </w:tcBorders>
          </w:tcPr>
          <w:p w14:paraId="6E6BE0EE" w14:textId="4259BD2C" w:rsidR="00F627BB" w:rsidRPr="00A71FF2" w:rsidRDefault="00BE5878" w:rsidP="00ED0E68">
            <w:pPr>
              <w:rPr>
                <w:rFonts w:cstheme="minorHAnsi"/>
                <w:szCs w:val="24"/>
              </w:rPr>
            </w:pPr>
            <w:r w:rsidRPr="00A71FF2">
              <w:rPr>
                <w:rFonts w:cstheme="minorHAnsi"/>
                <w:szCs w:val="24"/>
              </w:rPr>
              <w:t>Nome:</w:t>
            </w:r>
          </w:p>
          <w:p w14:paraId="63AD9C06" w14:textId="07BB0F37" w:rsidR="00F627BB" w:rsidRPr="00A71FF2" w:rsidRDefault="00BE5878" w:rsidP="00ED0E68">
            <w:pPr>
              <w:rPr>
                <w:rFonts w:cstheme="minorHAnsi"/>
                <w:szCs w:val="24"/>
              </w:rPr>
            </w:pPr>
            <w:r w:rsidRPr="00A71FF2">
              <w:rPr>
                <w:rFonts w:cstheme="minorHAnsi"/>
                <w:szCs w:val="24"/>
              </w:rPr>
              <w:t>RG:</w:t>
            </w:r>
          </w:p>
          <w:p w14:paraId="0DD74894" w14:textId="2E43565F" w:rsidR="00BE5878" w:rsidRPr="00A71FF2" w:rsidRDefault="00BE5878" w:rsidP="00ED0E68">
            <w:pPr>
              <w:rPr>
                <w:rFonts w:cstheme="minorHAnsi"/>
                <w:szCs w:val="24"/>
              </w:rPr>
            </w:pPr>
            <w:r w:rsidRPr="00A71FF2">
              <w:rPr>
                <w:rFonts w:cstheme="minorHAnsi"/>
                <w:szCs w:val="24"/>
              </w:rPr>
              <w:t>CPF/M</w:t>
            </w:r>
            <w:r w:rsidR="00F627BB" w:rsidRPr="00A71FF2">
              <w:rPr>
                <w:rFonts w:cstheme="minorHAnsi"/>
                <w:szCs w:val="24"/>
              </w:rPr>
              <w:t>E</w:t>
            </w:r>
            <w:r w:rsidRPr="00A71FF2">
              <w:rPr>
                <w:rFonts w:cstheme="minorHAnsi"/>
                <w:szCs w:val="24"/>
              </w:rPr>
              <w:t>:</w:t>
            </w:r>
          </w:p>
        </w:tc>
      </w:tr>
    </w:tbl>
    <w:p w14:paraId="2C42EB15" w14:textId="77777777" w:rsidR="00BE5878" w:rsidRPr="00A71FF2" w:rsidRDefault="00BE5878" w:rsidP="00ED0E68">
      <w:pPr>
        <w:rPr>
          <w:rFonts w:cstheme="minorHAnsi"/>
          <w:iCs/>
          <w:szCs w:val="24"/>
        </w:rPr>
      </w:pPr>
    </w:p>
    <w:p w14:paraId="1E414FDC" w14:textId="77777777" w:rsidR="00BE5878" w:rsidRPr="00A71FF2" w:rsidRDefault="00BE5878">
      <w:pPr>
        <w:rPr>
          <w:rFonts w:cstheme="minorHAnsi"/>
          <w:szCs w:val="24"/>
        </w:rPr>
      </w:pPr>
      <w:r w:rsidRPr="00A71FF2">
        <w:rPr>
          <w:rFonts w:cstheme="minorHAnsi"/>
          <w:szCs w:val="24"/>
        </w:rPr>
        <w:br w:type="page"/>
      </w:r>
    </w:p>
    <w:p w14:paraId="4AA16C7C" w14:textId="2A7E0A4B" w:rsidR="00F04BEC" w:rsidRPr="00A71FF2" w:rsidRDefault="00F04BEC" w:rsidP="0099766B">
      <w:pPr>
        <w:pStyle w:val="Ttulo1"/>
        <w:rPr>
          <w:bCs/>
          <w:i/>
        </w:rPr>
      </w:pPr>
      <w:r w:rsidRPr="00A71FF2">
        <w:lastRenderedPageBreak/>
        <w:t>ANEXO</w:t>
      </w:r>
      <w:r w:rsidR="00D078E4" w:rsidRPr="00A71FF2">
        <w:t xml:space="preserve"> </w:t>
      </w:r>
      <w:r w:rsidR="00455660" w:rsidRPr="00A71FF2">
        <w:t>I</w:t>
      </w:r>
    </w:p>
    <w:p w14:paraId="7D336AAF" w14:textId="2FE51740" w:rsidR="00D573AE" w:rsidRPr="00A71FF2" w:rsidRDefault="00D573AE" w:rsidP="00D573AE">
      <w:pPr>
        <w:pBdr>
          <w:bottom w:val="single" w:sz="12" w:space="1" w:color="auto"/>
        </w:pBdr>
        <w:rPr>
          <w:rFonts w:cstheme="minorHAnsi"/>
          <w:i/>
          <w:iCs/>
          <w:szCs w:val="24"/>
        </w:rPr>
      </w:pPr>
      <w:r w:rsidRPr="00A71FF2">
        <w:rPr>
          <w:rFonts w:cstheme="minorHAnsi"/>
          <w:szCs w:val="24"/>
        </w:rPr>
        <w:t xml:space="preserve">ao </w:t>
      </w:r>
      <w:r w:rsidR="00455660" w:rsidRPr="00A71FF2">
        <w:rPr>
          <w:rFonts w:cstheme="minorHAnsi"/>
          <w:i/>
          <w:iCs/>
          <w:szCs w:val="24"/>
        </w:rPr>
        <w:t>“</w:t>
      </w:r>
      <w:r w:rsidRPr="00A71FF2">
        <w:rPr>
          <w:rFonts w:cstheme="minorHAnsi"/>
          <w:i/>
          <w:iCs/>
          <w:szCs w:val="24"/>
        </w:rPr>
        <w:t xml:space="preserve">Instrumento Particular de Alienação Fiduciária de </w:t>
      </w:r>
      <w:del w:id="604" w:author="Carolina de Mattos Pacheco | WZ Advogados" w:date="2020-08-28T11:27:00Z">
        <w:r w:rsidRPr="00A71FF2">
          <w:rPr>
            <w:rFonts w:cstheme="minorHAnsi"/>
            <w:i/>
            <w:iCs/>
            <w:szCs w:val="24"/>
          </w:rPr>
          <w:delText xml:space="preserve">Bem Imóvel Alienado </w:delText>
        </w:r>
      </w:del>
      <w:ins w:id="605" w:author="Carolina de Mattos Pacheco | WZ Advogados" w:date="2020-08-28T11:27:00Z">
        <w:r w:rsidRPr="00A71FF2">
          <w:rPr>
            <w:rFonts w:cstheme="minorHAnsi"/>
            <w:i/>
            <w:iCs/>
            <w:szCs w:val="24"/>
          </w:rPr>
          <w:t>Be</w:t>
        </w:r>
        <w:r w:rsidR="00CA26C5">
          <w:rPr>
            <w:rFonts w:cstheme="minorHAnsi"/>
            <w:i/>
            <w:iCs/>
            <w:szCs w:val="24"/>
          </w:rPr>
          <w:t>ns</w:t>
        </w:r>
        <w:r w:rsidRPr="00A71FF2">
          <w:rPr>
            <w:rFonts w:cstheme="minorHAnsi"/>
            <w:i/>
            <w:iCs/>
            <w:szCs w:val="24"/>
          </w:rPr>
          <w:t xml:space="preserve"> Imóve</w:t>
        </w:r>
        <w:r w:rsidR="00CA26C5">
          <w:rPr>
            <w:rFonts w:cstheme="minorHAnsi"/>
            <w:i/>
            <w:iCs/>
            <w:szCs w:val="24"/>
          </w:rPr>
          <w:t>is</w:t>
        </w:r>
        <w:r w:rsidRPr="00A71FF2">
          <w:rPr>
            <w:rFonts w:cstheme="minorHAnsi"/>
            <w:i/>
            <w:iCs/>
            <w:szCs w:val="24"/>
          </w:rPr>
          <w:t xml:space="preserve"> </w:t>
        </w:r>
      </w:ins>
      <w:r w:rsidRPr="00A71FF2">
        <w:rPr>
          <w:rFonts w:cstheme="minorHAnsi"/>
          <w:i/>
          <w:iCs/>
          <w:szCs w:val="24"/>
        </w:rPr>
        <w:t>em Garantia Sob Condição Suspensiva e Outras Avenças”, celebrado em [</w:t>
      </w:r>
      <w:r w:rsidRPr="00A71FF2">
        <w:rPr>
          <w:rFonts w:cstheme="minorHAnsi"/>
          <w:i/>
          <w:iCs/>
          <w:szCs w:val="24"/>
          <w:highlight w:val="yellow"/>
        </w:rPr>
        <w:t>•</w:t>
      </w:r>
      <w:r w:rsidRPr="00A71FF2">
        <w:rPr>
          <w:rFonts w:cstheme="minorHAnsi"/>
          <w:i/>
          <w:iCs/>
          <w:szCs w:val="24"/>
        </w:rPr>
        <w:t>] de [</w:t>
      </w:r>
      <w:r w:rsidRPr="00A71FF2">
        <w:rPr>
          <w:rFonts w:cstheme="minorHAnsi"/>
          <w:i/>
          <w:iCs/>
          <w:szCs w:val="24"/>
          <w:highlight w:val="yellow"/>
        </w:rPr>
        <w:t>•</w:t>
      </w:r>
      <w:r w:rsidRPr="00A71FF2">
        <w:rPr>
          <w:rFonts w:cstheme="minorHAnsi"/>
          <w:i/>
          <w:iCs/>
          <w:szCs w:val="24"/>
        </w:rPr>
        <w:t>] de 2020</w:t>
      </w:r>
      <w:del w:id="606" w:author="Carolina de Mattos Pacheco | WZ Advogados" w:date="2020-08-28T11:27:00Z">
        <w:r w:rsidRPr="00A71FF2">
          <w:rPr>
            <w:rFonts w:cstheme="minorHAnsi"/>
            <w:i/>
            <w:iCs/>
            <w:szCs w:val="24"/>
          </w:rPr>
          <w:delText>, entre Lucca Administração de Imóveis Próprios S.A. e ISEC Securitizadora S.A</w:delText>
        </w:r>
        <w:r w:rsidR="00317036" w:rsidRPr="00A71FF2">
          <w:rPr>
            <w:rFonts w:cstheme="minorHAnsi"/>
            <w:i/>
            <w:iCs/>
            <w:szCs w:val="24"/>
          </w:rPr>
          <w:delText>.</w:delText>
        </w:r>
      </w:del>
    </w:p>
    <w:p w14:paraId="1016C96F" w14:textId="77777777" w:rsidR="00D573AE" w:rsidRPr="00A71FF2" w:rsidRDefault="00D573AE" w:rsidP="00ED0E68">
      <w:pPr>
        <w:pStyle w:val="NormalJustified"/>
        <w:rPr>
          <w:rFonts w:cstheme="minorHAnsi"/>
          <w:szCs w:val="24"/>
        </w:rPr>
      </w:pPr>
    </w:p>
    <w:p w14:paraId="7908BC67" w14:textId="02B9D1F0" w:rsidR="00F04BEC" w:rsidRPr="00CA26C5" w:rsidRDefault="00F04BEC" w:rsidP="00ED0E68">
      <w:pPr>
        <w:jc w:val="center"/>
        <w:rPr>
          <w:rFonts w:cstheme="minorHAnsi"/>
          <w:iCs/>
          <w:szCs w:val="24"/>
        </w:rPr>
      </w:pPr>
      <w:r w:rsidRPr="00A71FF2">
        <w:rPr>
          <w:rFonts w:cstheme="minorHAnsi"/>
          <w:b/>
          <w:bCs/>
          <w:szCs w:val="24"/>
        </w:rPr>
        <w:t>DESCRIÇÃO</w:t>
      </w:r>
      <w:r w:rsidR="00D078E4" w:rsidRPr="00A71FF2">
        <w:rPr>
          <w:rFonts w:cstheme="minorHAnsi"/>
          <w:b/>
          <w:bCs/>
          <w:szCs w:val="24"/>
        </w:rPr>
        <w:t xml:space="preserve"> </w:t>
      </w:r>
      <w:del w:id="607" w:author="Carolina de Mattos Pacheco | WZ Advogados" w:date="2020-08-28T11:27:00Z">
        <w:r w:rsidRPr="00A71FF2">
          <w:rPr>
            <w:rFonts w:cstheme="minorHAnsi"/>
            <w:b/>
            <w:bCs/>
            <w:szCs w:val="24"/>
          </w:rPr>
          <w:delText>DO</w:delText>
        </w:r>
        <w:r w:rsidR="00D078E4" w:rsidRPr="00A71FF2">
          <w:rPr>
            <w:rFonts w:cstheme="minorHAnsi"/>
            <w:b/>
            <w:bCs/>
            <w:szCs w:val="24"/>
          </w:rPr>
          <w:delText xml:space="preserve"> </w:delText>
        </w:r>
        <w:r w:rsidR="00F64274" w:rsidRPr="00A71FF2">
          <w:rPr>
            <w:rFonts w:cstheme="minorHAnsi"/>
            <w:b/>
            <w:bCs/>
            <w:szCs w:val="24"/>
          </w:rPr>
          <w:delText>IMÓVE</w:delText>
        </w:r>
        <w:r w:rsidR="00F94EED" w:rsidRPr="00A71FF2">
          <w:rPr>
            <w:rFonts w:cstheme="minorHAnsi"/>
            <w:b/>
            <w:bCs/>
            <w:szCs w:val="24"/>
          </w:rPr>
          <w:delText>L</w:delText>
        </w:r>
      </w:del>
      <w:ins w:id="608" w:author="Carolina de Mattos Pacheco | WZ Advogados" w:date="2020-08-28T11:27:00Z">
        <w:r w:rsidRPr="00A71FF2">
          <w:rPr>
            <w:rFonts w:cstheme="minorHAnsi"/>
            <w:b/>
            <w:bCs/>
            <w:szCs w:val="24"/>
          </w:rPr>
          <w:t>DO</w:t>
        </w:r>
        <w:r w:rsidR="00354E9A">
          <w:rPr>
            <w:rFonts w:cstheme="minorHAnsi"/>
            <w:b/>
            <w:bCs/>
            <w:szCs w:val="24"/>
          </w:rPr>
          <w:t>S</w:t>
        </w:r>
        <w:r w:rsidR="00D078E4" w:rsidRPr="00A71FF2">
          <w:rPr>
            <w:rFonts w:cstheme="minorHAnsi"/>
            <w:b/>
            <w:bCs/>
            <w:szCs w:val="24"/>
          </w:rPr>
          <w:t xml:space="preserve"> </w:t>
        </w:r>
        <w:r w:rsidR="00F64274" w:rsidRPr="00A71FF2">
          <w:rPr>
            <w:rFonts w:cstheme="minorHAnsi"/>
            <w:b/>
            <w:bCs/>
            <w:szCs w:val="24"/>
          </w:rPr>
          <w:t>IMÓVE</w:t>
        </w:r>
        <w:r w:rsidR="00354E9A">
          <w:rPr>
            <w:rFonts w:cstheme="minorHAnsi"/>
            <w:b/>
            <w:bCs/>
            <w:szCs w:val="24"/>
          </w:rPr>
          <w:t>IS</w:t>
        </w:r>
      </w:ins>
    </w:p>
    <w:p w14:paraId="4BC238C5" w14:textId="59C3E787" w:rsidR="00F64274" w:rsidRDefault="00F64274">
      <w:pPr>
        <w:rPr>
          <w:rFonts w:cstheme="minorHAnsi"/>
          <w:szCs w:val="24"/>
        </w:rPr>
      </w:pPr>
    </w:p>
    <w:p w14:paraId="32CE5E72" w14:textId="2DB795F1" w:rsidR="00CA26C5" w:rsidRPr="00A71FF2" w:rsidRDefault="002F19A4" w:rsidP="00CA26C5">
      <w:pPr>
        <w:pStyle w:val="Texto-MattosFilho"/>
        <w:rPr>
          <w:ins w:id="609" w:author="Carolina de Mattos Pacheco | WZ Advogados" w:date="2020-08-28T11:27:00Z"/>
          <w:rFonts w:asciiTheme="minorHAnsi" w:hAnsiTheme="minorHAnsi" w:cstheme="minorHAnsi"/>
          <w:sz w:val="24"/>
        </w:rPr>
      </w:pPr>
      <w:del w:id="610" w:author="Carolina de Mattos Pacheco | WZ Advogados" w:date="2020-08-28T11:27:00Z">
        <w:r w:rsidRPr="00A71FF2">
          <w:rPr>
            <w:rFonts w:asciiTheme="minorHAnsi" w:hAnsiTheme="minorHAnsi" w:cstheme="minorHAnsi"/>
            <w:sz w:val="24"/>
            <w:u w:val="single"/>
          </w:rPr>
          <w:delText>Imóvel</w:delText>
        </w:r>
      </w:del>
      <w:ins w:id="611" w:author="Carolina de Mattos Pacheco | WZ Advogados" w:date="2020-08-28T11:27:00Z">
        <w:r w:rsidR="00CA26C5" w:rsidRPr="00A71FF2">
          <w:rPr>
            <w:rFonts w:asciiTheme="minorHAnsi" w:hAnsiTheme="minorHAnsi" w:cstheme="minorHAnsi"/>
            <w:sz w:val="24"/>
            <w:u w:val="single"/>
          </w:rPr>
          <w:t>Imóvel</w:t>
        </w:r>
        <w:r w:rsidR="00CA26C5">
          <w:rPr>
            <w:rFonts w:asciiTheme="minorHAnsi" w:hAnsiTheme="minorHAnsi" w:cstheme="minorHAnsi"/>
            <w:sz w:val="24"/>
            <w:u w:val="single"/>
          </w:rPr>
          <w:t xml:space="preserve"> </w:t>
        </w:r>
        <w:r w:rsidR="00FC5C24">
          <w:rPr>
            <w:rFonts w:asciiTheme="minorHAnsi" w:hAnsiTheme="minorHAnsi" w:cstheme="minorHAnsi"/>
            <w:sz w:val="24"/>
            <w:u w:val="single"/>
          </w:rPr>
          <w:t>Garantia</w:t>
        </w:r>
        <w:r w:rsidR="00CA26C5" w:rsidRPr="00A71FF2">
          <w:rPr>
            <w:rFonts w:asciiTheme="minorHAnsi" w:hAnsiTheme="minorHAnsi" w:cstheme="minorHAnsi"/>
            <w:sz w:val="24"/>
          </w:rPr>
          <w:t>:</w:t>
        </w:r>
        <w:r w:rsidR="00B72092">
          <w:rPr>
            <w:rFonts w:asciiTheme="minorHAnsi" w:hAnsiTheme="minorHAnsi" w:cstheme="minorHAnsi"/>
            <w:sz w:val="24"/>
          </w:rPr>
          <w:t xml:space="preserve"> uma gleba de terras, à Estrada Velha São Paulo Campinas, Fazenda </w:t>
        </w:r>
        <w:proofErr w:type="spellStart"/>
        <w:r w:rsidR="00B72092">
          <w:rPr>
            <w:rFonts w:asciiTheme="minorHAnsi" w:hAnsiTheme="minorHAnsi" w:cstheme="minorHAnsi"/>
            <w:sz w:val="24"/>
          </w:rPr>
          <w:t>anastásio</w:t>
        </w:r>
        <w:proofErr w:type="spellEnd"/>
        <w:r w:rsidR="00B72092">
          <w:rPr>
            <w:rFonts w:asciiTheme="minorHAnsi" w:hAnsiTheme="minorHAnsi" w:cstheme="minorHAnsi"/>
            <w:sz w:val="24"/>
          </w:rPr>
          <w:t xml:space="preserve"> Capuava, no Distrito de Jaraguá, assim descritos: partindo-se do ponto “15”, situado a 10m</w:t>
        </w:r>
        <w:r w:rsidR="00CA26C5" w:rsidRPr="00A71FF2">
          <w:rPr>
            <w:rFonts w:asciiTheme="minorHAnsi" w:hAnsiTheme="minorHAnsi" w:cstheme="minorHAnsi"/>
            <w:sz w:val="24"/>
          </w:rPr>
          <w:t xml:space="preserve"> </w:t>
        </w:r>
        <w:r w:rsidR="00B72092">
          <w:rPr>
            <w:rFonts w:asciiTheme="minorHAnsi" w:hAnsiTheme="minorHAnsi" w:cstheme="minorHAnsi"/>
            <w:sz w:val="24"/>
          </w:rPr>
          <w:t>do eixo da referida estrada, com azimute 255º 46’ 18</w:t>
        </w:r>
        <w:r w:rsidR="00B72092">
          <w:rPr>
            <w:rFonts w:asciiTheme="minorHAnsi" w:hAnsiTheme="minorHAnsi" w:cstheme="minorHAnsi"/>
            <w:sz w:val="24"/>
          </w:rPr>
          <w:tab/>
          <w:t xml:space="preserve">“ e distância de 109,69 , </w:t>
        </w:r>
        <w:proofErr w:type="spellStart"/>
        <w:r w:rsidR="00B72092">
          <w:rPr>
            <w:rFonts w:asciiTheme="minorHAnsi" w:hAnsiTheme="minorHAnsi" w:cstheme="minorHAnsi"/>
            <w:sz w:val="24"/>
          </w:rPr>
          <w:t>atinge-e</w:t>
        </w:r>
        <w:proofErr w:type="spellEnd"/>
        <w:r w:rsidR="00B72092">
          <w:rPr>
            <w:rFonts w:asciiTheme="minorHAnsi" w:hAnsiTheme="minorHAnsi" w:cstheme="minorHAnsi"/>
            <w:sz w:val="24"/>
          </w:rPr>
          <w:t xml:space="preserve"> o ponto “16”, distando também 10m do eido da referida via, confrontando com o leito da mesma, daí deflete à direita com </w:t>
        </w:r>
        <w:proofErr w:type="spellStart"/>
        <w:r w:rsidR="00B72092">
          <w:rPr>
            <w:rFonts w:asciiTheme="minorHAnsi" w:hAnsiTheme="minorHAnsi" w:cstheme="minorHAnsi"/>
            <w:sz w:val="24"/>
          </w:rPr>
          <w:t>aimute</w:t>
        </w:r>
        <w:proofErr w:type="spellEnd"/>
        <w:r w:rsidR="00B72092">
          <w:rPr>
            <w:rFonts w:asciiTheme="minorHAnsi" w:hAnsiTheme="minorHAnsi" w:cstheme="minorHAnsi"/>
            <w:sz w:val="24"/>
          </w:rPr>
          <w:t xml:space="preserve"> 70º 34’ 36” e distância de 153,51m, atinge-se o ponto “17”, </w:t>
        </w:r>
        <w:proofErr w:type="spellStart"/>
        <w:r w:rsidR="00B72092">
          <w:rPr>
            <w:rFonts w:asciiTheme="minorHAnsi" w:hAnsiTheme="minorHAnsi" w:cstheme="minorHAnsi"/>
            <w:sz w:val="24"/>
          </w:rPr>
          <w:t>confrontndo</w:t>
        </w:r>
        <w:proofErr w:type="spellEnd"/>
        <w:r w:rsidR="00B72092">
          <w:rPr>
            <w:rFonts w:asciiTheme="minorHAnsi" w:hAnsiTheme="minorHAnsi" w:cstheme="minorHAnsi"/>
            <w:sz w:val="24"/>
          </w:rPr>
          <w:t xml:space="preserve"> com a </w:t>
        </w:r>
        <w:proofErr w:type="spellStart"/>
        <w:r w:rsidR="00CF1BDE" w:rsidRPr="00A71FF2">
          <w:rPr>
            <w:rFonts w:asciiTheme="minorHAnsi" w:hAnsiTheme="minorHAnsi" w:cstheme="minorHAnsi"/>
            <w:sz w:val="24"/>
          </w:rPr>
          <w:t>Conspedra</w:t>
        </w:r>
        <w:proofErr w:type="spellEnd"/>
        <w:r w:rsidR="00CF1BDE" w:rsidRPr="00A71FF2">
          <w:rPr>
            <w:rFonts w:asciiTheme="minorHAnsi" w:hAnsiTheme="minorHAnsi" w:cstheme="minorHAnsi"/>
            <w:sz w:val="24"/>
          </w:rPr>
          <w:t xml:space="preserve"> S/A</w:t>
        </w:r>
        <w:r w:rsidR="00CF1BDE">
          <w:rPr>
            <w:rFonts w:asciiTheme="minorHAnsi" w:hAnsiTheme="minorHAnsi" w:cstheme="minorHAnsi"/>
            <w:sz w:val="24"/>
          </w:rPr>
          <w:t xml:space="preserve">; daí deflete à direita e com azimute 132º 9’ 00” e distância de 58,06m atinge-se o ponto 18, confrontando com a </w:t>
        </w:r>
        <w:proofErr w:type="spellStart"/>
        <w:r w:rsidR="00CF1BDE" w:rsidRPr="00A71FF2">
          <w:rPr>
            <w:rFonts w:asciiTheme="minorHAnsi" w:hAnsiTheme="minorHAnsi" w:cstheme="minorHAnsi"/>
            <w:sz w:val="24"/>
          </w:rPr>
          <w:t>Conspedra</w:t>
        </w:r>
        <w:proofErr w:type="spellEnd"/>
        <w:r w:rsidR="00CF1BDE" w:rsidRPr="00A71FF2">
          <w:rPr>
            <w:rFonts w:asciiTheme="minorHAnsi" w:hAnsiTheme="minorHAnsi" w:cstheme="minorHAnsi"/>
            <w:sz w:val="24"/>
          </w:rPr>
          <w:t xml:space="preserve"> S/A</w:t>
        </w:r>
        <w:r w:rsidR="00CF1BDE">
          <w:rPr>
            <w:rFonts w:asciiTheme="minorHAnsi" w:hAnsiTheme="minorHAnsi" w:cstheme="minorHAnsi"/>
            <w:sz w:val="24"/>
          </w:rPr>
          <w:t xml:space="preserve">; daí deflete à </w:t>
        </w:r>
        <w:proofErr w:type="spellStart"/>
        <w:r w:rsidR="00CF1BDE">
          <w:rPr>
            <w:rFonts w:asciiTheme="minorHAnsi" w:hAnsiTheme="minorHAnsi" w:cstheme="minorHAnsi"/>
            <w:sz w:val="24"/>
          </w:rPr>
          <w:t>direit</w:t>
        </w:r>
        <w:proofErr w:type="spellEnd"/>
        <w:r w:rsidR="00CF1BDE">
          <w:rPr>
            <w:rFonts w:asciiTheme="minorHAnsi" w:hAnsiTheme="minorHAnsi" w:cstheme="minorHAnsi"/>
            <w:sz w:val="24"/>
          </w:rPr>
          <w:t xml:space="preserve"> e com azimute 178º 52” 18” e distância de 118,19m atinge-se o ponto “12”, </w:t>
        </w:r>
        <w:proofErr w:type="spellStart"/>
        <w:r w:rsidR="00CF1BDE">
          <w:rPr>
            <w:rFonts w:asciiTheme="minorHAnsi" w:hAnsiTheme="minorHAnsi" w:cstheme="minorHAnsi"/>
            <w:sz w:val="24"/>
          </w:rPr>
          <w:t>cconfrontando-se</w:t>
        </w:r>
        <w:proofErr w:type="spellEnd"/>
        <w:r w:rsidR="00CF1BDE">
          <w:rPr>
            <w:rFonts w:asciiTheme="minorHAnsi" w:hAnsiTheme="minorHAnsi" w:cstheme="minorHAnsi"/>
            <w:sz w:val="24"/>
          </w:rPr>
          <w:t xml:space="preserve"> com </w:t>
        </w:r>
        <w:proofErr w:type="spellStart"/>
        <w:r w:rsidR="00CF1BDE" w:rsidRPr="00A71FF2">
          <w:rPr>
            <w:rFonts w:asciiTheme="minorHAnsi" w:hAnsiTheme="minorHAnsi" w:cstheme="minorHAnsi"/>
            <w:sz w:val="24"/>
          </w:rPr>
          <w:t>Conspedra</w:t>
        </w:r>
        <w:proofErr w:type="spellEnd"/>
        <w:r w:rsidR="00CF1BDE" w:rsidRPr="00A71FF2">
          <w:rPr>
            <w:rFonts w:asciiTheme="minorHAnsi" w:hAnsiTheme="minorHAnsi" w:cstheme="minorHAnsi"/>
            <w:sz w:val="24"/>
          </w:rPr>
          <w:t xml:space="preserve"> S/A</w:t>
        </w:r>
        <w:r w:rsidR="00CF1BDE">
          <w:rPr>
            <w:rFonts w:asciiTheme="minorHAnsi" w:hAnsiTheme="minorHAnsi" w:cstheme="minorHAnsi"/>
            <w:sz w:val="24"/>
          </w:rPr>
          <w:t xml:space="preserve">; daí deflete à direita e com azimute 268º 57’ 36” e </w:t>
        </w:r>
        <w:proofErr w:type="spellStart"/>
        <w:r w:rsidR="00CF1BDE">
          <w:rPr>
            <w:rFonts w:asciiTheme="minorHAnsi" w:hAnsiTheme="minorHAnsi" w:cstheme="minorHAnsi"/>
            <w:sz w:val="24"/>
          </w:rPr>
          <w:t>distancia</w:t>
        </w:r>
        <w:proofErr w:type="spellEnd"/>
        <w:r w:rsidR="00CF1BDE">
          <w:rPr>
            <w:rFonts w:asciiTheme="minorHAnsi" w:hAnsiTheme="minorHAnsi" w:cstheme="minorHAnsi"/>
            <w:sz w:val="24"/>
          </w:rPr>
          <w:t xml:space="preserve"> de 182,09m atinge-se o ponto “15” inicial, confrontando com a </w:t>
        </w:r>
        <w:proofErr w:type="spellStart"/>
        <w:r w:rsidR="00CF1BDE" w:rsidRPr="00A71FF2">
          <w:rPr>
            <w:rFonts w:asciiTheme="minorHAnsi" w:hAnsiTheme="minorHAnsi" w:cstheme="minorHAnsi"/>
            <w:sz w:val="24"/>
          </w:rPr>
          <w:t>Conspedra</w:t>
        </w:r>
        <w:proofErr w:type="spellEnd"/>
        <w:r w:rsidR="00CF1BDE" w:rsidRPr="00A71FF2">
          <w:rPr>
            <w:rFonts w:asciiTheme="minorHAnsi" w:hAnsiTheme="minorHAnsi" w:cstheme="minorHAnsi"/>
            <w:sz w:val="24"/>
          </w:rPr>
          <w:t xml:space="preserve"> S/A</w:t>
        </w:r>
        <w:r w:rsidR="00CF1BDE">
          <w:rPr>
            <w:rFonts w:asciiTheme="minorHAnsi" w:hAnsiTheme="minorHAnsi" w:cstheme="minorHAnsi"/>
            <w:sz w:val="24"/>
          </w:rPr>
          <w:t xml:space="preserve">. o perímetro acima descrito encerra a área de 25.000,m², </w:t>
        </w:r>
        <w:r w:rsidR="00CA26C5" w:rsidRPr="00A71FF2">
          <w:rPr>
            <w:rFonts w:asciiTheme="minorHAnsi" w:hAnsiTheme="minorHAnsi" w:cstheme="minorHAnsi"/>
            <w:sz w:val="24"/>
          </w:rPr>
          <w:t>devidamente registrado na Matricula nº 7.76</w:t>
        </w:r>
        <w:r w:rsidR="00B72092">
          <w:rPr>
            <w:rFonts w:asciiTheme="minorHAnsi" w:hAnsiTheme="minorHAnsi" w:cstheme="minorHAnsi"/>
            <w:sz w:val="24"/>
          </w:rPr>
          <w:t>7</w:t>
        </w:r>
        <w:r w:rsidR="00CA26C5" w:rsidRPr="00A71FF2">
          <w:rPr>
            <w:rFonts w:asciiTheme="minorHAnsi" w:hAnsiTheme="minorHAnsi" w:cstheme="minorHAnsi"/>
            <w:sz w:val="24"/>
          </w:rPr>
          <w:t>, no livro 2 - Registro Geral de Imóveis do 18º Oficial de Registro de Imóveis de São Paulo (“</w:t>
        </w:r>
        <w:r w:rsidR="00CA26C5" w:rsidRPr="00A71FF2">
          <w:rPr>
            <w:rFonts w:asciiTheme="minorHAnsi" w:hAnsiTheme="minorHAnsi" w:cstheme="minorHAnsi"/>
            <w:sz w:val="24"/>
            <w:u w:val="single"/>
          </w:rPr>
          <w:t>Imóvel</w:t>
        </w:r>
        <w:r w:rsidR="00CA26C5">
          <w:rPr>
            <w:rFonts w:asciiTheme="minorHAnsi" w:hAnsiTheme="minorHAnsi" w:cstheme="minorHAnsi"/>
            <w:sz w:val="24"/>
            <w:u w:val="single"/>
          </w:rPr>
          <w:t xml:space="preserve"> </w:t>
        </w:r>
        <w:r w:rsidR="00FC5C24">
          <w:rPr>
            <w:rFonts w:asciiTheme="minorHAnsi" w:hAnsiTheme="minorHAnsi" w:cstheme="minorHAnsi"/>
            <w:sz w:val="24"/>
            <w:u w:val="single"/>
          </w:rPr>
          <w:t>Garantia</w:t>
        </w:r>
        <w:r w:rsidR="00CA26C5" w:rsidRPr="00A71FF2">
          <w:rPr>
            <w:rFonts w:asciiTheme="minorHAnsi" w:hAnsiTheme="minorHAnsi" w:cstheme="minorHAnsi"/>
            <w:sz w:val="24"/>
          </w:rPr>
          <w:t xml:space="preserve">”). O Imóvel </w:t>
        </w:r>
        <w:r w:rsidR="00FC5C24">
          <w:rPr>
            <w:rFonts w:asciiTheme="minorHAnsi" w:hAnsiTheme="minorHAnsi" w:cstheme="minorHAnsi"/>
            <w:sz w:val="24"/>
          </w:rPr>
          <w:t>Garantia</w:t>
        </w:r>
        <w:r w:rsidR="00CA26C5">
          <w:rPr>
            <w:rFonts w:asciiTheme="minorHAnsi" w:hAnsiTheme="minorHAnsi" w:cstheme="minorHAnsi"/>
            <w:sz w:val="24"/>
          </w:rPr>
          <w:t xml:space="preserve"> </w:t>
        </w:r>
        <w:r w:rsidR="00CA26C5" w:rsidRPr="00A71FF2">
          <w:rPr>
            <w:rFonts w:asciiTheme="minorHAnsi" w:hAnsiTheme="minorHAnsi" w:cstheme="minorHAnsi"/>
            <w:sz w:val="24"/>
          </w:rPr>
          <w:t>encontra-se cadastrado, de acordo com a Av. 1</w:t>
        </w:r>
        <w:r w:rsidR="00CF1BDE">
          <w:rPr>
            <w:rFonts w:asciiTheme="minorHAnsi" w:hAnsiTheme="minorHAnsi" w:cstheme="minorHAnsi"/>
            <w:sz w:val="24"/>
          </w:rPr>
          <w:t>5</w:t>
        </w:r>
        <w:r w:rsidR="00CA26C5" w:rsidRPr="00A71FF2">
          <w:rPr>
            <w:rFonts w:asciiTheme="minorHAnsi" w:hAnsiTheme="minorHAnsi" w:cstheme="minorHAnsi"/>
            <w:sz w:val="24"/>
          </w:rPr>
          <w:t>, de 26 de dezembro de 2012, pelo Contribuinte nº 209.009.0001-4 em maior área.</w:t>
        </w:r>
        <w:r w:rsidR="00BD3303" w:rsidRPr="00BD3303">
          <w:rPr>
            <w:rFonts w:asciiTheme="minorHAnsi" w:hAnsiTheme="minorHAnsi" w:cstheme="minorHAnsi"/>
            <w:sz w:val="24"/>
          </w:rPr>
          <w:t xml:space="preserve"> </w:t>
        </w:r>
        <w:r w:rsidR="00BD3303" w:rsidRPr="00A71FF2">
          <w:rPr>
            <w:rFonts w:asciiTheme="minorHAnsi" w:hAnsiTheme="minorHAnsi" w:cstheme="minorHAnsi"/>
            <w:sz w:val="24"/>
          </w:rPr>
          <w:t>Ainda, consta na averbação registrada sob o n.º Av.</w:t>
        </w:r>
        <w:r w:rsidR="00BD3303">
          <w:rPr>
            <w:rFonts w:asciiTheme="minorHAnsi" w:hAnsiTheme="minorHAnsi" w:cstheme="minorHAnsi"/>
            <w:sz w:val="24"/>
          </w:rPr>
          <w:t>6</w:t>
        </w:r>
        <w:r w:rsidR="00BD3303" w:rsidRPr="00A71FF2">
          <w:rPr>
            <w:rFonts w:asciiTheme="minorHAnsi" w:hAnsiTheme="minorHAnsi" w:cstheme="minorHAnsi"/>
            <w:sz w:val="24"/>
          </w:rPr>
          <w:t>, em 2</w:t>
        </w:r>
        <w:r w:rsidR="00BD3303">
          <w:rPr>
            <w:rFonts w:asciiTheme="minorHAnsi" w:hAnsiTheme="minorHAnsi" w:cstheme="minorHAnsi"/>
            <w:sz w:val="24"/>
          </w:rPr>
          <w:t xml:space="preserve">1 </w:t>
        </w:r>
        <w:r w:rsidR="00BD3303" w:rsidRPr="00A71FF2">
          <w:rPr>
            <w:rFonts w:asciiTheme="minorHAnsi" w:hAnsiTheme="minorHAnsi" w:cstheme="minorHAnsi"/>
            <w:sz w:val="24"/>
          </w:rPr>
          <w:t xml:space="preserve">de janeiro de </w:t>
        </w:r>
        <w:r w:rsidR="00BD3303">
          <w:rPr>
            <w:rFonts w:asciiTheme="minorHAnsi" w:hAnsiTheme="minorHAnsi" w:cstheme="minorHAnsi"/>
            <w:sz w:val="24"/>
          </w:rPr>
          <w:t>1982</w:t>
        </w:r>
        <w:r w:rsidR="00BD3303" w:rsidRPr="00A71FF2">
          <w:rPr>
            <w:rFonts w:asciiTheme="minorHAnsi" w:hAnsiTheme="minorHAnsi" w:cstheme="minorHAnsi"/>
            <w:sz w:val="24"/>
          </w:rPr>
          <w:t xml:space="preserve">, </w:t>
        </w:r>
        <w:r w:rsidR="00BD3303">
          <w:rPr>
            <w:rFonts w:asciiTheme="minorHAnsi" w:hAnsiTheme="minorHAnsi" w:cstheme="minorHAnsi"/>
            <w:sz w:val="24"/>
          </w:rPr>
          <w:t xml:space="preserve">que foram erigidas </w:t>
        </w:r>
        <w:proofErr w:type="spellStart"/>
        <w:r w:rsidR="00BD3303">
          <w:rPr>
            <w:rFonts w:asciiTheme="minorHAnsi" w:hAnsiTheme="minorHAnsi" w:cstheme="minorHAnsi"/>
            <w:sz w:val="24"/>
          </w:rPr>
          <w:t>benfeitorisas</w:t>
        </w:r>
        <w:proofErr w:type="spellEnd"/>
        <w:r w:rsidR="00BD3303">
          <w:rPr>
            <w:rFonts w:asciiTheme="minorHAnsi" w:hAnsiTheme="minorHAnsi" w:cstheme="minorHAnsi"/>
            <w:sz w:val="24"/>
          </w:rPr>
          <w:t xml:space="preserve">, consistentes em galpões, diversas casas para escritórios e depósitos, e casa de </w:t>
        </w:r>
        <w:proofErr w:type="spellStart"/>
        <w:r w:rsidR="00BD3303">
          <w:rPr>
            <w:rFonts w:asciiTheme="minorHAnsi" w:hAnsiTheme="minorHAnsi" w:cstheme="minorHAnsi"/>
            <w:sz w:val="24"/>
          </w:rPr>
          <w:t>força.</w:t>
        </w:r>
        <w:r w:rsidR="00CA26C5" w:rsidRPr="00A71FF2">
          <w:rPr>
            <w:rFonts w:asciiTheme="minorHAnsi" w:hAnsiTheme="minorHAnsi" w:cstheme="minorHAnsi"/>
            <w:sz w:val="24"/>
          </w:rPr>
          <w:t>Por</w:t>
        </w:r>
        <w:proofErr w:type="spellEnd"/>
        <w:r w:rsidR="00CA26C5" w:rsidRPr="00A71FF2">
          <w:rPr>
            <w:rFonts w:asciiTheme="minorHAnsi" w:hAnsiTheme="minorHAnsi" w:cstheme="minorHAnsi"/>
            <w:sz w:val="24"/>
          </w:rPr>
          <w:t xml:space="preserve"> fim, o Imóvel foi adquirido pela </w:t>
        </w:r>
        <w:r w:rsidR="00CA26C5" w:rsidRPr="00A71FF2">
          <w:rPr>
            <w:rFonts w:asciiTheme="minorHAnsi" w:hAnsiTheme="minorHAnsi" w:cstheme="minorHAnsi"/>
            <w:color w:val="000000"/>
            <w:sz w:val="24"/>
          </w:rPr>
          <w:t>Fiduciante</w:t>
        </w:r>
        <w:r w:rsidR="00CA26C5" w:rsidRPr="00A71FF2">
          <w:rPr>
            <w:rFonts w:asciiTheme="minorHAnsi" w:hAnsiTheme="minorHAnsi" w:cstheme="minorHAnsi"/>
            <w:sz w:val="24"/>
          </w:rPr>
          <w:t xml:space="preserve"> por meio de conferência de bens, nos termos do Instrumento Particular da Segunda Alteração do Contrato Social, datado de 22 de outubro de 2012, registrada na JUCESP sob o nº 512.63/12-0, em sessão de 27/11/2012, devidamente registrada na matrícula do Imóvel sob o registro nº R.1</w:t>
        </w:r>
        <w:r w:rsidR="00CF1BDE">
          <w:rPr>
            <w:rFonts w:asciiTheme="minorHAnsi" w:hAnsiTheme="minorHAnsi" w:cstheme="minorHAnsi"/>
            <w:sz w:val="24"/>
          </w:rPr>
          <w:t>6</w:t>
        </w:r>
        <w:r w:rsidR="00CA26C5" w:rsidRPr="00A71FF2">
          <w:rPr>
            <w:rFonts w:asciiTheme="minorHAnsi" w:hAnsiTheme="minorHAnsi" w:cstheme="minorHAnsi"/>
            <w:sz w:val="24"/>
          </w:rPr>
          <w:t>, em 26 de dezembro de 2012.</w:t>
        </w:r>
      </w:ins>
    </w:p>
    <w:p w14:paraId="0B14AA1A" w14:textId="77777777" w:rsidR="00CA26C5" w:rsidRPr="00CA26C5" w:rsidRDefault="00CA26C5" w:rsidP="00CA26C5">
      <w:pPr>
        <w:pStyle w:val="NormalJustified"/>
        <w:rPr>
          <w:ins w:id="612" w:author="Carolina de Mattos Pacheco | WZ Advogados" w:date="2020-08-28T11:27:00Z"/>
        </w:rPr>
      </w:pPr>
    </w:p>
    <w:p w14:paraId="167EAFAA" w14:textId="77000967" w:rsidR="002F19A4" w:rsidRPr="00A71FF2" w:rsidRDefault="002F19A4" w:rsidP="00C3574C">
      <w:pPr>
        <w:pStyle w:val="Texto-MattosFilho"/>
        <w:rPr>
          <w:rFonts w:asciiTheme="minorHAnsi" w:hAnsiTheme="minorHAnsi" w:cstheme="minorHAnsi"/>
          <w:sz w:val="24"/>
        </w:rPr>
      </w:pPr>
      <w:ins w:id="613" w:author="Carolina de Mattos Pacheco | WZ Advogados" w:date="2020-08-28T11:27:00Z">
        <w:r w:rsidRPr="00A71FF2">
          <w:rPr>
            <w:rFonts w:asciiTheme="minorHAnsi" w:hAnsiTheme="minorHAnsi" w:cstheme="minorHAnsi"/>
            <w:sz w:val="24"/>
            <w:u w:val="single"/>
          </w:rPr>
          <w:t>Imóvel</w:t>
        </w:r>
        <w:r w:rsidR="00997692">
          <w:rPr>
            <w:rFonts w:asciiTheme="minorHAnsi" w:hAnsiTheme="minorHAnsi" w:cstheme="minorHAnsi"/>
            <w:sz w:val="24"/>
            <w:u w:val="single"/>
          </w:rPr>
          <w:t xml:space="preserve"> Lastro</w:t>
        </w:r>
      </w:ins>
      <w:r w:rsidR="00DD124A" w:rsidRPr="00A71FF2">
        <w:rPr>
          <w:rFonts w:asciiTheme="minorHAnsi" w:hAnsiTheme="minorHAnsi" w:cstheme="minorHAnsi"/>
          <w:sz w:val="24"/>
        </w:rPr>
        <w:t xml:space="preserve">: uma área de terras com 25.250,00m², situada na Estrada Velha de </w:t>
      </w:r>
      <w:r w:rsidR="00F06A1F" w:rsidRPr="00A71FF2">
        <w:rPr>
          <w:rFonts w:asciiTheme="minorHAnsi" w:hAnsiTheme="minorHAnsi" w:cstheme="minorHAnsi"/>
          <w:sz w:val="24"/>
        </w:rPr>
        <w:t>S</w:t>
      </w:r>
      <w:r w:rsidR="00DD124A" w:rsidRPr="00A71FF2">
        <w:rPr>
          <w:rFonts w:asciiTheme="minorHAnsi" w:hAnsiTheme="minorHAnsi" w:cstheme="minorHAnsi"/>
          <w:sz w:val="24"/>
        </w:rPr>
        <w:t xml:space="preserve">ão Paulo – Campinas, na </w:t>
      </w:r>
      <w:r w:rsidRPr="00A71FF2">
        <w:rPr>
          <w:rFonts w:asciiTheme="minorHAnsi" w:hAnsiTheme="minorHAnsi" w:cstheme="minorHAnsi"/>
          <w:sz w:val="24"/>
        </w:rPr>
        <w:t>F</w:t>
      </w:r>
      <w:r w:rsidR="00DD124A" w:rsidRPr="00A71FF2">
        <w:rPr>
          <w:rFonts w:asciiTheme="minorHAnsi" w:hAnsiTheme="minorHAnsi" w:cstheme="minorHAnsi"/>
          <w:sz w:val="24"/>
        </w:rPr>
        <w:t xml:space="preserve">azenda Anastácio Capuava, no distrito </w:t>
      </w:r>
      <w:r w:rsidR="00533A8E" w:rsidRPr="00A71FF2">
        <w:rPr>
          <w:rFonts w:asciiTheme="minorHAnsi" w:hAnsiTheme="minorHAnsi" w:cstheme="minorHAnsi"/>
          <w:sz w:val="24"/>
        </w:rPr>
        <w:t>d</w:t>
      </w:r>
      <w:r w:rsidR="00DD124A" w:rsidRPr="00A71FF2">
        <w:rPr>
          <w:rFonts w:asciiTheme="minorHAnsi" w:hAnsiTheme="minorHAnsi" w:cstheme="minorHAnsi"/>
          <w:sz w:val="24"/>
        </w:rPr>
        <w:t>o Jaraguá, que assim se descreve e confronta: “partindo-se do ponto 1, situada a 10,</w:t>
      </w:r>
      <w:del w:id="614" w:author="Carolina de Mattos Pacheco | WZ Advogados" w:date="2020-08-28T11:27:00Z">
        <w:r w:rsidR="00DD124A" w:rsidRPr="00A71FF2">
          <w:rPr>
            <w:rFonts w:asciiTheme="minorHAnsi" w:hAnsiTheme="minorHAnsi" w:cstheme="minorHAnsi"/>
            <w:sz w:val="24"/>
          </w:rPr>
          <w:delText>00 m²</w:delText>
        </w:r>
      </w:del>
      <w:ins w:id="615" w:author="Carolina de Mattos Pacheco | WZ Advogados" w:date="2020-08-28T11:27:00Z">
        <w:r w:rsidR="00DD124A" w:rsidRPr="00A71FF2">
          <w:rPr>
            <w:rFonts w:asciiTheme="minorHAnsi" w:hAnsiTheme="minorHAnsi" w:cstheme="minorHAnsi"/>
            <w:sz w:val="24"/>
          </w:rPr>
          <w:t>00m</w:t>
        </w:r>
      </w:ins>
      <w:r w:rsidR="00DD124A" w:rsidRPr="00A71FF2">
        <w:rPr>
          <w:rFonts w:asciiTheme="minorHAnsi" w:hAnsiTheme="minorHAnsi" w:cstheme="minorHAnsi"/>
          <w:sz w:val="24"/>
        </w:rPr>
        <w:t xml:space="preserve"> da Estada Velha São Paulo – Campinas, com azim</w:t>
      </w:r>
      <w:r w:rsidR="00F06A1F" w:rsidRPr="00A71FF2">
        <w:rPr>
          <w:rFonts w:asciiTheme="minorHAnsi" w:hAnsiTheme="minorHAnsi" w:cstheme="minorHAnsi"/>
          <w:sz w:val="24"/>
        </w:rPr>
        <w:t>u</w:t>
      </w:r>
      <w:r w:rsidR="00DD124A" w:rsidRPr="00A71FF2">
        <w:rPr>
          <w:rFonts w:asciiTheme="minorHAnsi" w:hAnsiTheme="minorHAnsi" w:cstheme="minorHAnsi"/>
          <w:sz w:val="24"/>
        </w:rPr>
        <w:t xml:space="preserve">te 67º 17’ 30” e distância de 183,69m atinge-se o ponto 11, </w:t>
      </w:r>
      <w:r w:rsidR="00F06A1F" w:rsidRPr="00A71FF2">
        <w:rPr>
          <w:rFonts w:asciiTheme="minorHAnsi" w:hAnsiTheme="minorHAnsi" w:cstheme="minorHAnsi"/>
          <w:sz w:val="24"/>
        </w:rPr>
        <w:t>confrontando</w:t>
      </w:r>
      <w:r w:rsidR="00DD124A" w:rsidRPr="00A71FF2">
        <w:rPr>
          <w:rFonts w:asciiTheme="minorHAnsi" w:hAnsiTheme="minorHAnsi" w:cstheme="minorHAnsi"/>
          <w:sz w:val="24"/>
        </w:rPr>
        <w:t xml:space="preserve"> com outra gleba de propriedade da </w:t>
      </w:r>
      <w:proofErr w:type="spellStart"/>
      <w:r w:rsidR="00DD124A" w:rsidRPr="00A71FF2">
        <w:rPr>
          <w:rFonts w:asciiTheme="minorHAnsi" w:hAnsiTheme="minorHAnsi" w:cstheme="minorHAnsi"/>
          <w:sz w:val="24"/>
        </w:rPr>
        <w:t>Conspedra</w:t>
      </w:r>
      <w:proofErr w:type="spellEnd"/>
      <w:r w:rsidR="00DD124A" w:rsidRPr="00A71FF2">
        <w:rPr>
          <w:rFonts w:asciiTheme="minorHAnsi" w:hAnsiTheme="minorHAnsi" w:cstheme="minorHAnsi"/>
          <w:sz w:val="24"/>
        </w:rPr>
        <w:t xml:space="preserve"> S/A – Engenharia e Comércio; daí deflete à esquerda e com azimute 358º 57’ 36” e distância de 108,14m, ating</w:t>
      </w:r>
      <w:r w:rsidR="00F06A1F" w:rsidRPr="00A71FF2">
        <w:rPr>
          <w:rFonts w:asciiTheme="minorHAnsi" w:hAnsiTheme="minorHAnsi" w:cstheme="minorHAnsi"/>
          <w:sz w:val="24"/>
        </w:rPr>
        <w:t>e</w:t>
      </w:r>
      <w:r w:rsidR="00DD124A" w:rsidRPr="00A71FF2">
        <w:rPr>
          <w:rFonts w:asciiTheme="minorHAnsi" w:hAnsiTheme="minorHAnsi" w:cstheme="minorHAnsi"/>
          <w:sz w:val="24"/>
        </w:rPr>
        <w:t xml:space="preserve">-se o ponto 12, </w:t>
      </w:r>
      <w:r w:rsidR="00F06A1F" w:rsidRPr="00A71FF2">
        <w:rPr>
          <w:rFonts w:asciiTheme="minorHAnsi" w:hAnsiTheme="minorHAnsi" w:cstheme="minorHAnsi"/>
          <w:sz w:val="24"/>
        </w:rPr>
        <w:t>confrontando</w:t>
      </w:r>
      <w:r w:rsidR="00DD124A" w:rsidRPr="00A71FF2">
        <w:rPr>
          <w:rFonts w:asciiTheme="minorHAnsi" w:hAnsiTheme="minorHAnsi" w:cstheme="minorHAnsi"/>
          <w:sz w:val="24"/>
        </w:rPr>
        <w:t xml:space="preserve"> com a </w:t>
      </w:r>
      <w:proofErr w:type="spellStart"/>
      <w:r w:rsidR="00DD124A" w:rsidRPr="00A71FF2">
        <w:rPr>
          <w:rFonts w:asciiTheme="minorHAnsi" w:hAnsiTheme="minorHAnsi" w:cstheme="minorHAnsi"/>
          <w:sz w:val="24"/>
        </w:rPr>
        <w:t>Conspedra</w:t>
      </w:r>
      <w:proofErr w:type="spellEnd"/>
      <w:r w:rsidR="00DD124A" w:rsidRPr="00A71FF2">
        <w:rPr>
          <w:rFonts w:asciiTheme="minorHAnsi" w:hAnsiTheme="minorHAnsi" w:cstheme="minorHAnsi"/>
          <w:sz w:val="24"/>
        </w:rPr>
        <w:t xml:space="preserve"> S/A – Engenharia e Comérci</w:t>
      </w:r>
      <w:r w:rsidRPr="00A71FF2">
        <w:rPr>
          <w:rFonts w:asciiTheme="minorHAnsi" w:hAnsiTheme="minorHAnsi" w:cstheme="minorHAnsi"/>
          <w:sz w:val="24"/>
        </w:rPr>
        <w:t>o</w:t>
      </w:r>
      <w:r w:rsidR="00DD124A" w:rsidRPr="00A71FF2">
        <w:rPr>
          <w:rFonts w:asciiTheme="minorHAnsi" w:hAnsiTheme="minorHAnsi" w:cstheme="minorHAnsi"/>
          <w:sz w:val="24"/>
        </w:rPr>
        <w:t>; daí deflete à esquerda e com azimute de 268º 57’ 36” e distância de 182,09m, ating</w:t>
      </w:r>
      <w:r w:rsidR="00F06A1F" w:rsidRPr="00A71FF2">
        <w:rPr>
          <w:rFonts w:asciiTheme="minorHAnsi" w:hAnsiTheme="minorHAnsi" w:cstheme="minorHAnsi"/>
          <w:sz w:val="24"/>
        </w:rPr>
        <w:t>e</w:t>
      </w:r>
      <w:r w:rsidR="00DD124A" w:rsidRPr="00A71FF2">
        <w:rPr>
          <w:rFonts w:asciiTheme="minorHAnsi" w:hAnsiTheme="minorHAnsi" w:cstheme="minorHAnsi"/>
          <w:sz w:val="24"/>
        </w:rPr>
        <w:t xml:space="preserve">-se o ponto 13, confrontando com outra gleba de propriedade da </w:t>
      </w:r>
      <w:proofErr w:type="spellStart"/>
      <w:r w:rsidR="00DD124A" w:rsidRPr="00A71FF2">
        <w:rPr>
          <w:rFonts w:asciiTheme="minorHAnsi" w:hAnsiTheme="minorHAnsi" w:cstheme="minorHAnsi"/>
          <w:sz w:val="24"/>
        </w:rPr>
        <w:t>Conspedra</w:t>
      </w:r>
      <w:proofErr w:type="spellEnd"/>
      <w:r w:rsidR="00DD124A" w:rsidRPr="00A71FF2">
        <w:rPr>
          <w:rFonts w:asciiTheme="minorHAnsi" w:hAnsiTheme="minorHAnsi" w:cstheme="minorHAnsi"/>
          <w:sz w:val="24"/>
        </w:rPr>
        <w:t xml:space="preserve"> S/A – Engenharia e Comércio; daí deflete à esquerda e com azimute de 175º 15’ 36” e distância de 176,32m, ating</w:t>
      </w:r>
      <w:r w:rsidR="00F06A1F" w:rsidRPr="00A71FF2">
        <w:rPr>
          <w:rFonts w:asciiTheme="minorHAnsi" w:hAnsiTheme="minorHAnsi" w:cstheme="minorHAnsi"/>
          <w:sz w:val="24"/>
        </w:rPr>
        <w:t>e</w:t>
      </w:r>
      <w:r w:rsidR="00DD124A" w:rsidRPr="00A71FF2">
        <w:rPr>
          <w:rFonts w:asciiTheme="minorHAnsi" w:hAnsiTheme="minorHAnsi" w:cstheme="minorHAnsi"/>
          <w:sz w:val="24"/>
        </w:rPr>
        <w:t xml:space="preserve">-se o ponto 1 inicial, confrontando com a Estrada Velha São </w:t>
      </w:r>
      <w:r w:rsidRPr="00A71FF2">
        <w:rPr>
          <w:rFonts w:asciiTheme="minorHAnsi" w:hAnsiTheme="minorHAnsi" w:cstheme="minorHAnsi"/>
          <w:sz w:val="24"/>
        </w:rPr>
        <w:t>P</w:t>
      </w:r>
      <w:r w:rsidR="00DD124A" w:rsidRPr="00A71FF2">
        <w:rPr>
          <w:rFonts w:asciiTheme="minorHAnsi" w:hAnsiTheme="minorHAnsi" w:cstheme="minorHAnsi"/>
          <w:sz w:val="24"/>
        </w:rPr>
        <w:t>aulo – Campinas</w:t>
      </w:r>
      <w:r w:rsidRPr="00A71FF2">
        <w:rPr>
          <w:rFonts w:asciiTheme="minorHAnsi" w:hAnsiTheme="minorHAnsi" w:cstheme="minorHAnsi"/>
          <w:sz w:val="24"/>
        </w:rPr>
        <w:t>, devidamente registrado n</w:t>
      </w:r>
      <w:r w:rsidR="00FA281B" w:rsidRPr="00A71FF2">
        <w:rPr>
          <w:rFonts w:asciiTheme="minorHAnsi" w:hAnsiTheme="minorHAnsi" w:cstheme="minorHAnsi"/>
          <w:sz w:val="24"/>
        </w:rPr>
        <w:t>a Matricula nº 7.768, n</w:t>
      </w:r>
      <w:r w:rsidRPr="00A71FF2">
        <w:rPr>
          <w:rFonts w:asciiTheme="minorHAnsi" w:hAnsiTheme="minorHAnsi" w:cstheme="minorHAnsi"/>
          <w:sz w:val="24"/>
        </w:rPr>
        <w:t xml:space="preserve">o livro 2 - Registro Geral de </w:t>
      </w:r>
      <w:r w:rsidRPr="00A71FF2">
        <w:rPr>
          <w:rFonts w:asciiTheme="minorHAnsi" w:hAnsiTheme="minorHAnsi" w:cstheme="minorHAnsi"/>
          <w:sz w:val="24"/>
        </w:rPr>
        <w:lastRenderedPageBreak/>
        <w:t>Imóveis do 18º Oficial de Registro de Imóveis de São Paulo (“</w:t>
      </w:r>
      <w:r w:rsidRPr="00A71FF2">
        <w:rPr>
          <w:rFonts w:asciiTheme="minorHAnsi" w:hAnsiTheme="minorHAnsi" w:cstheme="minorHAnsi"/>
          <w:sz w:val="24"/>
          <w:u w:val="single"/>
        </w:rPr>
        <w:t>Imóvel</w:t>
      </w:r>
      <w:ins w:id="616" w:author="Carolina de Mattos Pacheco | WZ Advogados" w:date="2020-08-28T11:27:00Z">
        <w:r w:rsidR="00CA26C5">
          <w:rPr>
            <w:rFonts w:asciiTheme="minorHAnsi" w:hAnsiTheme="minorHAnsi" w:cstheme="minorHAnsi"/>
            <w:sz w:val="24"/>
            <w:u w:val="single"/>
          </w:rPr>
          <w:t xml:space="preserve"> </w:t>
        </w:r>
        <w:r w:rsidR="00997692">
          <w:rPr>
            <w:rFonts w:asciiTheme="minorHAnsi" w:hAnsiTheme="minorHAnsi" w:cstheme="minorHAnsi"/>
            <w:sz w:val="24"/>
            <w:u w:val="single"/>
          </w:rPr>
          <w:t>Lastro</w:t>
        </w:r>
      </w:ins>
      <w:r w:rsidRPr="00A71FF2">
        <w:rPr>
          <w:rFonts w:asciiTheme="minorHAnsi" w:hAnsiTheme="minorHAnsi" w:cstheme="minorHAnsi"/>
          <w:sz w:val="24"/>
        </w:rPr>
        <w:t>”)</w:t>
      </w:r>
      <w:r w:rsidR="00DD124A" w:rsidRPr="00A71FF2">
        <w:rPr>
          <w:rFonts w:asciiTheme="minorHAnsi" w:hAnsiTheme="minorHAnsi" w:cstheme="minorHAnsi"/>
          <w:sz w:val="24"/>
        </w:rPr>
        <w:t xml:space="preserve">. </w:t>
      </w:r>
      <w:r w:rsidR="00F06A1F" w:rsidRPr="00A71FF2">
        <w:rPr>
          <w:rFonts w:asciiTheme="minorHAnsi" w:hAnsiTheme="minorHAnsi" w:cstheme="minorHAnsi"/>
          <w:sz w:val="24"/>
        </w:rPr>
        <w:t>O</w:t>
      </w:r>
      <w:r w:rsidR="00DD124A" w:rsidRPr="00A71FF2">
        <w:rPr>
          <w:rFonts w:asciiTheme="minorHAnsi" w:hAnsiTheme="minorHAnsi" w:cstheme="minorHAnsi"/>
          <w:sz w:val="24"/>
        </w:rPr>
        <w:t xml:space="preserve"> Imóvel</w:t>
      </w:r>
      <w:ins w:id="617" w:author="Carolina de Mattos Pacheco | WZ Advogados" w:date="2020-08-28T11:27:00Z">
        <w:r w:rsidR="00DD124A" w:rsidRPr="00A71FF2">
          <w:rPr>
            <w:rFonts w:asciiTheme="minorHAnsi" w:hAnsiTheme="minorHAnsi" w:cstheme="minorHAnsi"/>
            <w:sz w:val="24"/>
          </w:rPr>
          <w:t xml:space="preserve"> </w:t>
        </w:r>
        <w:r w:rsidR="00997692">
          <w:rPr>
            <w:rFonts w:asciiTheme="minorHAnsi" w:hAnsiTheme="minorHAnsi" w:cstheme="minorHAnsi"/>
            <w:sz w:val="24"/>
          </w:rPr>
          <w:t>Lastro</w:t>
        </w:r>
      </w:ins>
      <w:r w:rsidR="00CA26C5">
        <w:rPr>
          <w:rFonts w:asciiTheme="minorHAnsi" w:hAnsiTheme="minorHAnsi" w:cstheme="minorHAnsi"/>
          <w:sz w:val="24"/>
        </w:rPr>
        <w:t xml:space="preserve"> </w:t>
      </w:r>
      <w:r w:rsidR="00DD124A" w:rsidRPr="00A71FF2">
        <w:rPr>
          <w:rFonts w:asciiTheme="minorHAnsi" w:hAnsiTheme="minorHAnsi" w:cstheme="minorHAnsi"/>
          <w:sz w:val="24"/>
        </w:rPr>
        <w:t>encon</w:t>
      </w:r>
      <w:r w:rsidR="00F06A1F" w:rsidRPr="00A71FF2">
        <w:rPr>
          <w:rFonts w:asciiTheme="minorHAnsi" w:hAnsiTheme="minorHAnsi" w:cstheme="minorHAnsi"/>
          <w:sz w:val="24"/>
        </w:rPr>
        <w:t>t</w:t>
      </w:r>
      <w:r w:rsidR="00DD124A" w:rsidRPr="00A71FF2">
        <w:rPr>
          <w:rFonts w:asciiTheme="minorHAnsi" w:hAnsiTheme="minorHAnsi" w:cstheme="minorHAnsi"/>
          <w:sz w:val="24"/>
        </w:rPr>
        <w:t>ra-se cadastrado, de acordo com a Av. 16, de 26 de dezembro de 2012, pelo de Contribuinte</w:t>
      </w:r>
      <w:r w:rsidR="001E533E" w:rsidRPr="00A71FF2">
        <w:rPr>
          <w:rFonts w:asciiTheme="minorHAnsi" w:hAnsiTheme="minorHAnsi" w:cstheme="minorHAnsi"/>
          <w:sz w:val="24"/>
        </w:rPr>
        <w:t xml:space="preserve"> nº</w:t>
      </w:r>
      <w:r w:rsidR="00DD124A" w:rsidRPr="00A71FF2">
        <w:rPr>
          <w:rFonts w:asciiTheme="minorHAnsi" w:hAnsiTheme="minorHAnsi" w:cstheme="minorHAnsi"/>
          <w:sz w:val="24"/>
        </w:rPr>
        <w:t xml:space="preserve"> 209.009.0001-4 em maior área</w:t>
      </w:r>
      <w:r w:rsidRPr="00A71FF2">
        <w:rPr>
          <w:rFonts w:asciiTheme="minorHAnsi" w:hAnsiTheme="minorHAnsi" w:cstheme="minorHAnsi"/>
          <w:sz w:val="24"/>
        </w:rPr>
        <w:t xml:space="preserve">. </w:t>
      </w:r>
      <w:r w:rsidR="00F06A1F" w:rsidRPr="00A71FF2">
        <w:rPr>
          <w:rFonts w:asciiTheme="minorHAnsi" w:hAnsiTheme="minorHAnsi" w:cstheme="minorHAnsi"/>
          <w:sz w:val="24"/>
        </w:rPr>
        <w:t>Ainda, c</w:t>
      </w:r>
      <w:r w:rsidR="00DD124A" w:rsidRPr="00A71FF2">
        <w:rPr>
          <w:rFonts w:asciiTheme="minorHAnsi" w:hAnsiTheme="minorHAnsi" w:cstheme="minorHAnsi"/>
          <w:sz w:val="24"/>
        </w:rPr>
        <w:t>onsta n</w:t>
      </w:r>
      <w:r w:rsidRPr="00A71FF2">
        <w:rPr>
          <w:rFonts w:asciiTheme="minorHAnsi" w:hAnsiTheme="minorHAnsi" w:cstheme="minorHAnsi"/>
          <w:sz w:val="24"/>
        </w:rPr>
        <w:t xml:space="preserve">a averbação </w:t>
      </w:r>
      <w:r w:rsidR="00F06A1F" w:rsidRPr="00A71FF2">
        <w:rPr>
          <w:rFonts w:asciiTheme="minorHAnsi" w:hAnsiTheme="minorHAnsi" w:cstheme="minorHAnsi"/>
          <w:sz w:val="24"/>
        </w:rPr>
        <w:t>registrada s</w:t>
      </w:r>
      <w:r w:rsidRPr="00A71FF2">
        <w:rPr>
          <w:rFonts w:asciiTheme="minorHAnsi" w:hAnsiTheme="minorHAnsi" w:cstheme="minorHAnsi"/>
          <w:sz w:val="24"/>
        </w:rPr>
        <w:t>ob o n.º Av.</w:t>
      </w:r>
      <w:r w:rsidR="00DD124A" w:rsidRPr="00A71FF2">
        <w:rPr>
          <w:rFonts w:asciiTheme="minorHAnsi" w:hAnsiTheme="minorHAnsi" w:cstheme="minorHAnsi"/>
          <w:sz w:val="24"/>
        </w:rPr>
        <w:t xml:space="preserve">26, </w:t>
      </w:r>
      <w:r w:rsidR="00F06A1F" w:rsidRPr="00A71FF2">
        <w:rPr>
          <w:rFonts w:asciiTheme="minorHAnsi" w:hAnsiTheme="minorHAnsi" w:cstheme="minorHAnsi"/>
          <w:sz w:val="24"/>
        </w:rPr>
        <w:t>em</w:t>
      </w:r>
      <w:r w:rsidRPr="00A71FF2">
        <w:rPr>
          <w:rFonts w:asciiTheme="minorHAnsi" w:hAnsiTheme="minorHAnsi" w:cstheme="minorHAnsi"/>
          <w:sz w:val="24"/>
        </w:rPr>
        <w:t xml:space="preserve"> </w:t>
      </w:r>
      <w:r w:rsidR="00DD124A" w:rsidRPr="00A71FF2">
        <w:rPr>
          <w:rFonts w:asciiTheme="minorHAnsi" w:hAnsiTheme="minorHAnsi" w:cstheme="minorHAnsi"/>
          <w:sz w:val="24"/>
        </w:rPr>
        <w:t>28 de janeiro de 2020, edificação de um prédio, que recebeu o n</w:t>
      </w:r>
      <w:r w:rsidRPr="00A71FF2">
        <w:rPr>
          <w:rFonts w:asciiTheme="minorHAnsi" w:hAnsiTheme="minorHAnsi" w:cstheme="minorHAnsi"/>
          <w:sz w:val="24"/>
        </w:rPr>
        <w:t>.</w:t>
      </w:r>
      <w:r w:rsidR="00DD124A" w:rsidRPr="00A71FF2">
        <w:rPr>
          <w:rFonts w:asciiTheme="minorHAnsi" w:hAnsiTheme="minorHAnsi" w:cstheme="minorHAnsi"/>
          <w:sz w:val="24"/>
        </w:rPr>
        <w:t xml:space="preserve">º 10.535 da Avenida Raimundo Pereira de Magalhães, com área construída de 12.310,20m². </w:t>
      </w:r>
      <w:r w:rsidRPr="00A71FF2">
        <w:rPr>
          <w:rFonts w:asciiTheme="minorHAnsi" w:hAnsiTheme="minorHAnsi" w:cstheme="minorHAnsi"/>
          <w:sz w:val="24"/>
        </w:rPr>
        <w:t xml:space="preserve">Por fim, o </w:t>
      </w:r>
      <w:r w:rsidR="00DD124A" w:rsidRPr="00A71FF2">
        <w:rPr>
          <w:rFonts w:asciiTheme="minorHAnsi" w:hAnsiTheme="minorHAnsi" w:cstheme="minorHAnsi"/>
          <w:sz w:val="24"/>
        </w:rPr>
        <w:t xml:space="preserve">Imóvel foi adquirido pela </w:t>
      </w:r>
      <w:r w:rsidR="00DD124A" w:rsidRPr="00A71FF2">
        <w:rPr>
          <w:rFonts w:asciiTheme="minorHAnsi" w:hAnsiTheme="minorHAnsi" w:cstheme="minorHAnsi"/>
          <w:color w:val="000000"/>
          <w:sz w:val="24"/>
        </w:rPr>
        <w:t>Fiduciante</w:t>
      </w:r>
      <w:r w:rsidR="00DD124A" w:rsidRPr="00A71FF2">
        <w:rPr>
          <w:rFonts w:asciiTheme="minorHAnsi" w:hAnsiTheme="minorHAnsi" w:cstheme="minorHAnsi"/>
          <w:sz w:val="24"/>
        </w:rPr>
        <w:t xml:space="preserve"> por meio de </w:t>
      </w:r>
      <w:r w:rsidRPr="00A71FF2">
        <w:rPr>
          <w:rFonts w:asciiTheme="minorHAnsi" w:hAnsiTheme="minorHAnsi" w:cstheme="minorHAnsi"/>
          <w:sz w:val="24"/>
        </w:rPr>
        <w:t xml:space="preserve">conferência </w:t>
      </w:r>
      <w:r w:rsidR="00F06A1F" w:rsidRPr="00A71FF2">
        <w:rPr>
          <w:rFonts w:asciiTheme="minorHAnsi" w:hAnsiTheme="minorHAnsi" w:cstheme="minorHAnsi"/>
          <w:sz w:val="24"/>
        </w:rPr>
        <w:t>d</w:t>
      </w:r>
      <w:r w:rsidRPr="00A71FF2">
        <w:rPr>
          <w:rFonts w:asciiTheme="minorHAnsi" w:hAnsiTheme="minorHAnsi" w:cstheme="minorHAnsi"/>
          <w:sz w:val="24"/>
        </w:rPr>
        <w:t xml:space="preserve">e bens, nos termos do Instrumento Particular da Segunda Alteração do </w:t>
      </w:r>
      <w:r w:rsidR="00F06A1F" w:rsidRPr="00A71FF2">
        <w:rPr>
          <w:rFonts w:asciiTheme="minorHAnsi" w:hAnsiTheme="minorHAnsi" w:cstheme="minorHAnsi"/>
          <w:sz w:val="24"/>
        </w:rPr>
        <w:t>Contrato</w:t>
      </w:r>
      <w:r w:rsidRPr="00A71FF2">
        <w:rPr>
          <w:rFonts w:asciiTheme="minorHAnsi" w:hAnsiTheme="minorHAnsi" w:cstheme="minorHAnsi"/>
          <w:sz w:val="24"/>
        </w:rPr>
        <w:t xml:space="preserve"> Social, datado de 22 de outubro de 2012, registrada na JUCESP sob o nº 512.63/12-0, em sessão de 27/11/2012, </w:t>
      </w:r>
      <w:r w:rsidR="00DD124A" w:rsidRPr="00A71FF2">
        <w:rPr>
          <w:rFonts w:asciiTheme="minorHAnsi" w:hAnsiTheme="minorHAnsi" w:cstheme="minorHAnsi"/>
          <w:sz w:val="24"/>
        </w:rPr>
        <w:t xml:space="preserve">devidamente registrada na matrícula do Imóvel sob o </w:t>
      </w:r>
      <w:r w:rsidR="00F06A1F" w:rsidRPr="00A71FF2">
        <w:rPr>
          <w:rFonts w:asciiTheme="minorHAnsi" w:hAnsiTheme="minorHAnsi" w:cstheme="minorHAnsi"/>
          <w:sz w:val="24"/>
        </w:rPr>
        <w:t xml:space="preserve">registro </w:t>
      </w:r>
      <w:r w:rsidR="00DD124A" w:rsidRPr="00A71FF2">
        <w:rPr>
          <w:rFonts w:asciiTheme="minorHAnsi" w:hAnsiTheme="minorHAnsi" w:cstheme="minorHAnsi"/>
          <w:sz w:val="24"/>
        </w:rPr>
        <w:t>nº R</w:t>
      </w:r>
      <w:r w:rsidRPr="00A71FF2">
        <w:rPr>
          <w:rFonts w:asciiTheme="minorHAnsi" w:hAnsiTheme="minorHAnsi" w:cstheme="minorHAnsi"/>
          <w:sz w:val="24"/>
        </w:rPr>
        <w:t>.17</w:t>
      </w:r>
      <w:r w:rsidR="00DD124A" w:rsidRPr="00A71FF2">
        <w:rPr>
          <w:rFonts w:asciiTheme="minorHAnsi" w:hAnsiTheme="minorHAnsi" w:cstheme="minorHAnsi"/>
          <w:sz w:val="24"/>
        </w:rPr>
        <w:t xml:space="preserve">, em </w:t>
      </w:r>
      <w:r w:rsidRPr="00A71FF2">
        <w:rPr>
          <w:rFonts w:asciiTheme="minorHAnsi" w:hAnsiTheme="minorHAnsi" w:cstheme="minorHAnsi"/>
          <w:sz w:val="24"/>
        </w:rPr>
        <w:t>26</w:t>
      </w:r>
      <w:r w:rsidR="00DD124A" w:rsidRPr="00A71FF2">
        <w:rPr>
          <w:rFonts w:asciiTheme="minorHAnsi" w:hAnsiTheme="minorHAnsi" w:cstheme="minorHAnsi"/>
          <w:sz w:val="24"/>
        </w:rPr>
        <w:t xml:space="preserve"> de </w:t>
      </w:r>
      <w:r w:rsidRPr="00A71FF2">
        <w:rPr>
          <w:rFonts w:asciiTheme="minorHAnsi" w:hAnsiTheme="minorHAnsi" w:cstheme="minorHAnsi"/>
          <w:sz w:val="24"/>
        </w:rPr>
        <w:t>dezembro de 2012.</w:t>
      </w:r>
    </w:p>
    <w:p w14:paraId="37A74B29" w14:textId="678C1E1B" w:rsidR="00107752" w:rsidRPr="00A71FF2" w:rsidRDefault="00107752">
      <w:pPr>
        <w:pStyle w:val="Texto-MattosFilho"/>
        <w:rPr>
          <w:rFonts w:asciiTheme="minorHAnsi" w:hAnsiTheme="minorHAnsi" w:cstheme="minorHAnsi"/>
          <w:sz w:val="24"/>
        </w:rPr>
      </w:pPr>
    </w:p>
    <w:p w14:paraId="056BE786" w14:textId="15187146" w:rsidR="00317036" w:rsidRPr="00A71FF2" w:rsidRDefault="00317036" w:rsidP="0099766B">
      <w:pPr>
        <w:pStyle w:val="Texto-MattosFilho"/>
        <w:jc w:val="center"/>
        <w:rPr>
          <w:rFonts w:asciiTheme="minorHAnsi" w:hAnsiTheme="minorHAnsi" w:cstheme="minorHAnsi"/>
          <w:sz w:val="24"/>
        </w:rPr>
      </w:pPr>
      <w:r w:rsidRPr="00A71FF2">
        <w:rPr>
          <w:rFonts w:asciiTheme="minorHAnsi" w:hAnsiTheme="minorHAnsi" w:cstheme="minorHAnsi"/>
          <w:sz w:val="24"/>
        </w:rPr>
        <w:t>***</w:t>
      </w:r>
    </w:p>
    <w:p w14:paraId="33EDF67A" w14:textId="77777777" w:rsidR="00455660" w:rsidRPr="00A71FF2" w:rsidRDefault="00107752" w:rsidP="00455660">
      <w:pPr>
        <w:rPr>
          <w:rFonts w:cstheme="minorHAnsi"/>
          <w:szCs w:val="24"/>
        </w:rPr>
      </w:pPr>
      <w:r w:rsidRPr="00A71FF2">
        <w:rPr>
          <w:rFonts w:cstheme="minorHAnsi"/>
          <w:szCs w:val="24"/>
        </w:rPr>
        <w:br w:type="page"/>
      </w:r>
    </w:p>
    <w:p w14:paraId="4B1584CE" w14:textId="01D9DD9E" w:rsidR="00455660" w:rsidRPr="00A71FF2" w:rsidRDefault="00455660" w:rsidP="00455660">
      <w:pPr>
        <w:pStyle w:val="Ttulo1"/>
        <w:rPr>
          <w:bCs/>
          <w:i/>
        </w:rPr>
      </w:pPr>
      <w:r w:rsidRPr="00A71FF2">
        <w:lastRenderedPageBreak/>
        <w:t>ANEXO II</w:t>
      </w:r>
    </w:p>
    <w:p w14:paraId="1394AE8D" w14:textId="59F545A1" w:rsidR="00455660" w:rsidRPr="00A71FF2" w:rsidRDefault="00455660" w:rsidP="00455660">
      <w:pPr>
        <w:pBdr>
          <w:bottom w:val="single" w:sz="12" w:space="1" w:color="auto"/>
        </w:pBdr>
        <w:rPr>
          <w:ins w:id="618" w:author="Carolina de Mattos Pacheco | WZ Advogados" w:date="2020-08-28T11:27:00Z"/>
          <w:rFonts w:cstheme="minorHAnsi"/>
          <w:i/>
          <w:iCs/>
          <w:szCs w:val="24"/>
        </w:rPr>
      </w:pPr>
      <w:r w:rsidRPr="00A71FF2">
        <w:rPr>
          <w:rFonts w:cstheme="minorHAnsi"/>
          <w:szCs w:val="24"/>
        </w:rPr>
        <w:t xml:space="preserve">ao </w:t>
      </w:r>
      <w:r w:rsidRPr="00A71FF2">
        <w:rPr>
          <w:rFonts w:cstheme="minorHAnsi"/>
          <w:i/>
          <w:iCs/>
          <w:szCs w:val="24"/>
        </w:rPr>
        <w:t xml:space="preserve">“Instrumento Particular de Alienação Fiduciária de </w:t>
      </w:r>
      <w:del w:id="619" w:author="Carolina de Mattos Pacheco | WZ Advogados" w:date="2020-08-28T11:27:00Z">
        <w:r w:rsidRPr="00A71FF2">
          <w:rPr>
            <w:rFonts w:cstheme="minorHAnsi"/>
            <w:i/>
            <w:iCs/>
            <w:szCs w:val="24"/>
          </w:rPr>
          <w:delText xml:space="preserve">Bem Imóvel Alienado </w:delText>
        </w:r>
      </w:del>
      <w:proofErr w:type="spellStart"/>
      <w:ins w:id="620" w:author="Carolina de Mattos Pacheco | WZ Advogados" w:date="2020-08-28T11:27:00Z">
        <w:r w:rsidRPr="00A71FF2">
          <w:rPr>
            <w:rFonts w:cstheme="minorHAnsi"/>
            <w:i/>
            <w:iCs/>
            <w:szCs w:val="24"/>
          </w:rPr>
          <w:t>Be</w:t>
        </w:r>
        <w:r w:rsidR="00CA26C5">
          <w:rPr>
            <w:rFonts w:cstheme="minorHAnsi"/>
            <w:i/>
            <w:iCs/>
            <w:szCs w:val="24"/>
          </w:rPr>
          <w:t>ns</w:t>
        </w:r>
        <w:r w:rsidRPr="00A71FF2">
          <w:rPr>
            <w:rFonts w:cstheme="minorHAnsi"/>
            <w:i/>
            <w:iCs/>
            <w:szCs w:val="24"/>
          </w:rPr>
          <w:t>m</w:t>
        </w:r>
        <w:proofErr w:type="spellEnd"/>
        <w:r w:rsidRPr="00A71FF2">
          <w:rPr>
            <w:rFonts w:cstheme="minorHAnsi"/>
            <w:i/>
            <w:iCs/>
            <w:szCs w:val="24"/>
          </w:rPr>
          <w:t xml:space="preserve"> Imóve</w:t>
        </w:r>
        <w:r w:rsidR="00CA26C5">
          <w:rPr>
            <w:rFonts w:cstheme="minorHAnsi"/>
            <w:i/>
            <w:iCs/>
            <w:szCs w:val="24"/>
          </w:rPr>
          <w:t>is</w:t>
        </w:r>
        <w:r w:rsidRPr="00A71FF2">
          <w:rPr>
            <w:rFonts w:cstheme="minorHAnsi"/>
            <w:i/>
            <w:iCs/>
            <w:szCs w:val="24"/>
          </w:rPr>
          <w:t xml:space="preserve"> </w:t>
        </w:r>
      </w:ins>
      <w:r w:rsidRPr="00A71FF2">
        <w:rPr>
          <w:rFonts w:cstheme="minorHAnsi"/>
          <w:i/>
          <w:iCs/>
          <w:szCs w:val="24"/>
        </w:rPr>
        <w:t>em Garantia Sob Condição Suspensiva e Outras Avenças”, celebrado em [</w:t>
      </w:r>
      <w:r w:rsidRPr="00A71FF2">
        <w:rPr>
          <w:rFonts w:cstheme="minorHAnsi"/>
          <w:i/>
          <w:iCs/>
          <w:szCs w:val="24"/>
          <w:highlight w:val="yellow"/>
        </w:rPr>
        <w:t>•</w:t>
      </w:r>
      <w:r w:rsidRPr="00A71FF2">
        <w:rPr>
          <w:rFonts w:cstheme="minorHAnsi"/>
          <w:i/>
          <w:iCs/>
          <w:szCs w:val="24"/>
        </w:rPr>
        <w:t>] de [</w:t>
      </w:r>
      <w:r w:rsidRPr="00A71FF2">
        <w:rPr>
          <w:rFonts w:cstheme="minorHAnsi"/>
          <w:i/>
          <w:iCs/>
          <w:szCs w:val="24"/>
          <w:highlight w:val="yellow"/>
        </w:rPr>
        <w:t>•</w:t>
      </w:r>
      <w:r w:rsidRPr="00A71FF2">
        <w:rPr>
          <w:rFonts w:cstheme="minorHAnsi"/>
          <w:i/>
          <w:iCs/>
          <w:szCs w:val="24"/>
        </w:rPr>
        <w:t>] de 2020</w:t>
      </w:r>
      <w:del w:id="621" w:author="Carolina de Mattos Pacheco | WZ Advogados" w:date="2020-08-28T11:27:00Z">
        <w:r w:rsidRPr="00A71FF2">
          <w:rPr>
            <w:rFonts w:cstheme="minorHAnsi"/>
            <w:i/>
            <w:iCs/>
            <w:szCs w:val="24"/>
          </w:rPr>
          <w:delText>, entre Lucca Administração</w:delText>
        </w:r>
      </w:del>
    </w:p>
    <w:p w14:paraId="50798AFB" w14:textId="65573179" w:rsidR="00107752" w:rsidRDefault="00107752" w:rsidP="00107752">
      <w:pPr>
        <w:pStyle w:val="NormalJustified"/>
        <w:rPr>
          <w:ins w:id="622" w:author="Carolina de Mattos Pacheco | WZ Advogados" w:date="2020-08-28T11:27:00Z"/>
          <w:rFonts w:cstheme="minorHAnsi"/>
          <w:szCs w:val="24"/>
        </w:rPr>
      </w:pPr>
    </w:p>
    <w:p w14:paraId="5D11E963" w14:textId="2FEB95A6" w:rsidR="00760B4E" w:rsidRPr="007A50F8" w:rsidRDefault="00760B4E" w:rsidP="007A50F8">
      <w:pPr>
        <w:pStyle w:val="NormalJustified"/>
        <w:jc w:val="center"/>
        <w:rPr>
          <w:ins w:id="623" w:author="Carolina de Mattos Pacheco | WZ Advogados" w:date="2020-08-28T11:27:00Z"/>
          <w:rFonts w:cstheme="minorHAnsi"/>
          <w:b/>
          <w:bCs/>
          <w:szCs w:val="24"/>
        </w:rPr>
      </w:pPr>
      <w:ins w:id="624" w:author="Carolina de Mattos Pacheco | WZ Advogados" w:date="2020-08-28T11:27:00Z">
        <w:r w:rsidRPr="00760B4E">
          <w:rPr>
            <w:rFonts w:cstheme="minorHAnsi"/>
            <w:b/>
            <w:bCs/>
            <w:szCs w:val="24"/>
          </w:rPr>
          <w:t>DESCRIÇÃO DOS ÔNUS EXISTENTES</w:t>
        </w:r>
      </w:ins>
    </w:p>
    <w:p w14:paraId="37E3BF7C" w14:textId="77777777" w:rsidR="00760B4E" w:rsidRDefault="00760B4E" w:rsidP="00107752">
      <w:pPr>
        <w:pStyle w:val="NormalJustified"/>
        <w:rPr>
          <w:ins w:id="625" w:author="Carolina de Mattos Pacheco | WZ Advogados" w:date="2020-08-28T11:27:00Z"/>
          <w:rFonts w:cstheme="minorHAnsi"/>
          <w:szCs w:val="24"/>
        </w:rPr>
      </w:pPr>
      <w:bookmarkStart w:id="626" w:name="_Hlk49424220"/>
    </w:p>
    <w:p w14:paraId="7621F0EB" w14:textId="6BA79EC4" w:rsidR="00CA26C5" w:rsidRPr="00DB3387" w:rsidRDefault="00CA26C5" w:rsidP="00107752">
      <w:pPr>
        <w:pStyle w:val="NormalJustified"/>
        <w:rPr>
          <w:rFonts w:cstheme="minorHAnsi"/>
          <w:szCs w:val="24"/>
        </w:rPr>
      </w:pPr>
      <w:ins w:id="627" w:author="Carolina de Mattos Pacheco | WZ Advogados" w:date="2020-08-28T11:27:00Z">
        <w:r w:rsidRPr="007A50F8">
          <w:rPr>
            <w:rFonts w:cstheme="minorHAnsi"/>
            <w:b/>
            <w:bCs/>
            <w:szCs w:val="24"/>
          </w:rPr>
          <w:t>(i)</w:t>
        </w:r>
        <w:r w:rsidRPr="007A50F8">
          <w:rPr>
            <w:rFonts w:cstheme="minorHAnsi"/>
            <w:b/>
            <w:bCs/>
            <w:szCs w:val="24"/>
          </w:rPr>
          <w:tab/>
        </w:r>
        <w:r w:rsidR="000D1B74" w:rsidRPr="005D1772">
          <w:rPr>
            <w:rFonts w:cstheme="minorHAnsi"/>
            <w:szCs w:val="24"/>
            <w:u w:val="single"/>
          </w:rPr>
          <w:t xml:space="preserve">Ônus Existente Imóvel </w:t>
        </w:r>
        <w:r w:rsidR="00FC5C24">
          <w:rPr>
            <w:rFonts w:cstheme="minorHAnsi"/>
            <w:szCs w:val="24"/>
            <w:u w:val="single"/>
          </w:rPr>
          <w:t>Garantia</w:t>
        </w:r>
        <w:r w:rsidR="000D1B74">
          <w:rPr>
            <w:rFonts w:cstheme="minorHAnsi"/>
            <w:szCs w:val="24"/>
          </w:rPr>
          <w:t>.</w:t>
        </w:r>
        <w:r w:rsidR="00BD3303">
          <w:rPr>
            <w:rFonts w:cstheme="minorHAnsi"/>
            <w:szCs w:val="24"/>
          </w:rPr>
          <w:t xml:space="preserve"> Alienação fiduciária constituída em garantia ao pagamento da </w:t>
        </w:r>
        <w:r w:rsidR="003D4093" w:rsidRPr="005B3CEA">
          <w:rPr>
            <w:rFonts w:cstheme="minorHAnsi"/>
            <w:bCs/>
          </w:rPr>
          <w:t>Cédula</w:t>
        </w:r>
      </w:ins>
      <w:r w:rsidR="003D4093" w:rsidRPr="005B3CEA">
        <w:rPr>
          <w:rFonts w:cstheme="minorHAnsi"/>
          <w:bCs/>
        </w:rPr>
        <w:t xml:space="preserve"> de </w:t>
      </w:r>
      <w:del w:id="628" w:author="Carolina de Mattos Pacheco | WZ Advogados" w:date="2020-08-28T11:27:00Z">
        <w:r w:rsidR="00455660" w:rsidRPr="00A71FF2">
          <w:rPr>
            <w:rFonts w:cstheme="minorHAnsi"/>
            <w:i/>
            <w:iCs/>
            <w:szCs w:val="24"/>
          </w:rPr>
          <w:delText>Imóveis Próprios</w:delText>
        </w:r>
      </w:del>
      <w:ins w:id="629" w:author="Carolina de Mattos Pacheco | WZ Advogados" w:date="2020-08-28T11:27:00Z">
        <w:r w:rsidR="003D4093" w:rsidRPr="005B3CEA">
          <w:rPr>
            <w:rFonts w:cstheme="minorHAnsi"/>
            <w:bCs/>
          </w:rPr>
          <w:t xml:space="preserve">Crédito Bancário – Empréstimo Capital de Giro nº 237/3391/022014, contratada pela </w:t>
        </w:r>
        <w:r w:rsidR="003D4093">
          <w:rPr>
            <w:rFonts w:cstheme="minorHAnsi"/>
            <w:bCs/>
          </w:rPr>
          <w:t>Cedente</w:t>
        </w:r>
        <w:r w:rsidR="003D4093" w:rsidRPr="005B3CEA">
          <w:rPr>
            <w:rFonts w:cstheme="minorHAnsi"/>
            <w:bCs/>
          </w:rPr>
          <w:t xml:space="preserve"> junto ao Banco Bradesco</w:t>
        </w:r>
      </w:ins>
      <w:r w:rsidR="003D4093" w:rsidRPr="005B3CEA">
        <w:rPr>
          <w:rFonts w:cstheme="minorHAnsi"/>
          <w:bCs/>
        </w:rPr>
        <w:t xml:space="preserve"> S</w:t>
      </w:r>
      <w:del w:id="630" w:author="Carolina de Mattos Pacheco | WZ Advogados" w:date="2020-08-28T11:27:00Z">
        <w:r w:rsidR="00455660" w:rsidRPr="00A71FF2">
          <w:rPr>
            <w:rFonts w:cstheme="minorHAnsi"/>
            <w:i/>
            <w:iCs/>
            <w:szCs w:val="24"/>
          </w:rPr>
          <w:delText>.</w:delText>
        </w:r>
      </w:del>
      <w:ins w:id="631" w:author="Carolina de Mattos Pacheco | WZ Advogados" w:date="2020-08-28T11:27:00Z">
        <w:r w:rsidR="003D4093" w:rsidRPr="005B3CEA">
          <w:rPr>
            <w:rFonts w:cstheme="minorHAnsi"/>
            <w:bCs/>
          </w:rPr>
          <w:t>/</w:t>
        </w:r>
      </w:ins>
      <w:r w:rsidR="003D4093" w:rsidRPr="005B3CEA">
        <w:rPr>
          <w:rFonts w:cstheme="minorHAnsi"/>
          <w:bCs/>
        </w:rPr>
        <w:t>A</w:t>
      </w:r>
      <w:del w:id="632" w:author="Carolina de Mattos Pacheco | WZ Advogados" w:date="2020-08-28T11:27:00Z">
        <w:r w:rsidR="00455660" w:rsidRPr="00A71FF2">
          <w:rPr>
            <w:rFonts w:cstheme="minorHAnsi"/>
            <w:i/>
            <w:iCs/>
            <w:szCs w:val="24"/>
          </w:rPr>
          <w:delText>.</w:delText>
        </w:r>
      </w:del>
      <w:ins w:id="633" w:author="Carolina de Mattos Pacheco | WZ Advogados" w:date="2020-08-28T11:27:00Z">
        <w:r w:rsidR="003D4093" w:rsidRPr="005B3CEA">
          <w:rPr>
            <w:rFonts w:cstheme="minorHAnsi"/>
            <w:bCs/>
          </w:rPr>
          <w:t>, sociedade anônima aberta, com sede na Cidade de Osasco, Estado de São Paulo, no Núcleo Cidade de Deus, s/n, Via Yara, Osasco, CEP 06029-900, inscrita no CNPJ/ME sob o nº 60.746.948/0001-12 (“</w:t>
        </w:r>
        <w:r w:rsidR="003D4093">
          <w:rPr>
            <w:rFonts w:cstheme="minorHAnsi"/>
            <w:bCs/>
            <w:u w:val="single"/>
          </w:rPr>
          <w:t>Banco Bradesco</w:t>
        </w:r>
        <w:r w:rsidR="003D4093" w:rsidRPr="005B3CEA">
          <w:rPr>
            <w:rFonts w:cstheme="minorHAnsi"/>
            <w:bCs/>
          </w:rPr>
          <w:t>”) em 30 de outubro de 2014, no valor total de R$ 12.500.000,00 (doze milhões</w:t>
        </w:r>
      </w:ins>
      <w:r w:rsidR="003D4093" w:rsidRPr="005B3CEA">
        <w:rPr>
          <w:rFonts w:cstheme="minorHAnsi"/>
          <w:bCs/>
        </w:rPr>
        <w:t xml:space="preserve"> e </w:t>
      </w:r>
      <w:del w:id="634" w:author="Carolina de Mattos Pacheco | WZ Advogados" w:date="2020-08-28T11:27:00Z">
        <w:r w:rsidR="00455660" w:rsidRPr="00A71FF2">
          <w:rPr>
            <w:rFonts w:cstheme="minorHAnsi"/>
            <w:i/>
            <w:iCs/>
            <w:szCs w:val="24"/>
          </w:rPr>
          <w:delText>ISEC Securitizadora S.A.</w:delText>
        </w:r>
      </w:del>
      <w:ins w:id="635" w:author="Carolina de Mattos Pacheco | WZ Advogados" w:date="2020-08-28T11:27:00Z">
        <w:r w:rsidR="003D4093" w:rsidRPr="005B3CEA">
          <w:rPr>
            <w:rFonts w:cstheme="minorHAnsi"/>
            <w:bCs/>
          </w:rPr>
          <w:t>quinhentos mil reais), com vencimento em 1º de março de 2021, tendo como avalistas os Srs. Leopoldo, Lupércio Neto e Silvio, já qualificados no preâmbulo do Contrato (“</w:t>
        </w:r>
        <w:r w:rsidR="003D4093" w:rsidRPr="005B3CEA">
          <w:rPr>
            <w:rFonts w:cstheme="minorHAnsi"/>
            <w:bCs/>
            <w:u w:val="single"/>
          </w:rPr>
          <w:t>CCB Bradesco</w:t>
        </w:r>
        <w:r w:rsidR="003D4093" w:rsidRPr="005B3CEA">
          <w:rPr>
            <w:rFonts w:cstheme="minorHAnsi"/>
            <w:bCs/>
          </w:rPr>
          <w:t xml:space="preserve">”). Ainda, conforme averbação registrada sob nº Av.24, em 21 de dezembro de 2018, as Partes aditaram a CCB Bradesco, de forma a constar que a </w:t>
        </w:r>
        <w:r w:rsidR="003D4093">
          <w:rPr>
            <w:rFonts w:cstheme="minorHAnsi"/>
            <w:bCs/>
          </w:rPr>
          <w:t>Cedente</w:t>
        </w:r>
        <w:r w:rsidR="003D4093" w:rsidRPr="005B3CEA">
          <w:rPr>
            <w:rFonts w:cstheme="minorHAnsi"/>
            <w:bCs/>
          </w:rPr>
          <w:t xml:space="preserve"> con</w:t>
        </w:r>
        <w:r w:rsidR="003D4093">
          <w:rPr>
            <w:rFonts w:cstheme="minorHAnsi"/>
            <w:bCs/>
          </w:rPr>
          <w:t>fes</w:t>
        </w:r>
        <w:r w:rsidR="003D4093" w:rsidRPr="005B3CEA">
          <w:rPr>
            <w:rFonts w:cstheme="minorHAnsi"/>
            <w:bCs/>
          </w:rPr>
          <w:t xml:space="preserve">sa dever ao </w:t>
        </w:r>
        <w:r w:rsidR="003D4093">
          <w:rPr>
            <w:rFonts w:cstheme="minorHAnsi"/>
            <w:bCs/>
          </w:rPr>
          <w:t>Banco Bradesco</w:t>
        </w:r>
        <w:r w:rsidR="003D4093" w:rsidRPr="005B3CEA">
          <w:rPr>
            <w:rFonts w:cstheme="minorHAnsi"/>
            <w:bCs/>
          </w:rPr>
          <w:t xml:space="preserve"> a quantia líquida de R$ 25.469.138,45 (vinte e cinco milhões, quatrocentos e sessenta e nova mil, cento e trinta e oito reais e quarenta e cinco centavos), apurada em 6 e novembro de 2018, e que Fiduciante propôs e o </w:t>
        </w:r>
        <w:r w:rsidR="003D4093">
          <w:rPr>
            <w:rFonts w:cstheme="minorHAnsi"/>
            <w:bCs/>
          </w:rPr>
          <w:t>Banco Bradesco</w:t>
        </w:r>
        <w:r w:rsidR="003D4093" w:rsidRPr="005B3CEA">
          <w:rPr>
            <w:rFonts w:cstheme="minorHAnsi"/>
            <w:bCs/>
          </w:rPr>
          <w:t xml:space="preserve"> concordou em receber a qua</w:t>
        </w:r>
        <w:r w:rsidR="003D4093">
          <w:rPr>
            <w:rFonts w:cstheme="minorHAnsi"/>
            <w:bCs/>
          </w:rPr>
          <w:t>n</w:t>
        </w:r>
        <w:r w:rsidR="003D4093" w:rsidRPr="005B3CEA">
          <w:rPr>
            <w:rFonts w:cstheme="minorHAnsi"/>
            <w:bCs/>
          </w:rPr>
          <w:t>tia de R$</w:t>
        </w:r>
        <w:r w:rsidR="003D4093">
          <w:rPr>
            <w:rFonts w:cstheme="minorHAnsi"/>
            <w:bCs/>
          </w:rPr>
          <w:t> </w:t>
        </w:r>
        <w:r w:rsidR="003D4093" w:rsidRPr="005B3CEA">
          <w:rPr>
            <w:rFonts w:cstheme="minorHAnsi"/>
            <w:bCs/>
          </w:rPr>
          <w:t xml:space="preserve">20.250.105,89 (vinte milhões, duzentos e cinquenta mil, cento e cinco reais e oitenta e nove centavos), </w:t>
        </w:r>
        <w:r w:rsidR="003D4093">
          <w:rPr>
            <w:rFonts w:cstheme="minorHAnsi"/>
            <w:bCs/>
          </w:rPr>
          <w:t>dividida</w:t>
        </w:r>
        <w:r w:rsidR="003D4093" w:rsidRPr="005B3CEA">
          <w:rPr>
            <w:rFonts w:cstheme="minorHAnsi"/>
            <w:bCs/>
          </w:rPr>
          <w:t xml:space="preserve"> em três parcelas da seguinte forma: (a) a primeira parcela no valor de R$ 477.890,88 (quatrocentos e setenta e sete mil, oitocentos e noventa reais e oitenta e oito centavos) e</w:t>
        </w:r>
        <w:r w:rsidR="003D4093">
          <w:rPr>
            <w:rFonts w:cstheme="minorHAnsi"/>
            <w:bCs/>
          </w:rPr>
          <w:t xml:space="preserve"> </w:t>
        </w:r>
        <w:r w:rsidR="003D4093" w:rsidRPr="005B3CEA">
          <w:rPr>
            <w:rFonts w:cstheme="minorHAnsi"/>
            <w:bCs/>
          </w:rPr>
          <w:t>com vencimento em 6 de novembro de 2020; (b) a segunda parcela no valor de R$ 539.393,19 (quinhentos e trinta e nove mil, trezentos e noventa e tr</w:t>
        </w:r>
        <w:r w:rsidR="003D4093">
          <w:rPr>
            <w:rFonts w:cstheme="minorHAnsi"/>
            <w:bCs/>
          </w:rPr>
          <w:t>ê</w:t>
        </w:r>
        <w:r w:rsidR="003D4093" w:rsidRPr="005B3CEA">
          <w:rPr>
            <w:rFonts w:cstheme="minorHAnsi"/>
            <w:bCs/>
          </w:rPr>
          <w:t>s reais e dezenove centavos) com vencimento em [</w:t>
        </w:r>
        <w:r w:rsidR="003D4093" w:rsidRPr="005B3CEA">
          <w:rPr>
            <w:rFonts w:cstheme="minorHAnsi"/>
            <w:bCs/>
            <w:highlight w:val="yellow"/>
          </w:rPr>
          <w:t>•</w:t>
        </w:r>
        <w:r w:rsidR="003D4093" w:rsidRPr="005B3CEA">
          <w:rPr>
            <w:rFonts w:cstheme="minorHAnsi"/>
            <w:bCs/>
          </w:rPr>
          <w:t>]; e (c) a terceira no valor de R$ 28.329.084,00 (vinte a oito milhões, trezentos e vinte e nove mil, oitenta e quatro reais) com vencimento em 6 de dezembro de 2021</w:t>
        </w:r>
        <w:r w:rsidR="003D4093">
          <w:rPr>
            <w:rFonts w:cstheme="minorHAnsi"/>
            <w:bCs/>
          </w:rPr>
          <w:t xml:space="preserve"> </w:t>
        </w:r>
        <w:r>
          <w:rPr>
            <w:rFonts w:cstheme="minorHAnsi"/>
            <w:szCs w:val="24"/>
          </w:rPr>
          <w:t>(“</w:t>
        </w:r>
        <w:r w:rsidRPr="005D1772">
          <w:rPr>
            <w:rFonts w:cstheme="minorHAnsi"/>
            <w:szCs w:val="24"/>
            <w:u w:val="single"/>
          </w:rPr>
          <w:t xml:space="preserve">Ônus Existente Imóvel </w:t>
        </w:r>
        <w:r w:rsidR="00997692">
          <w:rPr>
            <w:rFonts w:cstheme="minorHAnsi"/>
            <w:szCs w:val="24"/>
            <w:u w:val="single"/>
          </w:rPr>
          <w:t>Garantia</w:t>
        </w:r>
        <w:r>
          <w:rPr>
            <w:rFonts w:cstheme="minorHAnsi"/>
            <w:szCs w:val="24"/>
          </w:rPr>
          <w:t>”)</w:t>
        </w:r>
        <w:r w:rsidR="00003239">
          <w:rPr>
            <w:rFonts w:cstheme="minorHAnsi"/>
            <w:szCs w:val="24"/>
          </w:rPr>
          <w:t>.</w:t>
        </w:r>
      </w:ins>
    </w:p>
    <w:p w14:paraId="3C4981FC" w14:textId="77777777" w:rsidR="00B31588" w:rsidRPr="00A71FF2" w:rsidRDefault="00B31588" w:rsidP="00107752">
      <w:pPr>
        <w:pStyle w:val="NormalJustified"/>
        <w:rPr>
          <w:rFonts w:cstheme="minorHAnsi"/>
          <w:szCs w:val="24"/>
        </w:rPr>
      </w:pPr>
    </w:p>
    <w:p w14:paraId="53699B4D" w14:textId="7D36BE91" w:rsidR="00107752" w:rsidRPr="00A71FF2" w:rsidRDefault="00107752" w:rsidP="0099766B">
      <w:pPr>
        <w:rPr>
          <w:rFonts w:cstheme="minorHAnsi"/>
          <w:szCs w:val="24"/>
        </w:rPr>
      </w:pPr>
      <w:del w:id="636" w:author="Carolina de Mattos Pacheco | WZ Advogados" w:date="2020-08-28T11:27:00Z">
        <w:r w:rsidRPr="00A71FF2">
          <w:rPr>
            <w:rFonts w:cstheme="minorHAnsi"/>
            <w:b/>
            <w:bCs/>
            <w:szCs w:val="24"/>
          </w:rPr>
          <w:delText>(</w:delText>
        </w:r>
        <w:r w:rsidR="00A92B2B" w:rsidRPr="00A71FF2">
          <w:rPr>
            <w:rFonts w:cstheme="minorHAnsi"/>
            <w:b/>
            <w:bCs/>
            <w:szCs w:val="24"/>
          </w:rPr>
          <w:delText>i</w:delText>
        </w:r>
        <w:r w:rsidRPr="00A71FF2">
          <w:rPr>
            <w:rFonts w:cstheme="minorHAnsi"/>
            <w:b/>
            <w:bCs/>
            <w:szCs w:val="24"/>
          </w:rPr>
          <w:delText>)</w:delText>
        </w:r>
        <w:r w:rsidRPr="00A71FF2">
          <w:rPr>
            <w:rFonts w:cstheme="minorHAnsi"/>
            <w:szCs w:val="24"/>
          </w:rPr>
          <w:tab/>
        </w:r>
      </w:del>
      <w:ins w:id="637" w:author="Carolina de Mattos Pacheco | WZ Advogados" w:date="2020-08-28T11:27:00Z">
        <w:r w:rsidRPr="00A71FF2">
          <w:rPr>
            <w:rFonts w:cstheme="minorHAnsi"/>
            <w:b/>
            <w:bCs/>
            <w:szCs w:val="24"/>
          </w:rPr>
          <w:t>(</w:t>
        </w:r>
        <w:r w:rsidR="00A92B2B" w:rsidRPr="00A71FF2">
          <w:rPr>
            <w:rFonts w:cstheme="minorHAnsi"/>
            <w:b/>
            <w:bCs/>
            <w:szCs w:val="24"/>
          </w:rPr>
          <w:t>i</w:t>
        </w:r>
        <w:r w:rsidR="00CA26C5">
          <w:rPr>
            <w:rFonts w:cstheme="minorHAnsi"/>
            <w:b/>
            <w:bCs/>
            <w:szCs w:val="24"/>
          </w:rPr>
          <w:t>i</w:t>
        </w:r>
        <w:r w:rsidRPr="00A71FF2">
          <w:rPr>
            <w:rFonts w:cstheme="minorHAnsi"/>
            <w:b/>
            <w:bCs/>
            <w:szCs w:val="24"/>
          </w:rPr>
          <w:t>)</w:t>
        </w:r>
        <w:r w:rsidRPr="00A71FF2">
          <w:rPr>
            <w:rFonts w:cstheme="minorHAnsi"/>
            <w:szCs w:val="24"/>
          </w:rPr>
          <w:tab/>
        </w:r>
        <w:r w:rsidR="000D1B74" w:rsidRPr="005D1772">
          <w:rPr>
            <w:rFonts w:cstheme="minorHAnsi"/>
            <w:szCs w:val="24"/>
            <w:u w:val="single"/>
          </w:rPr>
          <w:t xml:space="preserve">Ônus Existente Imóvel </w:t>
        </w:r>
        <w:r w:rsidR="00997692" w:rsidRPr="007A50F8">
          <w:rPr>
            <w:rFonts w:cstheme="minorHAnsi"/>
            <w:szCs w:val="24"/>
            <w:u w:val="single"/>
          </w:rPr>
          <w:t>Lastro</w:t>
        </w:r>
        <w:r w:rsidR="000D1B74">
          <w:rPr>
            <w:rFonts w:cstheme="minorHAnsi"/>
            <w:szCs w:val="24"/>
          </w:rPr>
          <w:t xml:space="preserve">. </w:t>
        </w:r>
      </w:ins>
      <w:r w:rsidRPr="000D1B74">
        <w:rPr>
          <w:rFonts w:cstheme="minorHAnsi"/>
          <w:szCs w:val="24"/>
        </w:rPr>
        <w:t>Alienação</w:t>
      </w:r>
      <w:r w:rsidRPr="00A71FF2">
        <w:rPr>
          <w:rFonts w:cstheme="minorHAnsi"/>
          <w:szCs w:val="24"/>
        </w:rPr>
        <w:t xml:space="preserve"> fiduciária constituída em garantia da concessão de uma linha </w:t>
      </w:r>
      <w:r w:rsidR="00BE0833" w:rsidRPr="005B3CEA">
        <w:rPr>
          <w:rFonts w:cstheme="minorHAnsi"/>
          <w:bCs/>
        </w:rPr>
        <w:t>de crédito com valor limite global de até R$</w:t>
      </w:r>
      <w:del w:id="638" w:author="Carolina de Mattos Pacheco | WZ Advogados" w:date="2020-08-28T11:27:00Z">
        <w:r w:rsidRPr="00A71FF2">
          <w:rPr>
            <w:rFonts w:cstheme="minorHAnsi"/>
            <w:szCs w:val="24"/>
          </w:rPr>
          <w:delText xml:space="preserve"> </w:delText>
        </w:r>
      </w:del>
      <w:ins w:id="639" w:author="Carolina de Mattos Pacheco | WZ Advogados" w:date="2020-08-28T11:27:00Z">
        <w:r w:rsidR="00BE0833">
          <w:rPr>
            <w:rFonts w:cstheme="minorHAnsi"/>
            <w:bCs/>
          </w:rPr>
          <w:t> </w:t>
        </w:r>
      </w:ins>
      <w:r w:rsidR="00BE0833" w:rsidRPr="005B3CEA">
        <w:rPr>
          <w:rFonts w:cstheme="minorHAnsi"/>
          <w:bCs/>
        </w:rPr>
        <w:t xml:space="preserve">20.400.000,00 (vinte milhões e quatrocentos mil reais), ao amparo da qual serão alocadas operações diversas, incluindo financiamentos, empréstimos e prestação de fianças, entre ouras, sendo certo que o prazo para utilização do limite não poderá ultrapassar 120 (cento e vinte meses), contados da data de assinatura da Escritura Pública de Convênio de Limite Rotativo de Crédito com Garantia de Alienação Fiduciária de Bem Imóvel, lavrada em 24 de outubro de 2018, no 14º Tabelião de Notas de São Paulo, livro 5.278, páginas 011/035, </w:t>
      </w:r>
      <w:ins w:id="640" w:author="Carolina de Mattos Pacheco | WZ Advogados" w:date="2020-08-28T11:27:00Z">
        <w:r w:rsidR="00BE0833" w:rsidRPr="005B3CEA">
          <w:rPr>
            <w:rFonts w:cstheme="minorHAnsi"/>
            <w:bCs/>
          </w:rPr>
          <w:t xml:space="preserve">celebrada entre a Fiduciante </w:t>
        </w:r>
      </w:ins>
      <w:r w:rsidR="00BE0833" w:rsidRPr="005B3CEA">
        <w:rPr>
          <w:rFonts w:cstheme="minorHAnsi"/>
          <w:bCs/>
        </w:rPr>
        <w:t xml:space="preserve">em favor do Banco Daycoval S/A, sociedade anônima, com sede na cidade de São Paulo, Estado de São Paulo, na Avenida Paulista, nº 1.793, Bela Vista, CEP 01311-200, inscrito no CNPJ/ME sob o n.º 62.232.889/0001-90 </w:t>
      </w:r>
      <w:r w:rsidR="00BE0833" w:rsidRPr="005B3CEA">
        <w:rPr>
          <w:rFonts w:cstheme="minorHAnsi"/>
          <w:bCs/>
        </w:rPr>
        <w:lastRenderedPageBreak/>
        <w:t>(“</w:t>
      </w:r>
      <w:del w:id="641" w:author="Carolina de Mattos Pacheco | WZ Advogados" w:date="2020-08-28T11:27:00Z">
        <w:r w:rsidR="00F06A1F" w:rsidRPr="00A71FF2">
          <w:rPr>
            <w:rFonts w:cstheme="minorHAnsi"/>
            <w:szCs w:val="24"/>
            <w:u w:val="single"/>
          </w:rPr>
          <w:delText>Credor</w:delText>
        </w:r>
      </w:del>
      <w:ins w:id="642" w:author="Carolina de Mattos Pacheco | WZ Advogados" w:date="2020-08-28T11:27:00Z">
        <w:r w:rsidR="00BE0833" w:rsidRPr="005B3CEA">
          <w:rPr>
            <w:rFonts w:cstheme="minorHAnsi"/>
            <w:bCs/>
            <w:u w:val="single"/>
          </w:rPr>
          <w:t>Banco Daycoval</w:t>
        </w:r>
      </w:ins>
      <w:r w:rsidR="00BE0833" w:rsidRPr="005B3CEA">
        <w:rPr>
          <w:rFonts w:cstheme="minorHAnsi"/>
          <w:bCs/>
        </w:rPr>
        <w:t xml:space="preserve">”), possuindo o Sr. Lupércio </w:t>
      </w:r>
      <w:del w:id="643" w:author="Carolina de Mattos Pacheco | WZ Advogados" w:date="2020-08-28T11:27:00Z">
        <w:r w:rsidRPr="00A71FF2">
          <w:rPr>
            <w:rFonts w:cstheme="minorHAnsi"/>
            <w:szCs w:val="24"/>
          </w:rPr>
          <w:delText xml:space="preserve">Torres </w:delText>
        </w:r>
      </w:del>
      <w:r w:rsidR="00BE0833" w:rsidRPr="005B3CEA">
        <w:rPr>
          <w:rFonts w:cstheme="minorHAnsi"/>
          <w:bCs/>
        </w:rPr>
        <w:t xml:space="preserve">Neto, </w:t>
      </w:r>
      <w:del w:id="644" w:author="Carolina de Mattos Pacheco | WZ Advogados" w:date="2020-08-28T11:27:00Z">
        <w:r w:rsidRPr="00A71FF2">
          <w:rPr>
            <w:rFonts w:cstheme="minorHAnsi"/>
            <w:szCs w:val="24"/>
          </w:rPr>
          <w:delText>brasileiro,</w:delText>
        </w:r>
        <w:r w:rsidR="00FE3FF4" w:rsidRPr="00A71FF2">
          <w:rPr>
            <w:rFonts w:cstheme="minorHAnsi"/>
            <w:szCs w:val="24"/>
          </w:rPr>
          <w:delText xml:space="preserve"> solteiro</w:delText>
        </w:r>
        <w:r w:rsidRPr="00A71FF2">
          <w:rPr>
            <w:rFonts w:cstheme="minorHAnsi"/>
            <w:szCs w:val="24"/>
          </w:rPr>
          <w:delText>,</w:delText>
        </w:r>
        <w:r w:rsidR="00FE3FF4" w:rsidRPr="00A71FF2">
          <w:rPr>
            <w:rFonts w:cstheme="minorHAnsi"/>
            <w:szCs w:val="24"/>
          </w:rPr>
          <w:delText xml:space="preserve"> maior administrador de empresas</w:delText>
        </w:r>
        <w:r w:rsidRPr="00A71FF2">
          <w:rPr>
            <w:rFonts w:cstheme="minorHAnsi"/>
            <w:szCs w:val="24"/>
          </w:rPr>
          <w:delText>, portador da cédula de identidade RG nº</w:delText>
        </w:r>
        <w:r w:rsidR="00FE3FF4" w:rsidRPr="00A71FF2">
          <w:rPr>
            <w:rFonts w:cstheme="minorHAnsi"/>
            <w:szCs w:val="24"/>
          </w:rPr>
          <w:delText xml:space="preserve"> 16.814.369</w:delText>
        </w:r>
        <w:r w:rsidRPr="00A71FF2">
          <w:rPr>
            <w:rFonts w:cstheme="minorHAnsi"/>
            <w:szCs w:val="24"/>
          </w:rPr>
          <w:delText xml:space="preserve"> SSP/SP, </w:delText>
        </w:r>
        <w:r w:rsidR="004550C8" w:rsidRPr="00A71FF2">
          <w:rPr>
            <w:rFonts w:cstheme="minorHAnsi"/>
            <w:szCs w:val="24"/>
          </w:rPr>
          <w:delText>inscrito</w:delText>
        </w:r>
      </w:del>
      <w:ins w:id="645" w:author="Carolina de Mattos Pacheco | WZ Advogados" w:date="2020-08-28T11:27:00Z">
        <w:r w:rsidR="00BE0833" w:rsidRPr="005B3CEA">
          <w:rPr>
            <w:rFonts w:cstheme="minorHAnsi"/>
            <w:bCs/>
          </w:rPr>
          <w:t>já qualificado</w:t>
        </w:r>
      </w:ins>
      <w:r w:rsidR="00BE0833" w:rsidRPr="005B3CEA">
        <w:rPr>
          <w:rFonts w:cstheme="minorHAnsi"/>
          <w:bCs/>
        </w:rPr>
        <w:t xml:space="preserve"> no </w:t>
      </w:r>
      <w:del w:id="646" w:author="Carolina de Mattos Pacheco | WZ Advogados" w:date="2020-08-28T11:27:00Z">
        <w:r w:rsidRPr="00A71FF2">
          <w:rPr>
            <w:rFonts w:cstheme="minorHAnsi"/>
            <w:szCs w:val="24"/>
          </w:rPr>
          <w:delText>CPF/ME sob o nº</w:delText>
        </w:r>
        <w:r w:rsidR="00FE3FF4" w:rsidRPr="00A71FF2">
          <w:rPr>
            <w:rFonts w:cstheme="minorHAnsi"/>
            <w:szCs w:val="24"/>
          </w:rPr>
          <w:delText xml:space="preserve"> 148.536.318-41, </w:delText>
        </w:r>
        <w:r w:rsidRPr="00A71FF2">
          <w:rPr>
            <w:rFonts w:cstheme="minorHAnsi"/>
            <w:szCs w:val="24"/>
          </w:rPr>
          <w:delText>residente e domiciliado na Rua Guará, nº</w:delText>
        </w:r>
        <w:r w:rsidR="00FE3FF4" w:rsidRPr="00A71FF2">
          <w:rPr>
            <w:rFonts w:cstheme="minorHAnsi"/>
            <w:szCs w:val="24"/>
          </w:rPr>
          <w:delText xml:space="preserve"> 66</w:delText>
        </w:r>
        <w:r w:rsidRPr="00A71FF2">
          <w:rPr>
            <w:rFonts w:cstheme="minorHAnsi"/>
            <w:szCs w:val="24"/>
          </w:rPr>
          <w:delText xml:space="preserve"> , Sumaré, São Paulo/SP, CEP 01256-050</w:delText>
        </w:r>
      </w:del>
      <w:ins w:id="647" w:author="Carolina de Mattos Pacheco | WZ Advogados" w:date="2020-08-28T11:27:00Z">
        <w:r w:rsidR="00BE0833" w:rsidRPr="005B3CEA">
          <w:rPr>
            <w:rFonts w:cstheme="minorHAnsi"/>
            <w:bCs/>
          </w:rPr>
          <w:t>preâmbulo do Contrato</w:t>
        </w:r>
      </w:ins>
      <w:r w:rsidR="00BE0833" w:rsidRPr="005B3CEA">
        <w:rPr>
          <w:rFonts w:cstheme="minorHAnsi"/>
          <w:bCs/>
        </w:rPr>
        <w:t>, na qualidade de avalista, fiador e garantidor</w:t>
      </w:r>
      <w:del w:id="648" w:author="Carolina de Mattos Pacheco | WZ Advogados" w:date="2020-08-28T11:27:00Z">
        <w:r w:rsidR="00FB599F" w:rsidRPr="00A71FF2">
          <w:rPr>
            <w:rFonts w:cstheme="minorHAnsi"/>
            <w:szCs w:val="24"/>
          </w:rPr>
          <w:delText>.</w:delText>
        </w:r>
      </w:del>
      <w:ins w:id="649" w:author="Carolina de Mattos Pacheco | WZ Advogados" w:date="2020-08-28T11:27:00Z">
        <w:r w:rsidR="00BE0833">
          <w:rPr>
            <w:rFonts w:cstheme="minorHAnsi"/>
            <w:bCs/>
          </w:rPr>
          <w:t xml:space="preserve"> (“</w:t>
        </w:r>
        <w:r w:rsidR="00BE0833" w:rsidRPr="005B3CEA">
          <w:rPr>
            <w:rFonts w:cstheme="minorHAnsi"/>
            <w:bCs/>
            <w:u w:val="single"/>
          </w:rPr>
          <w:t xml:space="preserve">CCB </w:t>
        </w:r>
        <w:proofErr w:type="spellStart"/>
        <w:r w:rsidR="00BE0833" w:rsidRPr="005B3CEA">
          <w:rPr>
            <w:rFonts w:cstheme="minorHAnsi"/>
            <w:bCs/>
            <w:u w:val="single"/>
          </w:rPr>
          <w:t>Dayoval</w:t>
        </w:r>
        <w:proofErr w:type="spellEnd"/>
        <w:r w:rsidR="00BE0833">
          <w:rPr>
            <w:rFonts w:cstheme="minorHAnsi"/>
            <w:bCs/>
          </w:rPr>
          <w:t>”)</w:t>
        </w:r>
        <w:r w:rsidR="00BE0833" w:rsidRPr="005B3CEA">
          <w:rPr>
            <w:rFonts w:cstheme="minorHAnsi"/>
            <w:bCs/>
          </w:rPr>
          <w:t>.</w:t>
        </w:r>
      </w:ins>
      <w:r w:rsidR="00BE0833" w:rsidRPr="005B3CEA">
        <w:rPr>
          <w:rFonts w:cstheme="minorHAnsi"/>
          <w:bCs/>
        </w:rPr>
        <w:t xml:space="preserve"> Ainda, o Limite de Crédito poderá ser usufruído de uma só vez ou em parcelas, podendo a devedora utilizá-lo: (i) em operações já contratadas com o </w:t>
      </w:r>
      <w:del w:id="650" w:author="Carolina de Mattos Pacheco | WZ Advogados" w:date="2020-08-28T11:27:00Z">
        <w:r w:rsidR="00F06A1F" w:rsidRPr="00A71FF2">
          <w:rPr>
            <w:rFonts w:cstheme="minorHAnsi"/>
            <w:szCs w:val="24"/>
          </w:rPr>
          <w:delText>Credor</w:delText>
        </w:r>
      </w:del>
      <w:ins w:id="651" w:author="Carolina de Mattos Pacheco | WZ Advogados" w:date="2020-08-28T11:27:00Z">
        <w:r w:rsidR="00BE0833">
          <w:rPr>
            <w:rFonts w:cstheme="minorHAnsi"/>
            <w:bCs/>
          </w:rPr>
          <w:t>Banco Daycoval</w:t>
        </w:r>
      </w:ins>
      <w:r w:rsidR="00BE0833" w:rsidRPr="005B3CEA">
        <w:rPr>
          <w:rFonts w:cstheme="minorHAnsi"/>
          <w:bCs/>
        </w:rPr>
        <w:t xml:space="preserve">; e/ou (ii) em uma ou mais operações derivadas, que serão contratadas com o </w:t>
      </w:r>
      <w:del w:id="652" w:author="Carolina de Mattos Pacheco | WZ Advogados" w:date="2020-08-28T11:27:00Z">
        <w:r w:rsidR="00F06A1F" w:rsidRPr="00A71FF2">
          <w:rPr>
            <w:rFonts w:cstheme="minorHAnsi"/>
            <w:szCs w:val="24"/>
          </w:rPr>
          <w:delText>Credor</w:delText>
        </w:r>
      </w:del>
      <w:ins w:id="653" w:author="Carolina de Mattos Pacheco | WZ Advogados" w:date="2020-08-28T11:27:00Z">
        <w:r w:rsidR="00BE0833">
          <w:rPr>
            <w:rFonts w:cstheme="minorHAnsi"/>
            <w:bCs/>
          </w:rPr>
          <w:t>Banco Daycoval</w:t>
        </w:r>
      </w:ins>
      <w:r w:rsidR="00BE0833" w:rsidRPr="005B3CEA">
        <w:rPr>
          <w:rFonts w:cstheme="minorHAnsi"/>
          <w:bCs/>
        </w:rPr>
        <w:t>, de forma que a alienação fiduciária garante todas as obrigações pecuniárias e não pecuniárias assumidas</w:t>
      </w:r>
      <w:del w:id="654" w:author="Carolina de Mattos Pacheco | WZ Advogados" w:date="2020-08-28T11:27:00Z">
        <w:r w:rsidR="00F06A1F" w:rsidRPr="00A71FF2">
          <w:rPr>
            <w:rFonts w:cstheme="minorHAnsi"/>
            <w:szCs w:val="24"/>
          </w:rPr>
          <w:delText>.</w:delText>
        </w:r>
      </w:del>
      <w:ins w:id="655" w:author="Carolina de Mattos Pacheco | WZ Advogados" w:date="2020-08-28T11:27:00Z">
        <w:r w:rsidR="00BE0833">
          <w:rPr>
            <w:rFonts w:cstheme="minorHAnsi"/>
            <w:bCs/>
          </w:rPr>
          <w:t xml:space="preserve"> no âmbito da CCB Daycoval </w:t>
        </w:r>
        <w:r w:rsidR="00CA26C5">
          <w:rPr>
            <w:rFonts w:cstheme="minorHAnsi"/>
            <w:szCs w:val="24"/>
          </w:rPr>
          <w:t>(“</w:t>
        </w:r>
        <w:r w:rsidR="00CA26C5" w:rsidRPr="007A50F8">
          <w:rPr>
            <w:rFonts w:cstheme="minorHAnsi"/>
            <w:szCs w:val="24"/>
            <w:u w:val="single"/>
          </w:rPr>
          <w:t xml:space="preserve">Ônus Existente Imóvel </w:t>
        </w:r>
        <w:r w:rsidR="00997692">
          <w:rPr>
            <w:rFonts w:cstheme="minorHAnsi"/>
            <w:szCs w:val="24"/>
            <w:u w:val="single"/>
          </w:rPr>
          <w:t>Lastro</w:t>
        </w:r>
        <w:r w:rsidR="00CA26C5">
          <w:rPr>
            <w:rFonts w:cstheme="minorHAnsi"/>
            <w:szCs w:val="24"/>
          </w:rPr>
          <w:t xml:space="preserve">”, quando em conjunto com </w:t>
        </w:r>
        <w:r w:rsidR="00CA26C5" w:rsidRPr="00A71FF2">
          <w:rPr>
            <w:rFonts w:cstheme="minorHAnsi"/>
            <w:szCs w:val="24"/>
          </w:rPr>
          <w:t>Ônus Existente</w:t>
        </w:r>
        <w:r w:rsidR="00CA26C5">
          <w:rPr>
            <w:rFonts w:cstheme="minorHAnsi"/>
            <w:szCs w:val="24"/>
          </w:rPr>
          <w:t xml:space="preserve"> Imóvel </w:t>
        </w:r>
        <w:r w:rsidR="00997692">
          <w:rPr>
            <w:rFonts w:cstheme="minorHAnsi"/>
            <w:szCs w:val="24"/>
          </w:rPr>
          <w:t>Garantia</w:t>
        </w:r>
        <w:r w:rsidR="00CA26C5">
          <w:rPr>
            <w:rFonts w:cstheme="minorHAnsi"/>
            <w:szCs w:val="24"/>
          </w:rPr>
          <w:t>, simplesmente “</w:t>
        </w:r>
        <w:r w:rsidR="00CA26C5" w:rsidRPr="007A50F8">
          <w:rPr>
            <w:rFonts w:cstheme="minorHAnsi"/>
            <w:szCs w:val="24"/>
            <w:u w:val="single"/>
          </w:rPr>
          <w:t>Ônus Existentes</w:t>
        </w:r>
        <w:r w:rsidR="00CA26C5">
          <w:rPr>
            <w:rFonts w:cstheme="minorHAnsi"/>
            <w:szCs w:val="24"/>
          </w:rPr>
          <w:t>”)</w:t>
        </w:r>
        <w:r w:rsidR="00F06A1F" w:rsidRPr="00A71FF2">
          <w:rPr>
            <w:rFonts w:cstheme="minorHAnsi"/>
            <w:szCs w:val="24"/>
          </w:rPr>
          <w:t>.</w:t>
        </w:r>
      </w:ins>
    </w:p>
    <w:p w14:paraId="10318DDB" w14:textId="72320883" w:rsidR="00FE3FF4" w:rsidRPr="00A71FF2" w:rsidRDefault="00FE3FF4" w:rsidP="00107752">
      <w:pPr>
        <w:pStyle w:val="NormalJustified"/>
        <w:rPr>
          <w:rFonts w:cstheme="minorHAnsi"/>
          <w:szCs w:val="24"/>
        </w:rPr>
      </w:pPr>
    </w:p>
    <w:bookmarkEnd w:id="626"/>
    <w:p w14:paraId="047D73D8" w14:textId="2CCD8CF0" w:rsidR="00FE3FF4" w:rsidRPr="00A71FF2" w:rsidRDefault="00FE3FF4" w:rsidP="0099766B">
      <w:pPr>
        <w:pStyle w:val="NormalJustified"/>
        <w:jc w:val="center"/>
        <w:rPr>
          <w:rFonts w:cstheme="minorHAnsi"/>
          <w:szCs w:val="24"/>
        </w:rPr>
      </w:pPr>
      <w:r w:rsidRPr="00A71FF2">
        <w:rPr>
          <w:rFonts w:cstheme="minorHAnsi"/>
          <w:szCs w:val="24"/>
        </w:rPr>
        <w:t>***</w:t>
      </w:r>
    </w:p>
    <w:p w14:paraId="401CEFFE" w14:textId="77777777" w:rsidR="00107752" w:rsidRPr="00A71FF2" w:rsidRDefault="00107752" w:rsidP="00ED0E68">
      <w:pPr>
        <w:pStyle w:val="NormalJustified"/>
        <w:rPr>
          <w:rFonts w:cstheme="minorHAnsi"/>
          <w:szCs w:val="24"/>
        </w:rPr>
      </w:pPr>
      <w:r w:rsidRPr="00A71FF2">
        <w:rPr>
          <w:rFonts w:cstheme="minorHAnsi"/>
          <w:szCs w:val="24"/>
        </w:rPr>
        <w:br w:type="page"/>
      </w:r>
    </w:p>
    <w:p w14:paraId="4D8FC8FC" w14:textId="038664CB" w:rsidR="00455660" w:rsidRPr="00A71FF2" w:rsidRDefault="00455660" w:rsidP="00455660">
      <w:pPr>
        <w:pStyle w:val="Ttulo1"/>
        <w:rPr>
          <w:bCs/>
          <w:i/>
        </w:rPr>
      </w:pPr>
      <w:r w:rsidRPr="00A71FF2">
        <w:lastRenderedPageBreak/>
        <w:t>ANEXO III</w:t>
      </w:r>
    </w:p>
    <w:p w14:paraId="201E44F0" w14:textId="17D4EA14" w:rsidR="00455660" w:rsidRPr="00A71FF2" w:rsidRDefault="00455660" w:rsidP="00455660">
      <w:pPr>
        <w:pBdr>
          <w:bottom w:val="single" w:sz="12" w:space="1" w:color="auto"/>
        </w:pBdr>
        <w:rPr>
          <w:rFonts w:cstheme="minorHAnsi"/>
          <w:i/>
          <w:iCs/>
          <w:szCs w:val="24"/>
        </w:rPr>
      </w:pPr>
      <w:r w:rsidRPr="00A71FF2">
        <w:rPr>
          <w:rFonts w:cstheme="minorHAnsi"/>
          <w:szCs w:val="24"/>
        </w:rPr>
        <w:t xml:space="preserve">ao </w:t>
      </w:r>
      <w:r w:rsidRPr="00A71FF2">
        <w:rPr>
          <w:rFonts w:cstheme="minorHAnsi"/>
          <w:i/>
          <w:iCs/>
          <w:szCs w:val="24"/>
        </w:rPr>
        <w:t xml:space="preserve">“Instrumento Particular de Alienação Fiduciária de </w:t>
      </w:r>
      <w:del w:id="656" w:author="Carolina de Mattos Pacheco | WZ Advogados" w:date="2020-08-28T11:27:00Z">
        <w:r w:rsidRPr="00A71FF2">
          <w:rPr>
            <w:rFonts w:cstheme="minorHAnsi"/>
            <w:i/>
            <w:iCs/>
            <w:szCs w:val="24"/>
          </w:rPr>
          <w:delText xml:space="preserve">Bem Imóvel Alienado </w:delText>
        </w:r>
      </w:del>
      <w:ins w:id="657" w:author="Carolina de Mattos Pacheco | WZ Advogados" w:date="2020-08-28T11:27:00Z">
        <w:r w:rsidRPr="00A71FF2">
          <w:rPr>
            <w:rFonts w:cstheme="minorHAnsi"/>
            <w:i/>
            <w:iCs/>
            <w:szCs w:val="24"/>
          </w:rPr>
          <w:t>Be</w:t>
        </w:r>
        <w:r w:rsidR="00DB3387">
          <w:rPr>
            <w:rFonts w:cstheme="minorHAnsi"/>
            <w:i/>
            <w:iCs/>
            <w:szCs w:val="24"/>
          </w:rPr>
          <w:t>ns</w:t>
        </w:r>
        <w:r w:rsidRPr="00A71FF2">
          <w:rPr>
            <w:rFonts w:cstheme="minorHAnsi"/>
            <w:i/>
            <w:iCs/>
            <w:szCs w:val="24"/>
          </w:rPr>
          <w:t xml:space="preserve"> Imóve</w:t>
        </w:r>
        <w:r w:rsidR="00DB3387">
          <w:rPr>
            <w:rFonts w:cstheme="minorHAnsi"/>
            <w:i/>
            <w:iCs/>
            <w:szCs w:val="24"/>
          </w:rPr>
          <w:t>is</w:t>
        </w:r>
        <w:r w:rsidRPr="00A71FF2">
          <w:rPr>
            <w:rFonts w:cstheme="minorHAnsi"/>
            <w:i/>
            <w:iCs/>
            <w:szCs w:val="24"/>
          </w:rPr>
          <w:t xml:space="preserve"> </w:t>
        </w:r>
      </w:ins>
      <w:r w:rsidRPr="00A71FF2">
        <w:rPr>
          <w:rFonts w:cstheme="minorHAnsi"/>
          <w:i/>
          <w:iCs/>
          <w:szCs w:val="24"/>
        </w:rPr>
        <w:t>em Garantia Sob Condição Suspensiva e Outras Avenças”, celebrado em [</w:t>
      </w:r>
      <w:r w:rsidRPr="00A71FF2">
        <w:rPr>
          <w:rFonts w:cstheme="minorHAnsi"/>
          <w:i/>
          <w:iCs/>
          <w:szCs w:val="24"/>
          <w:highlight w:val="yellow"/>
        </w:rPr>
        <w:t>•</w:t>
      </w:r>
      <w:r w:rsidRPr="00A71FF2">
        <w:rPr>
          <w:rFonts w:cstheme="minorHAnsi"/>
          <w:i/>
          <w:iCs/>
          <w:szCs w:val="24"/>
        </w:rPr>
        <w:t>] de [</w:t>
      </w:r>
      <w:r w:rsidRPr="00A71FF2">
        <w:rPr>
          <w:rFonts w:cstheme="minorHAnsi"/>
          <w:i/>
          <w:iCs/>
          <w:szCs w:val="24"/>
          <w:highlight w:val="yellow"/>
        </w:rPr>
        <w:t>•</w:t>
      </w:r>
      <w:r w:rsidRPr="00A71FF2">
        <w:rPr>
          <w:rFonts w:cstheme="minorHAnsi"/>
          <w:i/>
          <w:iCs/>
          <w:szCs w:val="24"/>
        </w:rPr>
        <w:t>] de 2020</w:t>
      </w:r>
      <w:del w:id="658" w:author="Carolina de Mattos Pacheco | WZ Advogados" w:date="2020-08-28T11:27:00Z">
        <w:r w:rsidRPr="00A71FF2">
          <w:rPr>
            <w:rFonts w:cstheme="minorHAnsi"/>
            <w:i/>
            <w:iCs/>
            <w:szCs w:val="24"/>
          </w:rPr>
          <w:delText>, entre Lucca Administração de Imóveis Próprios S.A. e ISEC Securitizadora S.A.</w:delText>
        </w:r>
      </w:del>
    </w:p>
    <w:p w14:paraId="41AEB042" w14:textId="6673007F" w:rsidR="00B62BAD" w:rsidRPr="00A71FF2" w:rsidRDefault="00B62BAD" w:rsidP="0099766B">
      <w:pPr>
        <w:rPr>
          <w:rFonts w:cstheme="minorHAnsi"/>
          <w:szCs w:val="24"/>
        </w:rPr>
      </w:pPr>
    </w:p>
    <w:p w14:paraId="65ACB049" w14:textId="77777777" w:rsidR="00B62BAD" w:rsidRPr="00A71FF2" w:rsidRDefault="00B62BAD" w:rsidP="00B62BAD">
      <w:pPr>
        <w:jc w:val="center"/>
        <w:rPr>
          <w:rFonts w:cstheme="minorHAnsi"/>
          <w:b/>
          <w:bCs/>
          <w:szCs w:val="24"/>
        </w:rPr>
      </w:pPr>
      <w:r w:rsidRPr="00A71FF2">
        <w:rPr>
          <w:rFonts w:cstheme="minorHAnsi"/>
          <w:b/>
          <w:bCs/>
          <w:szCs w:val="24"/>
        </w:rPr>
        <w:t>MODELO DE ADITAMENTO</w:t>
      </w:r>
    </w:p>
    <w:p w14:paraId="2CF3D855" w14:textId="77777777" w:rsidR="00B62BAD" w:rsidRPr="00A71FF2" w:rsidRDefault="00B62BAD" w:rsidP="00B62BAD">
      <w:pPr>
        <w:rPr>
          <w:rFonts w:cstheme="minorHAnsi"/>
          <w:szCs w:val="24"/>
        </w:rPr>
      </w:pPr>
    </w:p>
    <w:p w14:paraId="21BEF95E" w14:textId="5E24BDF5" w:rsidR="00B62BAD" w:rsidRPr="00A71FF2" w:rsidRDefault="00B62BAD" w:rsidP="00B62BAD">
      <w:pPr>
        <w:rPr>
          <w:rFonts w:cstheme="minorHAnsi"/>
          <w:szCs w:val="24"/>
        </w:rPr>
      </w:pPr>
      <w:r w:rsidRPr="00A71FF2">
        <w:rPr>
          <w:rFonts w:cstheme="minorHAnsi"/>
          <w:szCs w:val="24"/>
        </w:rPr>
        <w:t>O presente “</w:t>
      </w:r>
      <w:r w:rsidRPr="00A71FF2">
        <w:rPr>
          <w:rFonts w:cstheme="minorHAnsi"/>
          <w:i/>
          <w:iCs/>
          <w:szCs w:val="24"/>
        </w:rPr>
        <w:t>[</w:t>
      </w:r>
      <w:r w:rsidRPr="00A71FF2">
        <w:rPr>
          <w:rFonts w:cstheme="minorHAnsi"/>
          <w:b/>
          <w:i/>
          <w:iCs/>
          <w:szCs w:val="24"/>
        </w:rPr>
        <w:t>•</w:t>
      </w:r>
      <w:r w:rsidRPr="00A71FF2">
        <w:rPr>
          <w:rFonts w:cstheme="minorHAnsi"/>
          <w:i/>
          <w:iCs/>
          <w:szCs w:val="24"/>
        </w:rPr>
        <w:t xml:space="preserve">] Aditamento ao Instrumento Particular de Alienação Fiduciária de </w:t>
      </w:r>
      <w:del w:id="659" w:author="Carolina de Mattos Pacheco | WZ Advogados" w:date="2020-08-28T11:27:00Z">
        <w:r w:rsidRPr="00A71FF2">
          <w:rPr>
            <w:rFonts w:cstheme="minorHAnsi"/>
            <w:i/>
            <w:iCs/>
            <w:szCs w:val="24"/>
          </w:rPr>
          <w:delText>Bem Imóvel Alienado</w:delText>
        </w:r>
      </w:del>
      <w:ins w:id="660" w:author="Carolina de Mattos Pacheco | WZ Advogados" w:date="2020-08-28T11:27:00Z">
        <w:r w:rsidRPr="00A71FF2">
          <w:rPr>
            <w:rFonts w:cstheme="minorHAnsi"/>
            <w:i/>
            <w:iCs/>
            <w:szCs w:val="24"/>
          </w:rPr>
          <w:t>Be</w:t>
        </w:r>
        <w:r w:rsidR="00DB3387">
          <w:rPr>
            <w:rFonts w:cstheme="minorHAnsi"/>
            <w:i/>
            <w:iCs/>
            <w:szCs w:val="24"/>
          </w:rPr>
          <w:t>ns</w:t>
        </w:r>
        <w:r w:rsidRPr="00A71FF2">
          <w:rPr>
            <w:rFonts w:cstheme="minorHAnsi"/>
            <w:i/>
            <w:iCs/>
            <w:szCs w:val="24"/>
          </w:rPr>
          <w:t xml:space="preserve"> Imóve</w:t>
        </w:r>
        <w:r w:rsidR="00DB3387">
          <w:rPr>
            <w:rFonts w:cstheme="minorHAnsi"/>
            <w:i/>
            <w:iCs/>
            <w:szCs w:val="24"/>
          </w:rPr>
          <w:t>is</w:t>
        </w:r>
      </w:ins>
      <w:r w:rsidRPr="00A71FF2">
        <w:rPr>
          <w:rFonts w:cstheme="minorHAnsi"/>
          <w:i/>
          <w:iCs/>
          <w:szCs w:val="24"/>
        </w:rPr>
        <w:t xml:space="preserve"> em Garantia Sob Condição Suspensiva e Outras Avenças</w:t>
      </w:r>
      <w:r w:rsidRPr="00A71FF2">
        <w:rPr>
          <w:rFonts w:cstheme="minorHAnsi"/>
          <w:szCs w:val="24"/>
        </w:rPr>
        <w:t>” (“</w:t>
      </w:r>
      <w:r w:rsidRPr="00A71FF2">
        <w:rPr>
          <w:rFonts w:cstheme="minorHAnsi"/>
          <w:szCs w:val="24"/>
          <w:u w:val="single"/>
        </w:rPr>
        <w:t>Aditamento</w:t>
      </w:r>
      <w:r w:rsidRPr="00A71FF2">
        <w:rPr>
          <w:rFonts w:cstheme="minorHAnsi"/>
          <w:szCs w:val="24"/>
        </w:rPr>
        <w:t>”) é celebrado nesta data entre as seguintes partes (“</w:t>
      </w:r>
      <w:r w:rsidRPr="00A71FF2">
        <w:rPr>
          <w:rFonts w:cstheme="minorHAnsi"/>
          <w:szCs w:val="24"/>
          <w:u w:val="single"/>
        </w:rPr>
        <w:t>Partes</w:t>
      </w:r>
      <w:r w:rsidRPr="00A71FF2">
        <w:rPr>
          <w:rFonts w:cstheme="minorHAnsi"/>
          <w:szCs w:val="24"/>
        </w:rPr>
        <w:t>”):</w:t>
      </w:r>
    </w:p>
    <w:p w14:paraId="36713F60" w14:textId="1718FF5E" w:rsidR="00B62BAD" w:rsidRPr="00A71FF2" w:rsidRDefault="00B62BAD" w:rsidP="00B62BAD">
      <w:pPr>
        <w:rPr>
          <w:rFonts w:cstheme="minorHAnsi"/>
          <w:bCs/>
          <w:szCs w:val="24"/>
        </w:rPr>
      </w:pPr>
    </w:p>
    <w:p w14:paraId="31991081" w14:textId="21FE350F" w:rsidR="00B62BAD" w:rsidRPr="00A71FF2" w:rsidRDefault="00B62BAD" w:rsidP="00B62BAD">
      <w:pPr>
        <w:rPr>
          <w:rFonts w:cstheme="minorHAnsi"/>
          <w:color w:val="000000"/>
          <w:szCs w:val="24"/>
        </w:rPr>
      </w:pPr>
      <w:r w:rsidRPr="00A71FF2">
        <w:rPr>
          <w:rFonts w:cstheme="minorHAnsi"/>
          <w:b/>
          <w:szCs w:val="24"/>
        </w:rPr>
        <w:t>LUCCA ADMINISTRAÇÃO DE IMÓVEIS PRÓPRIOS S.A.</w:t>
      </w:r>
      <w:r w:rsidRPr="00A71FF2">
        <w:rPr>
          <w:rFonts w:cstheme="minorHAnsi"/>
          <w:bCs/>
          <w:szCs w:val="24"/>
        </w:rPr>
        <w:t>, sociedade anônima, com sede na Cidade de São Paulo, Estado de São Paulo, na Rua Barão de Jundiaí, nº 523, Lapa, CEP 05073-010, inscrita no CNPJ/ME sob o n.º 07.440.660/0001-32 e com seus atos constitutivos devidamente arquivados na Junta Comercial do Estado de São Paulo (“</w:t>
      </w:r>
      <w:r w:rsidRPr="00A71FF2">
        <w:rPr>
          <w:rFonts w:cstheme="minorHAnsi"/>
          <w:bCs/>
          <w:szCs w:val="24"/>
          <w:u w:val="single"/>
        </w:rPr>
        <w:t>JUCESP</w:t>
      </w:r>
      <w:r w:rsidRPr="00A71FF2">
        <w:rPr>
          <w:rFonts w:cstheme="minorHAnsi"/>
          <w:bCs/>
          <w:szCs w:val="24"/>
        </w:rPr>
        <w:t xml:space="preserve">”) sob o NIRE 35300541766, neste ato representada na forma de seu </w:t>
      </w:r>
      <w:r w:rsidR="00657240">
        <w:rPr>
          <w:rFonts w:cstheme="minorHAnsi"/>
          <w:bCs/>
          <w:szCs w:val="24"/>
        </w:rPr>
        <w:t>estatuto</w:t>
      </w:r>
      <w:r w:rsidRPr="00A71FF2">
        <w:rPr>
          <w:rFonts w:cstheme="minorHAnsi"/>
          <w:bCs/>
          <w:szCs w:val="24"/>
        </w:rPr>
        <w:t xml:space="preserve"> social</w:t>
      </w:r>
      <w:r w:rsidRPr="00A71FF2">
        <w:rPr>
          <w:rFonts w:cstheme="minorHAnsi"/>
          <w:szCs w:val="24"/>
        </w:rPr>
        <w:t xml:space="preserve"> </w:t>
      </w:r>
      <w:r w:rsidRPr="00A71FF2">
        <w:rPr>
          <w:rFonts w:cstheme="minorHAnsi"/>
          <w:color w:val="000000"/>
          <w:szCs w:val="24"/>
        </w:rPr>
        <w:t xml:space="preserve"> (“</w:t>
      </w:r>
      <w:r w:rsidRPr="00A71FF2">
        <w:rPr>
          <w:rFonts w:cstheme="minorHAnsi"/>
          <w:color w:val="000000"/>
          <w:szCs w:val="24"/>
          <w:u w:val="single"/>
        </w:rPr>
        <w:t>Fiduciante</w:t>
      </w:r>
      <w:r w:rsidRPr="00A71FF2">
        <w:rPr>
          <w:rFonts w:cstheme="minorHAnsi"/>
          <w:color w:val="000000"/>
          <w:szCs w:val="24"/>
        </w:rPr>
        <w:t>”); e</w:t>
      </w:r>
    </w:p>
    <w:p w14:paraId="581AFB68" w14:textId="77777777" w:rsidR="00B62BAD" w:rsidRPr="00A71FF2" w:rsidRDefault="00B62BAD" w:rsidP="00B62BAD">
      <w:pPr>
        <w:pStyle w:val="NormalJustified"/>
        <w:rPr>
          <w:rFonts w:cstheme="minorHAnsi"/>
          <w:szCs w:val="24"/>
        </w:rPr>
      </w:pPr>
    </w:p>
    <w:p w14:paraId="1E2B96C1" w14:textId="516DB4D3" w:rsidR="00B62BAD" w:rsidRPr="00A71FF2" w:rsidRDefault="00B62BAD" w:rsidP="00B62BAD">
      <w:pPr>
        <w:rPr>
          <w:rFonts w:cstheme="minorHAnsi"/>
          <w:color w:val="000000"/>
          <w:szCs w:val="24"/>
        </w:rPr>
      </w:pPr>
      <w:r w:rsidRPr="00A71FF2">
        <w:rPr>
          <w:rFonts w:cstheme="minorHAnsi"/>
          <w:b/>
          <w:szCs w:val="24"/>
        </w:rPr>
        <w:t>ISEC SECURITIZADORA S.A.</w:t>
      </w:r>
      <w:r w:rsidRPr="00A71FF2">
        <w:rPr>
          <w:rFonts w:cstheme="minorHAnsi"/>
          <w:szCs w:val="24"/>
        </w:rPr>
        <w:t xml:space="preserve">, companhia securitizadora, </w:t>
      </w:r>
      <w:r w:rsidRPr="00A71FF2">
        <w:rPr>
          <w:rFonts w:cstheme="minorHAnsi"/>
          <w:bCs/>
          <w:szCs w:val="24"/>
        </w:rPr>
        <w:t xml:space="preserve">com sede na Cidade de São Paulo, Estado de São Paulo, na Rua Tabapuã, n.º 1.123, 21º andar, conjunto 125, Itaim Bibi, CEP 04533-004, inscrita no CNPJ/ME sob o n.º 08.769.451/0001-08 e com seus atos constitutivos devidamente arquivados na JUCESP sob o NIRE 35300340949, neste ato representada na forma de seu estatuto social </w:t>
      </w:r>
      <w:r w:rsidRPr="00A71FF2">
        <w:rPr>
          <w:rFonts w:cstheme="minorHAnsi"/>
          <w:szCs w:val="24"/>
        </w:rPr>
        <w:t>("</w:t>
      </w:r>
      <w:r w:rsidRPr="00A71FF2">
        <w:rPr>
          <w:rFonts w:cstheme="minorHAnsi"/>
          <w:szCs w:val="24"/>
          <w:u w:val="single"/>
        </w:rPr>
        <w:t>Fiduciária</w:t>
      </w:r>
      <w:r w:rsidRPr="00A71FF2">
        <w:rPr>
          <w:rFonts w:cstheme="minorHAnsi"/>
          <w:szCs w:val="24"/>
        </w:rPr>
        <w:t>" ou “</w:t>
      </w:r>
      <w:r w:rsidRPr="00A71FF2">
        <w:rPr>
          <w:rFonts w:cstheme="minorHAnsi"/>
          <w:szCs w:val="24"/>
          <w:u w:val="single"/>
        </w:rPr>
        <w:t>Securitizadora</w:t>
      </w:r>
      <w:r w:rsidRPr="00A71FF2">
        <w:rPr>
          <w:rFonts w:cstheme="minorHAnsi"/>
          <w:szCs w:val="24"/>
        </w:rPr>
        <w:t>”</w:t>
      </w:r>
      <w:r w:rsidRPr="00A71FF2">
        <w:rPr>
          <w:rFonts w:cstheme="minorHAnsi"/>
          <w:color w:val="000000"/>
          <w:szCs w:val="24"/>
        </w:rPr>
        <w:t>);</w:t>
      </w:r>
    </w:p>
    <w:p w14:paraId="09433904" w14:textId="77777777" w:rsidR="00B62BAD" w:rsidRPr="00A71FF2" w:rsidRDefault="00B62BAD" w:rsidP="00B62BAD">
      <w:pPr>
        <w:pStyle w:val="NormalJustified"/>
        <w:rPr>
          <w:rFonts w:cstheme="minorHAnsi"/>
          <w:szCs w:val="24"/>
        </w:rPr>
      </w:pPr>
    </w:p>
    <w:p w14:paraId="72EF0C31" w14:textId="77777777" w:rsidR="00B62BAD" w:rsidRPr="00A71FF2" w:rsidRDefault="00B62BAD" w:rsidP="00B62BAD">
      <w:pPr>
        <w:rPr>
          <w:rFonts w:cstheme="minorHAnsi"/>
          <w:bCs/>
          <w:szCs w:val="24"/>
        </w:rPr>
      </w:pPr>
      <w:r w:rsidRPr="00A71FF2">
        <w:rPr>
          <w:rFonts w:cstheme="minorHAnsi"/>
          <w:b/>
          <w:bCs/>
          <w:szCs w:val="24"/>
        </w:rPr>
        <w:t>CONSIDERANDO QUE:</w:t>
      </w:r>
    </w:p>
    <w:p w14:paraId="57B3A76A" w14:textId="77777777" w:rsidR="00B62BAD" w:rsidRPr="00A71FF2" w:rsidRDefault="00B62BAD" w:rsidP="00B62BAD">
      <w:pPr>
        <w:rPr>
          <w:rFonts w:cstheme="minorHAnsi"/>
          <w:szCs w:val="24"/>
        </w:rPr>
      </w:pPr>
    </w:p>
    <w:p w14:paraId="222A71D7" w14:textId="42983ECA" w:rsidR="00B62BAD" w:rsidRPr="00A71FF2" w:rsidRDefault="00B62BAD" w:rsidP="00B62BAD">
      <w:pPr>
        <w:ind w:left="567"/>
        <w:rPr>
          <w:rFonts w:cstheme="minorHAnsi"/>
          <w:szCs w:val="24"/>
        </w:rPr>
      </w:pPr>
      <w:r w:rsidRPr="00A71FF2">
        <w:rPr>
          <w:rFonts w:cstheme="minorHAnsi"/>
          <w:szCs w:val="24"/>
        </w:rPr>
        <w:t>(</w:t>
      </w:r>
      <w:r w:rsidR="00A92B2B" w:rsidRPr="00A71FF2">
        <w:rPr>
          <w:rFonts w:cstheme="minorHAnsi"/>
          <w:szCs w:val="24"/>
        </w:rPr>
        <w:t>i</w:t>
      </w:r>
      <w:r w:rsidRPr="00A71FF2">
        <w:rPr>
          <w:rFonts w:cstheme="minorHAnsi"/>
          <w:szCs w:val="24"/>
        </w:rPr>
        <w:t>)</w:t>
      </w:r>
      <w:r w:rsidRPr="00A71FF2">
        <w:rPr>
          <w:rFonts w:cstheme="minorHAnsi"/>
          <w:szCs w:val="24"/>
        </w:rPr>
        <w:tab/>
        <w:t>em [•] de [•] de 2020, as Partes celebraram o “</w:t>
      </w:r>
      <w:r w:rsidRPr="00A71FF2">
        <w:rPr>
          <w:rFonts w:cstheme="minorHAnsi"/>
          <w:i/>
          <w:iCs/>
          <w:szCs w:val="24"/>
        </w:rPr>
        <w:t xml:space="preserve">Instrumento Particular de Alienação Fiduciária de </w:t>
      </w:r>
      <w:del w:id="661" w:author="Carolina de Mattos Pacheco | WZ Advogados" w:date="2020-08-28T11:27:00Z">
        <w:r w:rsidRPr="00A71FF2">
          <w:rPr>
            <w:rFonts w:cstheme="minorHAnsi"/>
            <w:i/>
            <w:iCs/>
            <w:szCs w:val="24"/>
          </w:rPr>
          <w:delText>Bem Imóvel Alienado</w:delText>
        </w:r>
      </w:del>
      <w:ins w:id="662" w:author="Carolina de Mattos Pacheco | WZ Advogados" w:date="2020-08-28T11:27:00Z">
        <w:r w:rsidRPr="00A71FF2">
          <w:rPr>
            <w:rFonts w:cstheme="minorHAnsi"/>
            <w:i/>
            <w:iCs/>
            <w:szCs w:val="24"/>
          </w:rPr>
          <w:t>Be</w:t>
        </w:r>
        <w:r w:rsidR="00DB3387">
          <w:rPr>
            <w:rFonts w:cstheme="minorHAnsi"/>
            <w:i/>
            <w:iCs/>
            <w:szCs w:val="24"/>
          </w:rPr>
          <w:t>ns</w:t>
        </w:r>
        <w:r w:rsidRPr="00A71FF2">
          <w:rPr>
            <w:rFonts w:cstheme="minorHAnsi"/>
            <w:i/>
            <w:iCs/>
            <w:szCs w:val="24"/>
          </w:rPr>
          <w:t xml:space="preserve"> Imóve</w:t>
        </w:r>
        <w:r w:rsidR="00DB3387">
          <w:rPr>
            <w:rFonts w:cstheme="minorHAnsi"/>
            <w:i/>
            <w:iCs/>
            <w:szCs w:val="24"/>
          </w:rPr>
          <w:t>is</w:t>
        </w:r>
      </w:ins>
      <w:r w:rsidRPr="00A71FF2">
        <w:rPr>
          <w:rFonts w:cstheme="minorHAnsi"/>
          <w:i/>
          <w:iCs/>
          <w:szCs w:val="24"/>
        </w:rPr>
        <w:t xml:space="preserve"> em Garantia Sob Condição Suspensiva e Outras Avenças</w:t>
      </w:r>
      <w:r w:rsidRPr="00A71FF2">
        <w:rPr>
          <w:rFonts w:cstheme="minorHAnsi"/>
          <w:szCs w:val="24"/>
        </w:rPr>
        <w:t>” ("</w:t>
      </w:r>
      <w:r w:rsidRPr="00A71FF2">
        <w:rPr>
          <w:rFonts w:cstheme="minorHAnsi"/>
          <w:szCs w:val="24"/>
          <w:u w:val="single"/>
        </w:rPr>
        <w:t>Contrato</w:t>
      </w:r>
      <w:r w:rsidRPr="00A71FF2">
        <w:rPr>
          <w:rFonts w:cstheme="minorHAnsi"/>
          <w:szCs w:val="24"/>
        </w:rPr>
        <w:t>");</w:t>
      </w:r>
    </w:p>
    <w:p w14:paraId="515E00E6" w14:textId="77777777" w:rsidR="00B62BAD" w:rsidRPr="00A71FF2" w:rsidRDefault="00B62BAD" w:rsidP="00B62BAD">
      <w:pPr>
        <w:rPr>
          <w:rFonts w:cstheme="minorHAnsi"/>
          <w:szCs w:val="24"/>
        </w:rPr>
      </w:pPr>
    </w:p>
    <w:p w14:paraId="1E554F73" w14:textId="505DBC40" w:rsidR="00B62BAD" w:rsidRPr="00A71FF2" w:rsidRDefault="00B62BAD" w:rsidP="00B62BAD">
      <w:pPr>
        <w:ind w:left="567"/>
        <w:rPr>
          <w:rFonts w:cstheme="minorHAnsi"/>
          <w:szCs w:val="24"/>
        </w:rPr>
      </w:pPr>
      <w:r w:rsidRPr="00A71FF2">
        <w:rPr>
          <w:rFonts w:cstheme="minorHAnsi"/>
          <w:szCs w:val="24"/>
        </w:rPr>
        <w:t>(</w:t>
      </w:r>
      <w:r w:rsidR="00A92B2B" w:rsidRPr="00A71FF2">
        <w:rPr>
          <w:rFonts w:cstheme="minorHAnsi"/>
          <w:szCs w:val="24"/>
        </w:rPr>
        <w:t>ii</w:t>
      </w:r>
      <w:r w:rsidRPr="00A71FF2">
        <w:rPr>
          <w:rFonts w:cstheme="minorHAnsi"/>
          <w:szCs w:val="24"/>
        </w:rPr>
        <w:t>)</w:t>
      </w:r>
      <w:r w:rsidRPr="00A71FF2">
        <w:rPr>
          <w:rFonts w:cstheme="minorHAnsi"/>
          <w:szCs w:val="24"/>
        </w:rPr>
        <w:tab/>
        <w:t xml:space="preserve">nos termos previstos na </w:t>
      </w:r>
      <w:r w:rsidRPr="00A71FF2">
        <w:rPr>
          <w:rFonts w:cstheme="minorHAnsi"/>
          <w:szCs w:val="24"/>
          <w:u w:val="single"/>
        </w:rPr>
        <w:t>Cláusula 2.1.5</w:t>
      </w:r>
      <w:r w:rsidRPr="00A71FF2">
        <w:rPr>
          <w:rFonts w:cstheme="minorHAnsi"/>
          <w:szCs w:val="24"/>
        </w:rPr>
        <w:t xml:space="preserve"> do Contrato, as Partes se comprometeram a celebrar um aditamento ao Contrato em caso de Reforço da Garantia </w:t>
      </w:r>
      <w:del w:id="663" w:author="Carolina de Mattos Pacheco | WZ Advogados" w:date="2020-08-28T11:27:00Z">
        <w:r w:rsidRPr="00A71FF2">
          <w:rPr>
            <w:rFonts w:cstheme="minorHAnsi"/>
            <w:szCs w:val="24"/>
          </w:rPr>
          <w:delText xml:space="preserve"> </w:delText>
        </w:r>
      </w:del>
      <w:r w:rsidRPr="00A71FF2">
        <w:rPr>
          <w:rFonts w:cstheme="minorHAnsi"/>
          <w:szCs w:val="24"/>
        </w:rPr>
        <w:t xml:space="preserve">e consequente alteração do Valor Mínimo </w:t>
      </w:r>
      <w:del w:id="664" w:author="Carolina de Mattos Pacheco | WZ Advogados" w:date="2020-08-28T11:27:00Z">
        <w:r w:rsidRPr="00A71FF2">
          <w:rPr>
            <w:rFonts w:cstheme="minorHAnsi"/>
            <w:szCs w:val="24"/>
          </w:rPr>
          <w:delText>do Imóvel</w:delText>
        </w:r>
      </w:del>
      <w:ins w:id="665" w:author="Carolina de Mattos Pacheco | WZ Advogados" w:date="2020-08-28T11:27:00Z">
        <w:r w:rsidRPr="00A71FF2">
          <w:rPr>
            <w:rFonts w:cstheme="minorHAnsi"/>
            <w:szCs w:val="24"/>
          </w:rPr>
          <w:t>do</w:t>
        </w:r>
        <w:r w:rsidR="00DB3387">
          <w:rPr>
            <w:rFonts w:cstheme="minorHAnsi"/>
            <w:szCs w:val="24"/>
          </w:rPr>
          <w:t>s</w:t>
        </w:r>
        <w:r w:rsidRPr="00A71FF2">
          <w:rPr>
            <w:rFonts w:cstheme="minorHAnsi"/>
            <w:szCs w:val="24"/>
          </w:rPr>
          <w:t xml:space="preserve"> Imóve</w:t>
        </w:r>
        <w:r w:rsidR="00DB3387">
          <w:rPr>
            <w:rFonts w:cstheme="minorHAnsi"/>
            <w:szCs w:val="24"/>
          </w:rPr>
          <w:t>is</w:t>
        </w:r>
      </w:ins>
      <w:r w:rsidRPr="00A71FF2">
        <w:rPr>
          <w:rFonts w:cstheme="minorHAnsi"/>
          <w:szCs w:val="24"/>
        </w:rPr>
        <w:t xml:space="preserve"> para Leilão Público; e</w:t>
      </w:r>
    </w:p>
    <w:p w14:paraId="49D5A4BA" w14:textId="77777777" w:rsidR="00B62BAD" w:rsidRPr="00A71FF2" w:rsidRDefault="00B62BAD" w:rsidP="00B62BAD">
      <w:pPr>
        <w:rPr>
          <w:rFonts w:cstheme="minorHAnsi"/>
          <w:szCs w:val="24"/>
        </w:rPr>
      </w:pPr>
    </w:p>
    <w:p w14:paraId="241D4505" w14:textId="370BCA34" w:rsidR="00B62BAD" w:rsidRPr="00A71FF2" w:rsidRDefault="00B62BAD" w:rsidP="00B62BAD">
      <w:pPr>
        <w:ind w:left="567"/>
        <w:rPr>
          <w:rFonts w:cstheme="minorHAnsi"/>
          <w:szCs w:val="24"/>
        </w:rPr>
      </w:pPr>
      <w:r w:rsidRPr="00A71FF2">
        <w:rPr>
          <w:rFonts w:cstheme="minorHAnsi"/>
          <w:szCs w:val="24"/>
        </w:rPr>
        <w:t>(</w:t>
      </w:r>
      <w:r w:rsidR="00A92B2B" w:rsidRPr="00A71FF2">
        <w:rPr>
          <w:rFonts w:cstheme="minorHAnsi"/>
          <w:szCs w:val="24"/>
        </w:rPr>
        <w:t>iii</w:t>
      </w:r>
      <w:r w:rsidRPr="00A71FF2">
        <w:rPr>
          <w:rFonts w:cstheme="minorHAnsi"/>
          <w:szCs w:val="24"/>
        </w:rPr>
        <w:t>)</w:t>
      </w:r>
      <w:r w:rsidRPr="00A71FF2">
        <w:rPr>
          <w:rFonts w:cstheme="minorHAnsi"/>
          <w:szCs w:val="24"/>
        </w:rPr>
        <w:tab/>
        <w:t xml:space="preserve">que as Partes providenciaram todos os documentos necessários à alteração do Valor Mínimo </w:t>
      </w:r>
      <w:del w:id="666" w:author="Carolina de Mattos Pacheco | WZ Advogados" w:date="2020-08-28T11:27:00Z">
        <w:r w:rsidRPr="00A71FF2">
          <w:rPr>
            <w:rFonts w:cstheme="minorHAnsi"/>
            <w:szCs w:val="24"/>
          </w:rPr>
          <w:delText>do Imóvel</w:delText>
        </w:r>
      </w:del>
      <w:ins w:id="667" w:author="Carolina de Mattos Pacheco | WZ Advogados" w:date="2020-08-28T11:27:00Z">
        <w:r w:rsidRPr="00A71FF2">
          <w:rPr>
            <w:rFonts w:cstheme="minorHAnsi"/>
            <w:szCs w:val="24"/>
          </w:rPr>
          <w:t>do</w:t>
        </w:r>
        <w:r w:rsidR="00DB3387">
          <w:rPr>
            <w:rFonts w:cstheme="minorHAnsi"/>
            <w:szCs w:val="24"/>
          </w:rPr>
          <w:t>s</w:t>
        </w:r>
        <w:r w:rsidRPr="00A71FF2">
          <w:rPr>
            <w:rFonts w:cstheme="minorHAnsi"/>
            <w:szCs w:val="24"/>
          </w:rPr>
          <w:t xml:space="preserve"> Imóve</w:t>
        </w:r>
        <w:r w:rsidR="00DB3387">
          <w:rPr>
            <w:rFonts w:cstheme="minorHAnsi"/>
            <w:szCs w:val="24"/>
          </w:rPr>
          <w:t>is</w:t>
        </w:r>
      </w:ins>
      <w:r w:rsidRPr="00A71FF2">
        <w:rPr>
          <w:rFonts w:cstheme="minorHAnsi"/>
          <w:szCs w:val="24"/>
        </w:rPr>
        <w:t xml:space="preserve"> para Leilão Público, nos termos da </w:t>
      </w:r>
      <w:r w:rsidRPr="00A71FF2">
        <w:rPr>
          <w:rFonts w:cstheme="minorHAnsi"/>
          <w:szCs w:val="24"/>
          <w:u w:val="single"/>
        </w:rPr>
        <w:t>Cláusula 2.1.3</w:t>
      </w:r>
      <w:r w:rsidRPr="00A71FF2">
        <w:rPr>
          <w:rFonts w:cstheme="minorHAnsi"/>
          <w:szCs w:val="24"/>
        </w:rPr>
        <w:t xml:space="preserve"> do Contrato.</w:t>
      </w:r>
    </w:p>
    <w:p w14:paraId="11ED954E" w14:textId="77777777" w:rsidR="00B62BAD" w:rsidRPr="00A71FF2" w:rsidRDefault="00B62BAD" w:rsidP="00B62BAD">
      <w:pPr>
        <w:rPr>
          <w:rFonts w:cstheme="minorHAnsi"/>
          <w:szCs w:val="24"/>
        </w:rPr>
      </w:pPr>
    </w:p>
    <w:p w14:paraId="6285858F" w14:textId="77777777" w:rsidR="00B62BAD" w:rsidRPr="00A71FF2" w:rsidRDefault="00B62BAD" w:rsidP="00B62BAD">
      <w:pPr>
        <w:rPr>
          <w:rFonts w:cstheme="minorHAnsi"/>
          <w:szCs w:val="24"/>
        </w:rPr>
      </w:pPr>
      <w:r w:rsidRPr="00A71FF2">
        <w:rPr>
          <w:rFonts w:cstheme="minorHAnsi"/>
          <w:b/>
          <w:szCs w:val="24"/>
        </w:rPr>
        <w:t>RESOLVEM</w:t>
      </w:r>
      <w:r w:rsidRPr="00A71FF2">
        <w:rPr>
          <w:rFonts w:cstheme="minorHAnsi"/>
          <w:szCs w:val="24"/>
        </w:rPr>
        <w:t>, na melhor forma de direito, celebrar o presente Aditamento, que se regerá pelas Cláusulas a seguir redigidas e demais disposições, contratuais e legais, aplicáveis.</w:t>
      </w:r>
    </w:p>
    <w:p w14:paraId="3761AFF1" w14:textId="77777777" w:rsidR="00B62BAD" w:rsidRPr="00A71FF2" w:rsidRDefault="00B62BAD" w:rsidP="00B62BAD">
      <w:pPr>
        <w:pStyle w:val="NormalJustified"/>
        <w:rPr>
          <w:rFonts w:cstheme="minorHAnsi"/>
          <w:szCs w:val="24"/>
        </w:rPr>
      </w:pPr>
    </w:p>
    <w:p w14:paraId="39A78718" w14:textId="77777777" w:rsidR="00B62BAD" w:rsidRPr="00A71FF2" w:rsidRDefault="00B62BAD" w:rsidP="005B1B7E">
      <w:pPr>
        <w:pStyle w:val="PargrafodaLista"/>
        <w:ind w:left="0"/>
        <w:jc w:val="center"/>
        <w:rPr>
          <w:rFonts w:cstheme="minorHAnsi"/>
          <w:b/>
          <w:color w:val="000000"/>
          <w:szCs w:val="24"/>
        </w:rPr>
      </w:pPr>
      <w:r w:rsidRPr="00A71FF2">
        <w:rPr>
          <w:rFonts w:cstheme="minorHAnsi"/>
          <w:b/>
          <w:color w:val="000000"/>
          <w:szCs w:val="24"/>
        </w:rPr>
        <w:lastRenderedPageBreak/>
        <w:t xml:space="preserve">CLÁUSULA </w:t>
      </w:r>
      <w:r w:rsidRPr="005B1B7E">
        <w:rPr>
          <w:rFonts w:cstheme="minorHAnsi"/>
          <w:b/>
          <w:szCs w:val="24"/>
        </w:rPr>
        <w:t>PRIMEIRA</w:t>
      </w:r>
      <w:r w:rsidRPr="00A71FF2">
        <w:rPr>
          <w:rFonts w:cstheme="minorHAnsi"/>
          <w:b/>
          <w:color w:val="000000"/>
          <w:szCs w:val="24"/>
        </w:rPr>
        <w:t xml:space="preserve"> – DEFINIÇÕES</w:t>
      </w:r>
    </w:p>
    <w:p w14:paraId="6AF675B0" w14:textId="77777777" w:rsidR="00B62BAD" w:rsidRPr="00A71FF2" w:rsidRDefault="00B62BAD" w:rsidP="00B62BAD">
      <w:pPr>
        <w:rPr>
          <w:rFonts w:cstheme="minorHAnsi"/>
          <w:szCs w:val="24"/>
        </w:rPr>
      </w:pPr>
    </w:p>
    <w:p w14:paraId="0C0DD634" w14:textId="77777777" w:rsidR="00B62BAD" w:rsidRPr="00A71FF2" w:rsidRDefault="00B62BAD" w:rsidP="00B62BAD">
      <w:pPr>
        <w:rPr>
          <w:rFonts w:cstheme="minorHAnsi"/>
          <w:szCs w:val="24"/>
        </w:rPr>
      </w:pPr>
      <w:r w:rsidRPr="00A71FF2">
        <w:rPr>
          <w:rFonts w:cstheme="minorHAnsi"/>
          <w:szCs w:val="24"/>
        </w:rPr>
        <w:t>1.1.</w:t>
      </w:r>
      <w:r w:rsidRPr="00A71FF2">
        <w:rPr>
          <w:rFonts w:cstheme="minorHAnsi"/>
          <w:szCs w:val="24"/>
        </w:rPr>
        <w:tab/>
        <w:t>Os termos utilizados neste Aditamento, iniciados em letras maiúsculas (estejam no singular ou no plural), que não sejam aqui definidos de outra forma, terão o significado que lhes é atribuído no Contrato</w:t>
      </w:r>
      <w:bookmarkStart w:id="668" w:name="_DV_M14"/>
      <w:bookmarkEnd w:id="668"/>
      <w:r w:rsidRPr="00A71FF2">
        <w:rPr>
          <w:rFonts w:cstheme="minorHAnsi"/>
          <w:szCs w:val="24"/>
        </w:rPr>
        <w:t>.</w:t>
      </w:r>
    </w:p>
    <w:p w14:paraId="09DF46B6" w14:textId="77777777" w:rsidR="00B62BAD" w:rsidRPr="00A71FF2" w:rsidRDefault="00B62BAD" w:rsidP="00B62BAD">
      <w:pPr>
        <w:rPr>
          <w:rFonts w:cstheme="minorHAnsi"/>
          <w:szCs w:val="24"/>
        </w:rPr>
      </w:pPr>
    </w:p>
    <w:p w14:paraId="55A861F9" w14:textId="77777777" w:rsidR="00B62BAD" w:rsidRPr="00A71FF2" w:rsidRDefault="00B62BAD" w:rsidP="005B1B7E">
      <w:pPr>
        <w:pStyle w:val="PargrafodaLista"/>
        <w:ind w:left="0"/>
        <w:jc w:val="center"/>
        <w:rPr>
          <w:rFonts w:cstheme="minorHAnsi"/>
          <w:b/>
          <w:color w:val="000000"/>
          <w:szCs w:val="24"/>
        </w:rPr>
      </w:pPr>
      <w:r w:rsidRPr="00A71FF2">
        <w:rPr>
          <w:rFonts w:cstheme="minorHAnsi"/>
          <w:b/>
          <w:color w:val="000000"/>
          <w:szCs w:val="24"/>
        </w:rPr>
        <w:t xml:space="preserve">CLÁUSULA </w:t>
      </w:r>
      <w:r w:rsidRPr="005B1B7E">
        <w:rPr>
          <w:rFonts w:cstheme="minorHAnsi"/>
          <w:b/>
          <w:szCs w:val="24"/>
        </w:rPr>
        <w:t>SEGUNDA</w:t>
      </w:r>
      <w:r w:rsidRPr="00A71FF2">
        <w:rPr>
          <w:rFonts w:cstheme="minorHAnsi"/>
          <w:b/>
          <w:color w:val="000000"/>
          <w:szCs w:val="24"/>
        </w:rPr>
        <w:t xml:space="preserve"> – ADITAMENTO</w:t>
      </w:r>
    </w:p>
    <w:p w14:paraId="37C36D97" w14:textId="77777777" w:rsidR="00B62BAD" w:rsidRPr="00A71FF2" w:rsidRDefault="00B62BAD" w:rsidP="00B62BAD">
      <w:pPr>
        <w:rPr>
          <w:rFonts w:cstheme="minorHAnsi"/>
          <w:szCs w:val="24"/>
        </w:rPr>
      </w:pPr>
    </w:p>
    <w:p w14:paraId="5F50156B" w14:textId="41B0095B" w:rsidR="00B62BAD" w:rsidRPr="00A71FF2" w:rsidRDefault="00B62BAD" w:rsidP="00B62BAD">
      <w:pPr>
        <w:rPr>
          <w:rFonts w:cstheme="minorHAnsi"/>
          <w:szCs w:val="24"/>
        </w:rPr>
      </w:pPr>
      <w:r w:rsidRPr="00A71FF2">
        <w:rPr>
          <w:rFonts w:cstheme="minorHAnsi"/>
          <w:szCs w:val="24"/>
        </w:rPr>
        <w:t>2.1.</w:t>
      </w:r>
      <w:r w:rsidRPr="00A71FF2">
        <w:rPr>
          <w:rFonts w:cstheme="minorHAnsi"/>
          <w:szCs w:val="24"/>
        </w:rPr>
        <w:tab/>
        <w:t xml:space="preserve">Resolvem as Partes alterar a </w:t>
      </w:r>
      <w:r w:rsidRPr="00A71FF2">
        <w:rPr>
          <w:rFonts w:cstheme="minorHAnsi"/>
          <w:szCs w:val="24"/>
          <w:u w:val="single"/>
        </w:rPr>
        <w:t>Cláusula 7.1</w:t>
      </w:r>
      <w:r w:rsidRPr="00A71FF2">
        <w:rPr>
          <w:rFonts w:cstheme="minorHAnsi"/>
          <w:szCs w:val="24"/>
        </w:rPr>
        <w:t xml:space="preserve"> do Contrato, que passará a vigorar com a seguinte redação:</w:t>
      </w:r>
    </w:p>
    <w:p w14:paraId="1E52825D" w14:textId="2950D997" w:rsidR="00B62BAD" w:rsidRPr="00A71FF2" w:rsidRDefault="00B62BAD" w:rsidP="00B62BAD">
      <w:pPr>
        <w:rPr>
          <w:rFonts w:cstheme="minorHAnsi"/>
          <w:szCs w:val="24"/>
        </w:rPr>
      </w:pPr>
    </w:p>
    <w:p w14:paraId="5E5FF11E" w14:textId="3C2E301F" w:rsidR="00B62BAD" w:rsidRPr="00A71FF2" w:rsidRDefault="00B62BAD" w:rsidP="00B62BAD">
      <w:pPr>
        <w:pStyle w:val="PargrafodaLista"/>
        <w:ind w:left="709"/>
        <w:rPr>
          <w:rFonts w:cstheme="minorHAnsi"/>
          <w:szCs w:val="24"/>
        </w:rPr>
      </w:pPr>
      <w:r w:rsidRPr="00A71FF2">
        <w:rPr>
          <w:rFonts w:cstheme="minorHAnsi"/>
          <w:szCs w:val="24"/>
        </w:rPr>
        <w:t>"</w:t>
      </w:r>
      <w:r w:rsidRPr="00A71FF2">
        <w:rPr>
          <w:rFonts w:cstheme="minorHAnsi"/>
          <w:i/>
          <w:iCs/>
          <w:szCs w:val="24"/>
        </w:rPr>
        <w:t>7.1.</w:t>
      </w:r>
      <w:r w:rsidRPr="00A71FF2">
        <w:rPr>
          <w:rFonts w:cstheme="minorHAnsi"/>
          <w:i/>
          <w:iCs/>
          <w:szCs w:val="24"/>
        </w:rPr>
        <w:tab/>
        <w:t>O valor de mercado dos Imóveis é de R$ [•] ([•]), conforme laudo de avaliação realizado em [•] de [•] de 20[•], pela [•], [•], com sede na [•], Estado de [•], na [•], n.º [•], [bairro], CEP [•], inscrita no CNPJ/ME sob n.º [•] e no CREA-[UF] sob n° (“</w:t>
      </w:r>
      <w:r w:rsidRPr="00A71FF2">
        <w:rPr>
          <w:rFonts w:cstheme="minorHAnsi"/>
          <w:i/>
          <w:iCs/>
          <w:szCs w:val="24"/>
          <w:u w:val="single"/>
        </w:rPr>
        <w:t>Valor de Avaliação</w:t>
      </w:r>
      <w:r w:rsidRPr="00A71FF2">
        <w:rPr>
          <w:rFonts w:cstheme="minorHAnsi"/>
          <w:i/>
          <w:iCs/>
          <w:szCs w:val="24"/>
        </w:rPr>
        <w:t>” e “</w:t>
      </w:r>
      <w:r w:rsidRPr="00A71FF2">
        <w:rPr>
          <w:rFonts w:cstheme="minorHAnsi"/>
          <w:i/>
          <w:iCs/>
          <w:szCs w:val="24"/>
          <w:u w:val="single"/>
        </w:rPr>
        <w:t>Laudo de Avaliação</w:t>
      </w:r>
      <w:r w:rsidRPr="00A71FF2">
        <w:rPr>
          <w:rFonts w:cstheme="minorHAnsi"/>
          <w:i/>
          <w:iCs/>
          <w:szCs w:val="24"/>
        </w:rPr>
        <w:t>”, respectivamente).</w:t>
      </w:r>
      <w:r w:rsidRPr="00A71FF2">
        <w:rPr>
          <w:rFonts w:cstheme="minorHAnsi"/>
          <w:szCs w:val="24"/>
        </w:rPr>
        <w:t>"</w:t>
      </w:r>
    </w:p>
    <w:p w14:paraId="40E22EE0" w14:textId="0EAA5835" w:rsidR="00DB3387" w:rsidRPr="00DB3387" w:rsidRDefault="00DB3387" w:rsidP="007A50F8">
      <w:pPr>
        <w:pStyle w:val="NormalJustified"/>
      </w:pPr>
    </w:p>
    <w:p w14:paraId="40545A81" w14:textId="77777777" w:rsidR="00B62BAD" w:rsidRPr="00A71FF2" w:rsidRDefault="00B62BAD" w:rsidP="005B1B7E">
      <w:pPr>
        <w:pStyle w:val="PargrafodaLista"/>
        <w:ind w:left="0"/>
        <w:jc w:val="center"/>
        <w:rPr>
          <w:rFonts w:cstheme="minorHAnsi"/>
          <w:b/>
          <w:szCs w:val="24"/>
        </w:rPr>
      </w:pPr>
      <w:r w:rsidRPr="00A71FF2">
        <w:rPr>
          <w:rFonts w:cstheme="minorHAnsi"/>
          <w:b/>
          <w:szCs w:val="24"/>
        </w:rPr>
        <w:t xml:space="preserve">CLÁUSULA </w:t>
      </w:r>
      <w:r w:rsidRPr="00A71FF2">
        <w:rPr>
          <w:rFonts w:cstheme="minorHAnsi"/>
          <w:b/>
          <w:color w:val="000000"/>
          <w:szCs w:val="24"/>
        </w:rPr>
        <w:t>TERCEIRA</w:t>
      </w:r>
      <w:r w:rsidRPr="00A71FF2">
        <w:rPr>
          <w:rFonts w:cstheme="minorHAnsi"/>
          <w:b/>
          <w:szCs w:val="24"/>
        </w:rPr>
        <w:t xml:space="preserve"> – DECLARAÇÕES E GARANTIAS</w:t>
      </w:r>
    </w:p>
    <w:p w14:paraId="7F20EBA3" w14:textId="77777777" w:rsidR="00B62BAD" w:rsidRPr="00A71FF2" w:rsidRDefault="00B62BAD" w:rsidP="00B62BAD">
      <w:pPr>
        <w:rPr>
          <w:rFonts w:cstheme="minorHAnsi"/>
          <w:szCs w:val="24"/>
        </w:rPr>
      </w:pPr>
    </w:p>
    <w:p w14:paraId="2CFCD82F" w14:textId="77777777" w:rsidR="00B62BAD" w:rsidRPr="00A71FF2" w:rsidRDefault="00B62BAD" w:rsidP="00B62BAD">
      <w:pPr>
        <w:rPr>
          <w:rFonts w:cstheme="minorHAnsi"/>
          <w:szCs w:val="24"/>
        </w:rPr>
      </w:pPr>
      <w:r w:rsidRPr="00A71FF2">
        <w:rPr>
          <w:rFonts w:cstheme="minorHAnsi"/>
          <w:szCs w:val="24"/>
        </w:rPr>
        <w:t>3.1.</w:t>
      </w:r>
      <w:r w:rsidRPr="00A71FF2">
        <w:rPr>
          <w:rFonts w:cstheme="minorHAnsi"/>
          <w:szCs w:val="24"/>
        </w:rPr>
        <w:tab/>
        <w:t xml:space="preserve">Mediante a assinatura deste Aditamento, as Partes confirmam e reiteram as </w:t>
      </w:r>
      <w:r w:rsidRPr="00A71FF2">
        <w:rPr>
          <w:rFonts w:cstheme="minorHAnsi"/>
          <w:color w:val="000000"/>
          <w:szCs w:val="24"/>
        </w:rPr>
        <w:t>declarações</w:t>
      </w:r>
      <w:r w:rsidRPr="00A71FF2">
        <w:rPr>
          <w:rFonts w:cstheme="minorHAnsi"/>
          <w:szCs w:val="24"/>
        </w:rPr>
        <w:t xml:space="preserve"> e </w:t>
      </w:r>
      <w:r w:rsidRPr="00A71FF2">
        <w:rPr>
          <w:rFonts w:cstheme="minorHAnsi"/>
          <w:color w:val="000000"/>
          <w:szCs w:val="24"/>
        </w:rPr>
        <w:t>garantias</w:t>
      </w:r>
      <w:r w:rsidRPr="00A71FF2">
        <w:rPr>
          <w:rFonts w:cstheme="minorHAnsi"/>
          <w:szCs w:val="24"/>
        </w:rPr>
        <w:t xml:space="preserve"> prestadas por cada uma delas na Cláusula Quarta do Contrato.</w:t>
      </w:r>
    </w:p>
    <w:p w14:paraId="7AFE423C" w14:textId="77777777" w:rsidR="00B62BAD" w:rsidRPr="00A71FF2" w:rsidRDefault="00B62BAD" w:rsidP="00ED0E68">
      <w:pPr>
        <w:rPr>
          <w:rFonts w:cstheme="minorHAnsi"/>
          <w:bCs/>
          <w:szCs w:val="24"/>
        </w:rPr>
      </w:pPr>
    </w:p>
    <w:p w14:paraId="073FFCB9" w14:textId="77777777" w:rsidR="00B62BAD" w:rsidRPr="00A71FF2" w:rsidRDefault="00B62BAD" w:rsidP="005B1B7E">
      <w:pPr>
        <w:pStyle w:val="PargrafodaLista"/>
        <w:ind w:left="0"/>
        <w:jc w:val="center"/>
        <w:rPr>
          <w:rFonts w:cstheme="minorHAnsi"/>
          <w:b/>
          <w:szCs w:val="24"/>
        </w:rPr>
      </w:pPr>
      <w:r w:rsidRPr="00A71FF2">
        <w:rPr>
          <w:rFonts w:cstheme="minorHAnsi"/>
          <w:b/>
          <w:color w:val="000000"/>
          <w:szCs w:val="24"/>
        </w:rPr>
        <w:t>CLÁUSULA</w:t>
      </w:r>
      <w:r w:rsidRPr="00A71FF2">
        <w:rPr>
          <w:rFonts w:cstheme="minorHAnsi"/>
          <w:b/>
          <w:szCs w:val="24"/>
        </w:rPr>
        <w:t xml:space="preserve"> QUARTA – REGISTRO</w:t>
      </w:r>
    </w:p>
    <w:p w14:paraId="3CCF01AD" w14:textId="77777777" w:rsidR="00B62BAD" w:rsidRPr="00A71FF2" w:rsidRDefault="00B62BAD" w:rsidP="00B62BAD">
      <w:pPr>
        <w:pStyle w:val="PargrafodaLista"/>
        <w:ind w:left="0"/>
        <w:rPr>
          <w:rFonts w:eastAsia="SimSun" w:cstheme="minorHAnsi"/>
          <w:szCs w:val="24"/>
        </w:rPr>
      </w:pPr>
    </w:p>
    <w:p w14:paraId="6C8013B9" w14:textId="3D3A36DB" w:rsidR="00B62BAD" w:rsidRPr="00A71FF2" w:rsidRDefault="005B1B7E" w:rsidP="00B62BAD">
      <w:pPr>
        <w:rPr>
          <w:rFonts w:eastAsia="SimSun" w:cstheme="minorHAnsi"/>
          <w:szCs w:val="24"/>
        </w:rPr>
      </w:pPr>
      <w:r>
        <w:rPr>
          <w:rFonts w:cstheme="minorHAnsi"/>
          <w:szCs w:val="24"/>
        </w:rPr>
        <w:t>4</w:t>
      </w:r>
      <w:r w:rsidR="00B62BAD" w:rsidRPr="00A71FF2">
        <w:rPr>
          <w:rFonts w:cstheme="minorHAnsi"/>
          <w:szCs w:val="24"/>
        </w:rPr>
        <w:t>.1.</w:t>
      </w:r>
      <w:r w:rsidR="00B62BAD" w:rsidRPr="00A71FF2">
        <w:rPr>
          <w:rFonts w:cstheme="minorHAnsi"/>
          <w:szCs w:val="24"/>
        </w:rPr>
        <w:tab/>
        <w:t>A Fiduciante, às suas expensas com recursos que não sejam do Patrimônio Separado, se obriga a</w:t>
      </w:r>
      <w:r w:rsidR="00495238" w:rsidRPr="00A71FF2">
        <w:rPr>
          <w:rFonts w:cstheme="minorHAnsi"/>
          <w:szCs w:val="24"/>
        </w:rPr>
        <w:t>:</w:t>
      </w:r>
      <w:r w:rsidR="00B62BAD" w:rsidRPr="00A71FF2">
        <w:rPr>
          <w:rFonts w:cstheme="minorHAnsi"/>
          <w:szCs w:val="24"/>
        </w:rPr>
        <w:t xml:space="preserve"> </w:t>
      </w:r>
      <w:r w:rsidR="00B62BAD" w:rsidRPr="00A71FF2">
        <w:rPr>
          <w:rFonts w:cstheme="minorHAnsi"/>
          <w:b/>
          <w:szCs w:val="24"/>
        </w:rPr>
        <w:t>(i)</w:t>
      </w:r>
      <w:r w:rsidR="00B62BAD" w:rsidRPr="00A71FF2">
        <w:rPr>
          <w:rFonts w:cstheme="minorHAnsi"/>
          <w:szCs w:val="24"/>
        </w:rPr>
        <w:t xml:space="preserve"> prenotar para registro no Cartório de RGI e apresentar o seu comprovante à Fiduciária com cópia para o Agente Fiduciário (por meio do correio eletrônico </w:t>
      </w:r>
      <w:hyperlink r:id="rId22" w:history="1">
        <w:r w:rsidR="00B62BAD" w:rsidRPr="00A71FF2">
          <w:rPr>
            <w:rStyle w:val="Hyperlink"/>
            <w:rFonts w:cstheme="minorHAnsi"/>
            <w:szCs w:val="24"/>
          </w:rPr>
          <w:t>juridico@isecbrasil.com.br</w:t>
        </w:r>
      </w:hyperlink>
      <w:r w:rsidR="00B62BAD" w:rsidRPr="00A71FF2">
        <w:rPr>
          <w:rFonts w:cstheme="minorHAnsi"/>
          <w:szCs w:val="24"/>
        </w:rPr>
        <w:t xml:space="preserve"> e </w:t>
      </w:r>
      <w:hyperlink r:id="rId23" w:history="1">
        <w:r w:rsidR="00B62BAD" w:rsidRPr="00A71FF2">
          <w:rPr>
            <w:rStyle w:val="Hyperlink"/>
            <w:rFonts w:cstheme="minorHAnsi"/>
            <w:szCs w:val="24"/>
          </w:rPr>
          <w:t>gestao@isecbrasil.com.br</w:t>
        </w:r>
      </w:hyperlink>
      <w:r w:rsidR="00B62BAD" w:rsidRPr="00A71FF2">
        <w:rPr>
          <w:rFonts w:cstheme="minorHAnsi"/>
          <w:szCs w:val="24"/>
        </w:rPr>
        <w:t xml:space="preserve">) no prazo de até 2 (dois) Dias Úteis contados da data de assinatura deste Aditamento, e </w:t>
      </w:r>
      <w:r w:rsidR="00B62BAD" w:rsidRPr="00A71FF2">
        <w:rPr>
          <w:rFonts w:cstheme="minorHAnsi"/>
          <w:b/>
          <w:szCs w:val="24"/>
        </w:rPr>
        <w:t>(ii)</w:t>
      </w:r>
      <w:r w:rsidR="00B62BAD" w:rsidRPr="00A71FF2">
        <w:rPr>
          <w:rFonts w:cstheme="minorHAnsi"/>
          <w:szCs w:val="24"/>
        </w:rPr>
        <w:t xml:space="preserve"> em prazo de até 30 (trinta) dias a contar da data de assinatura deste Aditamento, independentemente da necessidade de atendimento de exigências por meio de aditamento, a enviar à Fiduciária com cópia para o Agente Fiduciário (por meio do correio eletrônico </w:t>
      </w:r>
      <w:hyperlink r:id="rId24" w:history="1">
        <w:r w:rsidR="00B62BAD" w:rsidRPr="00A71FF2">
          <w:rPr>
            <w:rStyle w:val="Hyperlink"/>
            <w:rFonts w:cstheme="minorHAnsi"/>
            <w:szCs w:val="24"/>
          </w:rPr>
          <w:t>juridico@isecbrasil.com.br</w:t>
        </w:r>
      </w:hyperlink>
      <w:r w:rsidR="00B62BAD" w:rsidRPr="00A71FF2">
        <w:rPr>
          <w:rFonts w:cstheme="minorHAnsi"/>
          <w:szCs w:val="24"/>
        </w:rPr>
        <w:t xml:space="preserve"> e </w:t>
      </w:r>
      <w:hyperlink r:id="rId25" w:history="1">
        <w:r w:rsidR="00B62BAD" w:rsidRPr="00A71FF2">
          <w:rPr>
            <w:rStyle w:val="Hyperlink"/>
            <w:rFonts w:cstheme="minorHAnsi"/>
            <w:szCs w:val="24"/>
          </w:rPr>
          <w:t>gestao@isecbrasil.com.br</w:t>
        </w:r>
      </w:hyperlink>
      <w:r w:rsidR="00B62BAD" w:rsidRPr="00A71FF2">
        <w:rPr>
          <w:rFonts w:cstheme="minorHAnsi"/>
          <w:szCs w:val="24"/>
        </w:rPr>
        <w:t>), cópia simples do presente Aditamento registrado no Cartório de RGI, observado o disposto no Contrato.</w:t>
      </w:r>
    </w:p>
    <w:p w14:paraId="0881A429" w14:textId="77777777" w:rsidR="00B62BAD" w:rsidRPr="00A71FF2" w:rsidRDefault="00B62BAD" w:rsidP="00ED0E68">
      <w:pPr>
        <w:rPr>
          <w:rFonts w:cstheme="minorHAnsi"/>
          <w:bCs/>
          <w:szCs w:val="24"/>
        </w:rPr>
      </w:pPr>
    </w:p>
    <w:p w14:paraId="7083676C" w14:textId="77777777" w:rsidR="00B62BAD" w:rsidRPr="00A71FF2" w:rsidRDefault="00B62BAD" w:rsidP="005B1B7E">
      <w:pPr>
        <w:pStyle w:val="PargrafodaLista"/>
        <w:ind w:left="0"/>
        <w:jc w:val="center"/>
        <w:rPr>
          <w:rFonts w:cstheme="minorHAnsi"/>
          <w:b/>
          <w:szCs w:val="24"/>
        </w:rPr>
      </w:pPr>
      <w:r w:rsidRPr="00A71FF2">
        <w:rPr>
          <w:rFonts w:cstheme="minorHAnsi"/>
          <w:b/>
          <w:szCs w:val="24"/>
        </w:rPr>
        <w:t xml:space="preserve">CLÁUSULA </w:t>
      </w:r>
      <w:r w:rsidRPr="00A71FF2">
        <w:rPr>
          <w:rFonts w:cstheme="minorHAnsi"/>
          <w:b/>
          <w:color w:val="000000"/>
          <w:szCs w:val="24"/>
        </w:rPr>
        <w:t>QUINTA</w:t>
      </w:r>
      <w:r w:rsidRPr="00A71FF2">
        <w:rPr>
          <w:rFonts w:cstheme="minorHAnsi"/>
          <w:b/>
          <w:szCs w:val="24"/>
        </w:rPr>
        <w:t xml:space="preserve"> </w:t>
      </w:r>
      <w:r w:rsidRPr="00A71FF2">
        <w:rPr>
          <w:rFonts w:cstheme="minorHAnsi"/>
          <w:b/>
          <w:color w:val="000000"/>
          <w:szCs w:val="24"/>
        </w:rPr>
        <w:t>–</w:t>
      </w:r>
      <w:r w:rsidRPr="00A71FF2">
        <w:rPr>
          <w:rFonts w:cstheme="minorHAnsi"/>
          <w:b/>
          <w:szCs w:val="24"/>
        </w:rPr>
        <w:t xml:space="preserve"> RATIFICAÇÃO</w:t>
      </w:r>
    </w:p>
    <w:p w14:paraId="7C2392B7" w14:textId="77777777" w:rsidR="00B62BAD" w:rsidRPr="00A71FF2" w:rsidRDefault="00B62BAD" w:rsidP="00B62BAD">
      <w:pPr>
        <w:pStyle w:val="PargrafodaLista"/>
        <w:ind w:left="0"/>
        <w:rPr>
          <w:rFonts w:cstheme="minorHAnsi"/>
          <w:szCs w:val="24"/>
        </w:rPr>
      </w:pPr>
    </w:p>
    <w:p w14:paraId="7BC079AD" w14:textId="195417F8" w:rsidR="00B62BAD" w:rsidRPr="00A71FF2" w:rsidRDefault="005B1B7E" w:rsidP="00B62BAD">
      <w:pPr>
        <w:rPr>
          <w:rFonts w:cstheme="minorHAnsi"/>
          <w:szCs w:val="24"/>
        </w:rPr>
      </w:pPr>
      <w:r>
        <w:rPr>
          <w:rFonts w:cstheme="minorHAnsi"/>
          <w:szCs w:val="24"/>
        </w:rPr>
        <w:t>5</w:t>
      </w:r>
      <w:r w:rsidR="00B62BAD" w:rsidRPr="00A71FF2">
        <w:rPr>
          <w:rFonts w:cstheme="minorHAnsi"/>
          <w:szCs w:val="24"/>
        </w:rPr>
        <w:t>.1.</w:t>
      </w:r>
      <w:r w:rsidR="00B62BAD" w:rsidRPr="00A71FF2">
        <w:rPr>
          <w:rFonts w:cstheme="minorHAnsi"/>
          <w:szCs w:val="24"/>
        </w:rPr>
        <w:tab/>
        <w:t xml:space="preserve">As alterações feitas por meio deste Aditamento não implicam em novação, pelo que </w:t>
      </w:r>
      <w:r w:rsidR="00B62BAD" w:rsidRPr="00A71FF2">
        <w:rPr>
          <w:rFonts w:cstheme="minorHAnsi"/>
          <w:color w:val="000000"/>
          <w:szCs w:val="24"/>
        </w:rPr>
        <w:t>permanecem</w:t>
      </w:r>
      <w:r w:rsidR="00B62BAD" w:rsidRPr="00A71FF2">
        <w:rPr>
          <w:rFonts w:cstheme="minorHAnsi"/>
          <w:szCs w:val="24"/>
        </w:rPr>
        <w:t xml:space="preserve"> ainda válidas e em vigor todas as obrigações, Cláusulas, termos e condições previstos no Contrato que não tenham sido expressamente alterados nos termos deste Aditamento.</w:t>
      </w:r>
    </w:p>
    <w:p w14:paraId="2208E426" w14:textId="77777777" w:rsidR="00B62BAD" w:rsidRPr="00A71FF2" w:rsidRDefault="00B62BAD" w:rsidP="00B62BAD">
      <w:pPr>
        <w:pStyle w:val="NormalJustified"/>
        <w:rPr>
          <w:rFonts w:cstheme="minorHAnsi"/>
          <w:szCs w:val="24"/>
        </w:rPr>
      </w:pPr>
    </w:p>
    <w:p w14:paraId="4A255AD9" w14:textId="2D16A4FE" w:rsidR="00B62BAD" w:rsidRPr="00A71FF2" w:rsidRDefault="00B62BAD" w:rsidP="005B1B7E">
      <w:pPr>
        <w:pStyle w:val="PargrafodaLista"/>
        <w:ind w:left="0"/>
        <w:jc w:val="center"/>
        <w:rPr>
          <w:rFonts w:cstheme="minorHAnsi"/>
          <w:b/>
          <w:szCs w:val="24"/>
        </w:rPr>
      </w:pPr>
      <w:r w:rsidRPr="00A71FF2">
        <w:rPr>
          <w:rFonts w:cstheme="minorHAnsi"/>
          <w:b/>
          <w:szCs w:val="24"/>
        </w:rPr>
        <w:t>CLÁUSULA SEXTA – FORO DE ELEIÇÃO E LEGISLAÇÃO APLICÁVEL</w:t>
      </w:r>
    </w:p>
    <w:p w14:paraId="161B16E5" w14:textId="77777777" w:rsidR="00B62BAD" w:rsidRPr="00A71FF2" w:rsidRDefault="00B62BAD" w:rsidP="00B62BAD">
      <w:pPr>
        <w:pStyle w:val="PargrafodaLista"/>
        <w:ind w:left="0"/>
        <w:rPr>
          <w:rFonts w:cstheme="minorHAnsi"/>
          <w:szCs w:val="24"/>
        </w:rPr>
      </w:pPr>
    </w:p>
    <w:p w14:paraId="2849FD6D" w14:textId="0733E681" w:rsidR="00B62BAD" w:rsidRPr="00A71FF2" w:rsidRDefault="005B1B7E" w:rsidP="00B62BAD">
      <w:pPr>
        <w:rPr>
          <w:rFonts w:cstheme="minorHAnsi"/>
          <w:szCs w:val="24"/>
        </w:rPr>
      </w:pPr>
      <w:r>
        <w:rPr>
          <w:rFonts w:cstheme="minorHAnsi"/>
          <w:szCs w:val="24"/>
        </w:rPr>
        <w:t>6</w:t>
      </w:r>
      <w:r w:rsidR="00B62BAD" w:rsidRPr="00A71FF2">
        <w:rPr>
          <w:rFonts w:cstheme="minorHAnsi"/>
          <w:szCs w:val="24"/>
        </w:rPr>
        <w:t>.1.</w:t>
      </w:r>
      <w:r w:rsidR="00B62BAD" w:rsidRPr="00A71FF2">
        <w:rPr>
          <w:rFonts w:cstheme="minorHAnsi"/>
          <w:szCs w:val="24"/>
        </w:rPr>
        <w:tab/>
        <w:t xml:space="preserve">As Partes elegem o Foro da Comarca de São Paulo, Estado de São Paulo, como o único </w:t>
      </w:r>
      <w:r w:rsidR="00B62BAD" w:rsidRPr="00A71FF2">
        <w:rPr>
          <w:rFonts w:cstheme="minorHAnsi"/>
          <w:color w:val="000000"/>
          <w:szCs w:val="24"/>
        </w:rPr>
        <w:t>competente</w:t>
      </w:r>
      <w:r w:rsidR="00B62BAD" w:rsidRPr="00A71FF2">
        <w:rPr>
          <w:rFonts w:cstheme="minorHAnsi"/>
          <w:szCs w:val="24"/>
        </w:rPr>
        <w:t xml:space="preserve"> para dirimir quaisquer questões ou litígios originários deste Aditamento, renunciando expressamente a qualquer outro, por mais privilegiado que seja ou venha a ser.</w:t>
      </w:r>
    </w:p>
    <w:p w14:paraId="398BF4D9" w14:textId="77777777" w:rsidR="00B62BAD" w:rsidRPr="00A71FF2" w:rsidRDefault="00B62BAD" w:rsidP="00B62BAD">
      <w:pPr>
        <w:rPr>
          <w:rFonts w:cstheme="minorHAnsi"/>
          <w:szCs w:val="24"/>
        </w:rPr>
      </w:pPr>
    </w:p>
    <w:p w14:paraId="493CEFCA" w14:textId="48F61F3A" w:rsidR="00B62BAD" w:rsidRPr="00A71FF2" w:rsidRDefault="005B1B7E" w:rsidP="00B62BAD">
      <w:pPr>
        <w:rPr>
          <w:rFonts w:cstheme="minorHAnsi"/>
          <w:szCs w:val="24"/>
        </w:rPr>
      </w:pPr>
      <w:r>
        <w:rPr>
          <w:rFonts w:cstheme="minorHAnsi"/>
          <w:szCs w:val="24"/>
        </w:rPr>
        <w:t>6</w:t>
      </w:r>
      <w:r w:rsidR="00B62BAD" w:rsidRPr="00A71FF2">
        <w:rPr>
          <w:rFonts w:cstheme="minorHAnsi"/>
          <w:szCs w:val="24"/>
        </w:rPr>
        <w:t>.2.</w:t>
      </w:r>
      <w:r w:rsidR="00B62BAD" w:rsidRPr="00A71FF2">
        <w:rPr>
          <w:rFonts w:cstheme="minorHAnsi"/>
          <w:szCs w:val="24"/>
        </w:rPr>
        <w:tab/>
        <w:t xml:space="preserve">Este </w:t>
      </w:r>
      <w:r w:rsidR="00B62BAD" w:rsidRPr="00A71FF2">
        <w:rPr>
          <w:rFonts w:cstheme="minorHAnsi"/>
          <w:color w:val="000000"/>
          <w:szCs w:val="24"/>
        </w:rPr>
        <w:t>Contrato</w:t>
      </w:r>
      <w:r w:rsidR="00B62BAD" w:rsidRPr="00A71FF2">
        <w:rPr>
          <w:rFonts w:cstheme="minorHAnsi"/>
          <w:szCs w:val="24"/>
        </w:rPr>
        <w:t xml:space="preserve"> é regido, material e processualmente, pelas leis da República Federativa do Brasil.</w:t>
      </w:r>
    </w:p>
    <w:p w14:paraId="41C7F2BF" w14:textId="77777777" w:rsidR="00B62BAD" w:rsidRPr="00A71FF2" w:rsidRDefault="00B62BAD" w:rsidP="00B62BAD">
      <w:pPr>
        <w:pStyle w:val="Corpodetexto2"/>
        <w:widowControl/>
        <w:rPr>
          <w:rFonts w:asciiTheme="minorHAnsi" w:hAnsiTheme="minorHAnsi" w:cstheme="minorHAnsi"/>
          <w:b w:val="0"/>
          <w:szCs w:val="24"/>
          <w:u w:val="none"/>
          <w:lang w:val="pt-BR"/>
        </w:rPr>
      </w:pPr>
    </w:p>
    <w:p w14:paraId="2EB8657A" w14:textId="58C47951" w:rsidR="00B62BAD" w:rsidRPr="00A71FF2" w:rsidRDefault="00B62BAD" w:rsidP="00B62BAD">
      <w:pPr>
        <w:pStyle w:val="Corpodetexto2"/>
        <w:widowControl/>
        <w:rPr>
          <w:rFonts w:asciiTheme="minorHAnsi" w:hAnsiTheme="minorHAnsi" w:cstheme="minorHAnsi"/>
          <w:b w:val="0"/>
          <w:szCs w:val="24"/>
          <w:u w:val="none"/>
          <w:lang w:val="pt-BR"/>
        </w:rPr>
      </w:pPr>
      <w:r w:rsidRPr="00A71FF2">
        <w:rPr>
          <w:rFonts w:asciiTheme="minorHAnsi" w:hAnsiTheme="minorHAnsi" w:cstheme="minorHAnsi"/>
          <w:b w:val="0"/>
          <w:szCs w:val="24"/>
          <w:u w:val="none"/>
          <w:lang w:val="pt-BR"/>
        </w:rPr>
        <w:t>E, por estarem justas e contratadas, firmam o presente Aditamento em 3 (três) vias de igual teor e forma, para os mesmos fins e efeitos de direito, obrigando-se por si, por seus sucessores ou cessionários a qualquer título, na presença das duas testemunhas abaixo assinadas.</w:t>
      </w:r>
    </w:p>
    <w:p w14:paraId="7319B5DC" w14:textId="77777777" w:rsidR="00B62BAD" w:rsidRPr="00A71FF2" w:rsidRDefault="00B62BAD" w:rsidP="00B62BAD">
      <w:pPr>
        <w:pStyle w:val="Corpodetexto2"/>
        <w:widowControl/>
        <w:rPr>
          <w:rFonts w:asciiTheme="minorHAnsi" w:hAnsiTheme="minorHAnsi" w:cstheme="minorHAnsi"/>
          <w:b w:val="0"/>
          <w:szCs w:val="24"/>
          <w:u w:val="none"/>
          <w:lang w:val="pt-BR"/>
        </w:rPr>
      </w:pPr>
    </w:p>
    <w:p w14:paraId="3C62B022" w14:textId="7309DD12" w:rsidR="00B62BAD" w:rsidRPr="00A71FF2" w:rsidRDefault="00B62BAD" w:rsidP="00B62BAD">
      <w:pPr>
        <w:pStyle w:val="PargrafodaLista"/>
        <w:ind w:left="0"/>
        <w:jc w:val="center"/>
        <w:rPr>
          <w:rFonts w:cstheme="minorHAnsi"/>
          <w:szCs w:val="24"/>
        </w:rPr>
      </w:pPr>
      <w:bookmarkStart w:id="669" w:name="_Hlk49471582"/>
      <w:r w:rsidRPr="00A71FF2">
        <w:rPr>
          <w:rFonts w:cstheme="minorHAnsi"/>
          <w:i/>
          <w:iCs/>
          <w:szCs w:val="24"/>
        </w:rPr>
        <w:t>[assinaturas</w:t>
      </w:r>
      <w:r w:rsidRPr="00A71FF2">
        <w:rPr>
          <w:rFonts w:cstheme="minorHAnsi"/>
          <w:szCs w:val="24"/>
        </w:rPr>
        <w:t>]</w:t>
      </w:r>
      <w:bookmarkEnd w:id="669"/>
    </w:p>
    <w:p w14:paraId="5C72EAF5" w14:textId="3FAC96BD" w:rsidR="00317036" w:rsidRPr="00A71FF2" w:rsidRDefault="00317036" w:rsidP="0099766B">
      <w:pPr>
        <w:pStyle w:val="PargrafodaLista"/>
        <w:ind w:left="0"/>
        <w:rPr>
          <w:rFonts w:cstheme="minorHAnsi"/>
          <w:szCs w:val="24"/>
        </w:rPr>
      </w:pPr>
    </w:p>
    <w:p w14:paraId="5B1FB36A" w14:textId="6AF8D83A" w:rsidR="00317036" w:rsidRPr="00A71FF2" w:rsidRDefault="00317036" w:rsidP="00B62BAD">
      <w:pPr>
        <w:pStyle w:val="PargrafodaLista"/>
        <w:ind w:left="0"/>
        <w:jc w:val="center"/>
        <w:rPr>
          <w:rFonts w:cstheme="minorHAnsi"/>
          <w:szCs w:val="24"/>
        </w:rPr>
      </w:pPr>
      <w:r w:rsidRPr="00A71FF2">
        <w:rPr>
          <w:rFonts w:cstheme="minorHAnsi"/>
          <w:szCs w:val="24"/>
        </w:rPr>
        <w:t>***</w:t>
      </w:r>
    </w:p>
    <w:p w14:paraId="711C6401" w14:textId="1C9CAAC9" w:rsidR="00B62BAD" w:rsidRPr="00A71FF2" w:rsidRDefault="00B62BAD">
      <w:pPr>
        <w:rPr>
          <w:rFonts w:cstheme="minorHAnsi"/>
          <w:szCs w:val="24"/>
          <w:lang w:eastAsia="en-US"/>
        </w:rPr>
      </w:pPr>
      <w:r w:rsidRPr="00A71FF2">
        <w:rPr>
          <w:rFonts w:cstheme="minorHAnsi"/>
          <w:szCs w:val="24"/>
        </w:rPr>
        <w:br w:type="page"/>
      </w:r>
    </w:p>
    <w:p w14:paraId="18D780E9" w14:textId="2E7FF4CF" w:rsidR="00455660" w:rsidRPr="00A71FF2" w:rsidRDefault="00455660" w:rsidP="00455660">
      <w:pPr>
        <w:pStyle w:val="Ttulo1"/>
        <w:rPr>
          <w:bCs/>
          <w:i/>
        </w:rPr>
      </w:pPr>
      <w:r w:rsidRPr="00A71FF2">
        <w:lastRenderedPageBreak/>
        <w:t>ANEXO IV</w:t>
      </w:r>
    </w:p>
    <w:p w14:paraId="1E79234B" w14:textId="21F161CD" w:rsidR="00455660" w:rsidRPr="00A71FF2" w:rsidRDefault="00455660" w:rsidP="00455660">
      <w:pPr>
        <w:pBdr>
          <w:bottom w:val="single" w:sz="12" w:space="1" w:color="auto"/>
        </w:pBdr>
        <w:rPr>
          <w:rFonts w:cstheme="minorHAnsi"/>
          <w:i/>
          <w:iCs/>
          <w:szCs w:val="24"/>
        </w:rPr>
      </w:pPr>
      <w:r w:rsidRPr="00A71FF2">
        <w:rPr>
          <w:rFonts w:cstheme="minorHAnsi"/>
          <w:szCs w:val="24"/>
        </w:rPr>
        <w:t xml:space="preserve">ao </w:t>
      </w:r>
      <w:r w:rsidRPr="00A71FF2">
        <w:rPr>
          <w:rFonts w:cstheme="minorHAnsi"/>
          <w:i/>
          <w:iCs/>
          <w:szCs w:val="24"/>
        </w:rPr>
        <w:t xml:space="preserve">“Instrumento Particular de Alienação Fiduciária de </w:t>
      </w:r>
      <w:del w:id="670" w:author="Carolina de Mattos Pacheco | WZ Advogados" w:date="2020-08-28T11:27:00Z">
        <w:r w:rsidRPr="00A71FF2">
          <w:rPr>
            <w:rFonts w:cstheme="minorHAnsi"/>
            <w:i/>
            <w:iCs/>
            <w:szCs w:val="24"/>
          </w:rPr>
          <w:delText xml:space="preserve">Bem Imóvel Alienado </w:delText>
        </w:r>
      </w:del>
      <w:ins w:id="671" w:author="Carolina de Mattos Pacheco | WZ Advogados" w:date="2020-08-28T11:27:00Z">
        <w:r w:rsidRPr="00A71FF2">
          <w:rPr>
            <w:rFonts w:cstheme="minorHAnsi"/>
            <w:i/>
            <w:iCs/>
            <w:szCs w:val="24"/>
          </w:rPr>
          <w:t>Be</w:t>
        </w:r>
        <w:r w:rsidR="00DB3387">
          <w:rPr>
            <w:rFonts w:cstheme="minorHAnsi"/>
            <w:i/>
            <w:iCs/>
            <w:szCs w:val="24"/>
          </w:rPr>
          <w:t>ns</w:t>
        </w:r>
        <w:r w:rsidRPr="00A71FF2">
          <w:rPr>
            <w:rFonts w:cstheme="minorHAnsi"/>
            <w:i/>
            <w:iCs/>
            <w:szCs w:val="24"/>
          </w:rPr>
          <w:t xml:space="preserve"> Imóve</w:t>
        </w:r>
        <w:r w:rsidR="00DB3387">
          <w:rPr>
            <w:rFonts w:cstheme="minorHAnsi"/>
            <w:i/>
            <w:iCs/>
            <w:szCs w:val="24"/>
          </w:rPr>
          <w:t>is</w:t>
        </w:r>
        <w:r w:rsidRPr="00A71FF2">
          <w:rPr>
            <w:rFonts w:cstheme="minorHAnsi"/>
            <w:i/>
            <w:iCs/>
            <w:szCs w:val="24"/>
          </w:rPr>
          <w:t xml:space="preserve"> </w:t>
        </w:r>
      </w:ins>
      <w:r w:rsidRPr="00A71FF2">
        <w:rPr>
          <w:rFonts w:cstheme="minorHAnsi"/>
          <w:i/>
          <w:iCs/>
          <w:szCs w:val="24"/>
        </w:rPr>
        <w:t>em Garantia Sob Condição Suspensiva e Outras Avenças”, celebrado em [</w:t>
      </w:r>
      <w:r w:rsidRPr="00A71FF2">
        <w:rPr>
          <w:rFonts w:cstheme="minorHAnsi"/>
          <w:i/>
          <w:iCs/>
          <w:szCs w:val="24"/>
          <w:highlight w:val="yellow"/>
        </w:rPr>
        <w:t>•</w:t>
      </w:r>
      <w:r w:rsidRPr="00A71FF2">
        <w:rPr>
          <w:rFonts w:cstheme="minorHAnsi"/>
          <w:i/>
          <w:iCs/>
          <w:szCs w:val="24"/>
        </w:rPr>
        <w:t>] de [</w:t>
      </w:r>
      <w:r w:rsidRPr="00A71FF2">
        <w:rPr>
          <w:rFonts w:cstheme="minorHAnsi"/>
          <w:i/>
          <w:iCs/>
          <w:szCs w:val="24"/>
          <w:highlight w:val="yellow"/>
        </w:rPr>
        <w:t>•</w:t>
      </w:r>
      <w:r w:rsidRPr="00A71FF2">
        <w:rPr>
          <w:rFonts w:cstheme="minorHAnsi"/>
          <w:i/>
          <w:iCs/>
          <w:szCs w:val="24"/>
        </w:rPr>
        <w:t>] de 2020</w:t>
      </w:r>
      <w:del w:id="672" w:author="Carolina de Mattos Pacheco | WZ Advogados" w:date="2020-08-28T11:27:00Z">
        <w:r w:rsidRPr="00A71FF2">
          <w:rPr>
            <w:rFonts w:cstheme="minorHAnsi"/>
            <w:i/>
            <w:iCs/>
            <w:szCs w:val="24"/>
          </w:rPr>
          <w:delText>, entre Lucca Administração de Imóveis Próprios S.A. e ISEC Securitizadora S.A.</w:delText>
        </w:r>
      </w:del>
    </w:p>
    <w:p w14:paraId="16E338E4" w14:textId="77777777" w:rsidR="00090883" w:rsidRPr="00A71FF2" w:rsidRDefault="00090883" w:rsidP="00ED0E68">
      <w:pPr>
        <w:pStyle w:val="NormalJustified"/>
        <w:rPr>
          <w:rFonts w:cstheme="minorHAnsi"/>
          <w:szCs w:val="24"/>
        </w:rPr>
      </w:pPr>
    </w:p>
    <w:p w14:paraId="37D26669" w14:textId="6444A194" w:rsidR="002A2279" w:rsidRPr="00A71FF2" w:rsidRDefault="00F04BEC" w:rsidP="00ED0E68">
      <w:pPr>
        <w:jc w:val="center"/>
        <w:rPr>
          <w:rFonts w:cstheme="minorHAnsi"/>
          <w:i/>
          <w:szCs w:val="24"/>
        </w:rPr>
      </w:pPr>
      <w:r w:rsidRPr="00A71FF2">
        <w:rPr>
          <w:rFonts w:cstheme="minorHAnsi"/>
          <w:b/>
          <w:bCs/>
          <w:szCs w:val="24"/>
        </w:rPr>
        <w:t>DESCRIÇÃO</w:t>
      </w:r>
      <w:r w:rsidR="00D078E4" w:rsidRPr="00A71FF2">
        <w:rPr>
          <w:rFonts w:cstheme="minorHAnsi"/>
          <w:b/>
          <w:bCs/>
          <w:szCs w:val="24"/>
        </w:rPr>
        <w:t xml:space="preserve"> </w:t>
      </w:r>
      <w:r w:rsidRPr="00A71FF2">
        <w:rPr>
          <w:rFonts w:cstheme="minorHAnsi"/>
          <w:b/>
          <w:bCs/>
          <w:szCs w:val="24"/>
        </w:rPr>
        <w:t>DAS</w:t>
      </w:r>
      <w:r w:rsidR="00D078E4" w:rsidRPr="00A71FF2">
        <w:rPr>
          <w:rFonts w:cstheme="minorHAnsi"/>
          <w:b/>
          <w:bCs/>
          <w:szCs w:val="24"/>
        </w:rPr>
        <w:t xml:space="preserve"> </w:t>
      </w:r>
      <w:r w:rsidRPr="00A71FF2">
        <w:rPr>
          <w:rFonts w:cstheme="minorHAnsi"/>
          <w:b/>
          <w:bCs/>
          <w:szCs w:val="24"/>
        </w:rPr>
        <w:t>OBRIGAÇÕES</w:t>
      </w:r>
      <w:r w:rsidR="00D078E4" w:rsidRPr="00A71FF2">
        <w:rPr>
          <w:rFonts w:cstheme="minorHAnsi"/>
          <w:b/>
          <w:bCs/>
          <w:szCs w:val="24"/>
        </w:rPr>
        <w:t xml:space="preserve"> </w:t>
      </w:r>
      <w:r w:rsidRPr="00A71FF2">
        <w:rPr>
          <w:rFonts w:cstheme="minorHAnsi"/>
          <w:b/>
          <w:bCs/>
          <w:szCs w:val="24"/>
        </w:rPr>
        <w:t>GARANTIDAS</w:t>
      </w:r>
    </w:p>
    <w:p w14:paraId="7E44331F" w14:textId="77777777" w:rsidR="00090883" w:rsidRPr="00A71FF2" w:rsidRDefault="00090883" w:rsidP="00D573AE">
      <w:pPr>
        <w:rPr>
          <w:rFonts w:cstheme="minorHAnsi"/>
          <w:szCs w:val="24"/>
        </w:rPr>
      </w:pPr>
    </w:p>
    <w:p w14:paraId="5FC8FF74" w14:textId="6EBE9CF6" w:rsidR="00553852" w:rsidRPr="00A71FF2" w:rsidRDefault="00553852" w:rsidP="00D573AE">
      <w:pPr>
        <w:rPr>
          <w:rFonts w:cstheme="minorHAnsi"/>
          <w:szCs w:val="24"/>
        </w:rPr>
      </w:pPr>
      <w:r w:rsidRPr="00A71FF2">
        <w:rPr>
          <w:rFonts w:cstheme="minorHAnsi"/>
          <w:szCs w:val="24"/>
        </w:rPr>
        <w:t>As</w:t>
      </w:r>
      <w:r w:rsidR="00D078E4" w:rsidRPr="00A71FF2">
        <w:rPr>
          <w:rFonts w:cstheme="minorHAnsi"/>
          <w:szCs w:val="24"/>
        </w:rPr>
        <w:t xml:space="preserve"> </w:t>
      </w:r>
      <w:r w:rsidRPr="00A71FF2">
        <w:rPr>
          <w:rFonts w:cstheme="minorHAnsi"/>
          <w:szCs w:val="24"/>
        </w:rPr>
        <w:t>Partes</w:t>
      </w:r>
      <w:r w:rsidR="00D078E4" w:rsidRPr="00A71FF2">
        <w:rPr>
          <w:rFonts w:cstheme="minorHAnsi"/>
          <w:szCs w:val="24"/>
        </w:rPr>
        <w:t xml:space="preserve"> </w:t>
      </w:r>
      <w:r w:rsidRPr="00A71FF2">
        <w:rPr>
          <w:rFonts w:cstheme="minorHAnsi"/>
          <w:szCs w:val="24"/>
        </w:rPr>
        <w:t>declaram,</w:t>
      </w:r>
      <w:r w:rsidR="00D078E4" w:rsidRPr="00A71FF2">
        <w:rPr>
          <w:rFonts w:cstheme="minorHAnsi"/>
          <w:szCs w:val="24"/>
        </w:rPr>
        <w:t xml:space="preserve"> </w:t>
      </w:r>
      <w:r w:rsidRPr="00A71FF2">
        <w:rPr>
          <w:rFonts w:cstheme="minorHAnsi"/>
          <w:szCs w:val="24"/>
        </w:rPr>
        <w:t>para</w:t>
      </w:r>
      <w:r w:rsidR="00D078E4" w:rsidRPr="00A71FF2">
        <w:rPr>
          <w:rFonts w:cstheme="minorHAnsi"/>
          <w:szCs w:val="24"/>
        </w:rPr>
        <w:t xml:space="preserve"> </w:t>
      </w:r>
      <w:r w:rsidRPr="00A71FF2">
        <w:rPr>
          <w:rFonts w:cstheme="minorHAnsi"/>
          <w:szCs w:val="24"/>
        </w:rPr>
        <w:t>os</w:t>
      </w:r>
      <w:r w:rsidR="00D078E4" w:rsidRPr="00A71FF2">
        <w:rPr>
          <w:rFonts w:cstheme="minorHAnsi"/>
          <w:szCs w:val="24"/>
        </w:rPr>
        <w:t xml:space="preserve"> </w:t>
      </w:r>
      <w:r w:rsidRPr="00A71FF2">
        <w:rPr>
          <w:rFonts w:cstheme="minorHAnsi"/>
          <w:szCs w:val="24"/>
        </w:rPr>
        <w:t>fins</w:t>
      </w:r>
      <w:r w:rsidR="00D078E4" w:rsidRPr="00A71FF2">
        <w:rPr>
          <w:rFonts w:cstheme="minorHAnsi"/>
          <w:szCs w:val="24"/>
        </w:rPr>
        <w:t xml:space="preserve"> </w:t>
      </w:r>
      <w:r w:rsidRPr="00A71FF2">
        <w:rPr>
          <w:rFonts w:cstheme="minorHAnsi"/>
          <w:szCs w:val="24"/>
        </w:rPr>
        <w:t>do</w:t>
      </w:r>
      <w:r w:rsidR="00D078E4" w:rsidRPr="00A71FF2">
        <w:rPr>
          <w:rFonts w:cstheme="minorHAnsi"/>
          <w:szCs w:val="24"/>
        </w:rPr>
        <w:t xml:space="preserve"> </w:t>
      </w:r>
      <w:r w:rsidRPr="00A71FF2">
        <w:rPr>
          <w:rFonts w:cstheme="minorHAnsi"/>
          <w:szCs w:val="24"/>
        </w:rPr>
        <w:t>artigo</w:t>
      </w:r>
      <w:r w:rsidR="00D078E4" w:rsidRPr="00A71FF2">
        <w:rPr>
          <w:rFonts w:cstheme="minorHAnsi"/>
          <w:szCs w:val="24"/>
        </w:rPr>
        <w:t xml:space="preserve"> </w:t>
      </w:r>
      <w:r w:rsidRPr="00A71FF2">
        <w:rPr>
          <w:rFonts w:cstheme="minorHAnsi"/>
          <w:szCs w:val="24"/>
        </w:rPr>
        <w:t>18</w:t>
      </w:r>
      <w:r w:rsidR="00D078E4" w:rsidRPr="00A71FF2">
        <w:rPr>
          <w:rFonts w:cstheme="minorHAnsi"/>
          <w:szCs w:val="24"/>
        </w:rPr>
        <w:t xml:space="preserve"> </w:t>
      </w:r>
      <w:r w:rsidRPr="00A71FF2">
        <w:rPr>
          <w:rFonts w:cstheme="minorHAnsi"/>
          <w:szCs w:val="24"/>
        </w:rPr>
        <w:t>da</w:t>
      </w:r>
      <w:r w:rsidR="00D078E4" w:rsidRPr="00A71FF2">
        <w:rPr>
          <w:rFonts w:cstheme="minorHAnsi"/>
          <w:szCs w:val="24"/>
        </w:rPr>
        <w:t xml:space="preserve"> </w:t>
      </w:r>
      <w:r w:rsidRPr="00A71FF2">
        <w:rPr>
          <w:rFonts w:cstheme="minorHAnsi"/>
          <w:szCs w:val="24"/>
        </w:rPr>
        <w:t>Lei</w:t>
      </w:r>
      <w:r w:rsidR="00D078E4" w:rsidRPr="00A71FF2">
        <w:rPr>
          <w:rFonts w:cstheme="minorHAnsi"/>
          <w:szCs w:val="24"/>
        </w:rPr>
        <w:t xml:space="preserve"> </w:t>
      </w:r>
      <w:r w:rsidRPr="00A71FF2">
        <w:rPr>
          <w:rFonts w:cstheme="minorHAnsi"/>
          <w:szCs w:val="24"/>
        </w:rPr>
        <w:t>n.º</w:t>
      </w:r>
      <w:r w:rsidR="00D078E4" w:rsidRPr="00A71FF2">
        <w:rPr>
          <w:rFonts w:cstheme="minorHAnsi"/>
          <w:szCs w:val="24"/>
        </w:rPr>
        <w:t xml:space="preserve"> </w:t>
      </w:r>
      <w:r w:rsidRPr="00A71FF2">
        <w:rPr>
          <w:rFonts w:cstheme="minorHAnsi"/>
          <w:szCs w:val="24"/>
        </w:rPr>
        <w:t>9.514</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demais</w:t>
      </w:r>
      <w:r w:rsidR="00D078E4" w:rsidRPr="00A71FF2">
        <w:rPr>
          <w:rFonts w:cstheme="minorHAnsi"/>
          <w:szCs w:val="24"/>
        </w:rPr>
        <w:t xml:space="preserve"> </w:t>
      </w:r>
      <w:r w:rsidRPr="00A71FF2">
        <w:rPr>
          <w:rFonts w:cstheme="minorHAnsi"/>
          <w:szCs w:val="24"/>
        </w:rPr>
        <w:t>disposições</w:t>
      </w:r>
      <w:r w:rsidR="00D078E4" w:rsidRPr="00A71FF2">
        <w:rPr>
          <w:rFonts w:cstheme="minorHAnsi"/>
          <w:szCs w:val="24"/>
        </w:rPr>
        <w:t xml:space="preserve"> </w:t>
      </w:r>
      <w:r w:rsidRPr="00A71FF2">
        <w:rPr>
          <w:rFonts w:cstheme="minorHAnsi"/>
          <w:szCs w:val="24"/>
        </w:rPr>
        <w:t>aplicáveis,</w:t>
      </w:r>
      <w:r w:rsidR="00D078E4" w:rsidRPr="00A71FF2">
        <w:rPr>
          <w:rFonts w:cstheme="minorHAnsi"/>
          <w:szCs w:val="24"/>
        </w:rPr>
        <w:t xml:space="preserve"> </w:t>
      </w:r>
      <w:r w:rsidRPr="00A71FF2">
        <w:rPr>
          <w:rFonts w:cstheme="minorHAnsi"/>
          <w:szCs w:val="24"/>
        </w:rPr>
        <w:t>que</w:t>
      </w:r>
      <w:r w:rsidR="00D078E4" w:rsidRPr="00A71FF2">
        <w:rPr>
          <w:rFonts w:cstheme="minorHAnsi"/>
          <w:szCs w:val="24"/>
        </w:rPr>
        <w:t xml:space="preserve"> </w:t>
      </w:r>
      <w:r w:rsidRPr="00A71FF2">
        <w:rPr>
          <w:rFonts w:cstheme="minorHAnsi"/>
          <w:szCs w:val="24"/>
        </w:rPr>
        <w:t>as</w:t>
      </w:r>
      <w:r w:rsidR="00D078E4" w:rsidRPr="00A71FF2">
        <w:rPr>
          <w:rFonts w:cstheme="minorHAnsi"/>
          <w:szCs w:val="24"/>
        </w:rPr>
        <w:t xml:space="preserve"> </w:t>
      </w:r>
      <w:r w:rsidRPr="00A71FF2">
        <w:rPr>
          <w:rFonts w:cstheme="minorHAnsi"/>
          <w:szCs w:val="24"/>
        </w:rPr>
        <w:t>Obrigações</w:t>
      </w:r>
      <w:r w:rsidR="00D078E4" w:rsidRPr="00A71FF2">
        <w:rPr>
          <w:rFonts w:cstheme="minorHAnsi"/>
          <w:szCs w:val="24"/>
        </w:rPr>
        <w:t xml:space="preserve"> </w:t>
      </w:r>
      <w:r w:rsidRPr="00A71FF2">
        <w:rPr>
          <w:rFonts w:cstheme="minorHAnsi"/>
          <w:szCs w:val="24"/>
        </w:rPr>
        <w:t>Garantidas</w:t>
      </w:r>
      <w:r w:rsidR="00D078E4" w:rsidRPr="00A71FF2">
        <w:rPr>
          <w:rFonts w:cstheme="minorHAnsi"/>
          <w:szCs w:val="24"/>
        </w:rPr>
        <w:t xml:space="preserve"> </w:t>
      </w:r>
      <w:r w:rsidRPr="00A71FF2">
        <w:rPr>
          <w:rFonts w:cstheme="minorHAnsi"/>
          <w:szCs w:val="24"/>
        </w:rPr>
        <w:t>apresentam</w:t>
      </w:r>
      <w:r w:rsidR="00D078E4" w:rsidRPr="00A71FF2">
        <w:rPr>
          <w:rFonts w:cstheme="minorHAnsi"/>
          <w:szCs w:val="24"/>
        </w:rPr>
        <w:t xml:space="preserve"> </w:t>
      </w:r>
      <w:r w:rsidRPr="00A71FF2">
        <w:rPr>
          <w:rFonts w:cstheme="minorHAnsi"/>
          <w:szCs w:val="24"/>
        </w:rPr>
        <w:t>as</w:t>
      </w:r>
      <w:r w:rsidR="00D078E4" w:rsidRPr="00A71FF2">
        <w:rPr>
          <w:rFonts w:cstheme="minorHAnsi"/>
          <w:szCs w:val="24"/>
        </w:rPr>
        <w:t xml:space="preserve"> </w:t>
      </w:r>
      <w:r w:rsidRPr="00A71FF2">
        <w:rPr>
          <w:rFonts w:cstheme="minorHAnsi"/>
          <w:szCs w:val="24"/>
        </w:rPr>
        <w:t>seguintes</w:t>
      </w:r>
      <w:r w:rsidR="00D078E4" w:rsidRPr="00A71FF2">
        <w:rPr>
          <w:rFonts w:cstheme="minorHAnsi"/>
          <w:szCs w:val="24"/>
        </w:rPr>
        <w:t xml:space="preserve"> </w:t>
      </w:r>
      <w:r w:rsidRPr="00A71FF2">
        <w:rPr>
          <w:rFonts w:cstheme="minorHAnsi"/>
          <w:szCs w:val="24"/>
        </w:rPr>
        <w:t>principais</w:t>
      </w:r>
      <w:r w:rsidR="00D078E4" w:rsidRPr="00A71FF2">
        <w:rPr>
          <w:rFonts w:cstheme="minorHAnsi"/>
          <w:szCs w:val="24"/>
        </w:rPr>
        <w:t xml:space="preserve"> </w:t>
      </w:r>
      <w:r w:rsidRPr="00A71FF2">
        <w:rPr>
          <w:rFonts w:cstheme="minorHAnsi"/>
          <w:szCs w:val="24"/>
        </w:rPr>
        <w:t>características:</w:t>
      </w:r>
    </w:p>
    <w:p w14:paraId="5D953707" w14:textId="5DD0D1B0" w:rsidR="008B6641" w:rsidDel="00E61AB6" w:rsidRDefault="008B6641" w:rsidP="00ED0E68">
      <w:pPr>
        <w:pStyle w:val="NormalJustified"/>
        <w:rPr>
          <w:del w:id="673" w:author="Carolina de Mattos Pacheco | WZ Advogados" w:date="2020-08-28T13:26:00Z"/>
          <w:rFonts w:cstheme="minorHAnsi"/>
          <w:szCs w:val="24"/>
        </w:rPr>
      </w:pPr>
    </w:p>
    <w:p w14:paraId="4441B889" w14:textId="77777777" w:rsidR="00625507" w:rsidRPr="00C34EE7" w:rsidRDefault="00625507" w:rsidP="00625507">
      <w:pPr>
        <w:rPr>
          <w:del w:id="674" w:author="Carolina de Mattos Pacheco | WZ Advogados" w:date="2020-08-28T11:27:00Z"/>
          <w:rFonts w:cstheme="minorHAnsi"/>
          <w:b/>
          <w:bCs/>
          <w:szCs w:val="24"/>
          <w:highlight w:val="yellow"/>
        </w:rPr>
      </w:pPr>
      <w:del w:id="675" w:author="Carolina de Mattos Pacheco | WZ Advogados" w:date="2020-08-28T11:27:00Z">
        <w:r w:rsidRPr="00C34EE7">
          <w:rPr>
            <w:rFonts w:cstheme="minorHAnsi"/>
            <w:b/>
            <w:bCs/>
            <w:szCs w:val="24"/>
            <w:highlight w:val="yellow"/>
          </w:rPr>
          <w:delText>Obrigação de efetuar o pagamento adicional de preço prevista na Cláusula 2.3.3 do Contrato de Cessão (“</w:delText>
        </w:r>
        <w:r w:rsidRPr="00C34EE7">
          <w:rPr>
            <w:rFonts w:cstheme="minorHAnsi"/>
            <w:b/>
            <w:bCs/>
            <w:szCs w:val="24"/>
            <w:highlight w:val="yellow"/>
            <w:u w:val="single"/>
          </w:rPr>
          <w:delText>Pagamento Adicional de Preço</w:delText>
        </w:r>
        <w:r w:rsidRPr="00C34EE7">
          <w:rPr>
            <w:rFonts w:cstheme="minorHAnsi"/>
            <w:b/>
            <w:bCs/>
            <w:szCs w:val="24"/>
            <w:highlight w:val="yellow"/>
          </w:rPr>
          <w:delText>”)</w:delText>
        </w:r>
      </w:del>
    </w:p>
    <w:p w14:paraId="2851290D" w14:textId="77777777" w:rsidR="00625507" w:rsidRPr="00C34EE7" w:rsidRDefault="00625507" w:rsidP="00625507">
      <w:pPr>
        <w:pStyle w:val="NormalJustified"/>
        <w:rPr>
          <w:del w:id="676" w:author="Carolina de Mattos Pacheco | WZ Advogados" w:date="2020-08-28T11:27:00Z"/>
          <w:highlight w:val="yellow"/>
        </w:rPr>
      </w:pPr>
    </w:p>
    <w:p w14:paraId="4CA0A3ED" w14:textId="77777777" w:rsidR="00625507" w:rsidRPr="00C34EE7" w:rsidRDefault="00625507" w:rsidP="00625507">
      <w:pPr>
        <w:autoSpaceDE w:val="0"/>
        <w:autoSpaceDN w:val="0"/>
        <w:adjustRightInd w:val="0"/>
        <w:ind w:left="567"/>
        <w:rPr>
          <w:del w:id="677" w:author="Carolina de Mattos Pacheco | WZ Advogados" w:date="2020-08-28T11:27:00Z"/>
          <w:rFonts w:cstheme="minorHAnsi"/>
          <w:color w:val="000000"/>
          <w:szCs w:val="24"/>
          <w:highlight w:val="yellow"/>
        </w:rPr>
      </w:pPr>
      <w:del w:id="678" w:author="Carolina de Mattos Pacheco | WZ Advogados" w:date="2020-08-28T11:27:00Z">
        <w:r w:rsidRPr="00C34EE7">
          <w:rPr>
            <w:rFonts w:cstheme="minorHAnsi"/>
            <w:color w:val="000000"/>
            <w:szCs w:val="24"/>
            <w:highlight w:val="yellow"/>
          </w:rPr>
          <w:delText>1)</w:delText>
        </w:r>
        <w:r w:rsidRPr="00C34EE7">
          <w:rPr>
            <w:rFonts w:cstheme="minorHAnsi"/>
            <w:color w:val="000000"/>
            <w:szCs w:val="24"/>
            <w:highlight w:val="yellow"/>
          </w:rPr>
          <w:tab/>
        </w:r>
        <w:r w:rsidRPr="00C34EE7">
          <w:rPr>
            <w:rFonts w:cstheme="minorHAnsi"/>
            <w:color w:val="000000"/>
            <w:szCs w:val="24"/>
            <w:highlight w:val="yellow"/>
            <w:u w:val="single"/>
          </w:rPr>
          <w:delText>Valor</w:delText>
        </w:r>
        <w:r w:rsidRPr="00C34EE7">
          <w:rPr>
            <w:rFonts w:cstheme="minorHAnsi"/>
            <w:color w:val="000000"/>
            <w:szCs w:val="24"/>
            <w:highlight w:val="yellow"/>
          </w:rPr>
          <w:delText>: equivalente ao Ajuste do Valor da Cessão, nos termos da Cláusula 2.3 do Contrato de Cessão;</w:delText>
        </w:r>
      </w:del>
    </w:p>
    <w:p w14:paraId="49BD8A85" w14:textId="77777777" w:rsidR="00625507" w:rsidRPr="00C34EE7" w:rsidRDefault="00625507" w:rsidP="00625507">
      <w:pPr>
        <w:autoSpaceDE w:val="0"/>
        <w:autoSpaceDN w:val="0"/>
        <w:adjustRightInd w:val="0"/>
        <w:ind w:left="567"/>
        <w:rPr>
          <w:del w:id="679" w:author="Carolina de Mattos Pacheco | WZ Advogados" w:date="2020-08-28T11:27:00Z"/>
          <w:rFonts w:cstheme="minorHAnsi"/>
          <w:color w:val="000000"/>
          <w:szCs w:val="24"/>
          <w:highlight w:val="yellow"/>
        </w:rPr>
      </w:pPr>
    </w:p>
    <w:p w14:paraId="0777FED7" w14:textId="77777777" w:rsidR="00625507" w:rsidRPr="00C34EE7" w:rsidRDefault="00625507" w:rsidP="00625507">
      <w:pPr>
        <w:autoSpaceDE w:val="0"/>
        <w:autoSpaceDN w:val="0"/>
        <w:adjustRightInd w:val="0"/>
        <w:ind w:left="567"/>
        <w:rPr>
          <w:del w:id="680" w:author="Carolina de Mattos Pacheco | WZ Advogados" w:date="2020-08-28T11:27:00Z"/>
          <w:rFonts w:cstheme="minorHAnsi"/>
          <w:color w:val="000000"/>
          <w:szCs w:val="24"/>
          <w:highlight w:val="yellow"/>
        </w:rPr>
      </w:pPr>
      <w:del w:id="681" w:author="Carolina de Mattos Pacheco | WZ Advogados" w:date="2020-08-28T11:27:00Z">
        <w:r w:rsidRPr="00C34EE7">
          <w:rPr>
            <w:rFonts w:cstheme="minorHAnsi"/>
            <w:color w:val="000000"/>
            <w:szCs w:val="24"/>
            <w:highlight w:val="yellow"/>
          </w:rPr>
          <w:delText xml:space="preserve">2) </w:delText>
        </w:r>
        <w:r w:rsidRPr="00C34EE7">
          <w:rPr>
            <w:rFonts w:cstheme="minorHAnsi"/>
            <w:color w:val="000000"/>
            <w:szCs w:val="24"/>
            <w:highlight w:val="yellow"/>
          </w:rPr>
          <w:tab/>
        </w:r>
        <w:r w:rsidRPr="00C34EE7">
          <w:rPr>
            <w:rFonts w:cstheme="minorHAnsi"/>
            <w:color w:val="000000"/>
            <w:szCs w:val="24"/>
            <w:highlight w:val="yellow"/>
            <w:u w:val="single"/>
          </w:rPr>
          <w:delText>Encargos moratórios</w:delText>
        </w:r>
        <w:r w:rsidRPr="00C34EE7">
          <w:rPr>
            <w:rFonts w:cstheme="minorHAnsi"/>
            <w:color w:val="000000"/>
            <w:szCs w:val="24"/>
            <w:highlight w:val="yellow"/>
          </w:rPr>
          <w:delText>: multa não compensatória de 2% (dois por cento) flat sobre o débito em atraso e 1% (um por cento) ao mês, calculados de forma pro rata, desde o referido descumprimento até o seu adimplemento sobre o débito em atraso, exceto se de outra forma expressamente previsto no Contrato de Cessão, nos termos da Cláusula 11.1 do Contrato de Cessão;</w:delText>
        </w:r>
      </w:del>
    </w:p>
    <w:p w14:paraId="21782E83" w14:textId="77777777" w:rsidR="00625507" w:rsidRPr="00C34EE7" w:rsidRDefault="00625507" w:rsidP="00625507">
      <w:pPr>
        <w:autoSpaceDE w:val="0"/>
        <w:autoSpaceDN w:val="0"/>
        <w:adjustRightInd w:val="0"/>
        <w:ind w:left="567"/>
        <w:rPr>
          <w:del w:id="682" w:author="Carolina de Mattos Pacheco | WZ Advogados" w:date="2020-08-28T11:27:00Z"/>
          <w:rFonts w:cstheme="minorHAnsi"/>
          <w:color w:val="000000"/>
          <w:szCs w:val="24"/>
          <w:highlight w:val="yellow"/>
        </w:rPr>
      </w:pPr>
    </w:p>
    <w:p w14:paraId="1A9D181B" w14:textId="77777777" w:rsidR="00625507" w:rsidRPr="00C34EE7" w:rsidRDefault="00625507" w:rsidP="00625507">
      <w:pPr>
        <w:autoSpaceDE w:val="0"/>
        <w:autoSpaceDN w:val="0"/>
        <w:adjustRightInd w:val="0"/>
        <w:ind w:left="567"/>
        <w:rPr>
          <w:del w:id="683" w:author="Carolina de Mattos Pacheco | WZ Advogados" w:date="2020-08-28T11:27:00Z"/>
          <w:rFonts w:cstheme="minorHAnsi"/>
          <w:color w:val="000000"/>
          <w:szCs w:val="24"/>
          <w:highlight w:val="yellow"/>
        </w:rPr>
      </w:pPr>
      <w:del w:id="684" w:author="Carolina de Mattos Pacheco | WZ Advogados" w:date="2020-08-28T11:27:00Z">
        <w:r w:rsidRPr="00C34EE7">
          <w:rPr>
            <w:rFonts w:cstheme="minorHAnsi"/>
            <w:color w:val="000000"/>
            <w:szCs w:val="24"/>
            <w:highlight w:val="yellow"/>
          </w:rPr>
          <w:delText>3)</w:delText>
        </w:r>
        <w:r w:rsidRPr="00C34EE7">
          <w:rPr>
            <w:rFonts w:cstheme="minorHAnsi"/>
            <w:color w:val="000000"/>
            <w:szCs w:val="24"/>
            <w:highlight w:val="yellow"/>
          </w:rPr>
          <w:tab/>
        </w:r>
        <w:r w:rsidRPr="00C34EE7">
          <w:rPr>
            <w:rFonts w:cstheme="minorHAnsi"/>
            <w:color w:val="000000"/>
            <w:szCs w:val="24"/>
            <w:highlight w:val="yellow"/>
            <w:u w:val="single"/>
          </w:rPr>
          <w:delText>Prazo</w:delText>
        </w:r>
        <w:r w:rsidRPr="00C34EE7">
          <w:rPr>
            <w:rFonts w:cstheme="minorHAnsi"/>
            <w:color w:val="000000"/>
            <w:szCs w:val="24"/>
            <w:highlight w:val="yellow"/>
          </w:rPr>
          <w:delText>: em até 1 (um) Dia Útil da Data de Verificação na qual se apurou a necessidade de Pagamento Adicional de Preço;</w:delText>
        </w:r>
      </w:del>
    </w:p>
    <w:p w14:paraId="17B28659" w14:textId="77777777" w:rsidR="00625507" w:rsidRPr="00C34EE7" w:rsidRDefault="00625507" w:rsidP="00625507">
      <w:pPr>
        <w:autoSpaceDE w:val="0"/>
        <w:autoSpaceDN w:val="0"/>
        <w:adjustRightInd w:val="0"/>
        <w:ind w:left="567"/>
        <w:rPr>
          <w:del w:id="685" w:author="Carolina de Mattos Pacheco | WZ Advogados" w:date="2020-08-28T11:27:00Z"/>
          <w:rFonts w:cstheme="minorHAnsi"/>
          <w:color w:val="000000"/>
          <w:szCs w:val="24"/>
          <w:highlight w:val="yellow"/>
        </w:rPr>
      </w:pPr>
    </w:p>
    <w:p w14:paraId="36D8C333" w14:textId="77777777" w:rsidR="007B244C" w:rsidRPr="00C34EE7" w:rsidRDefault="00625507" w:rsidP="00625507">
      <w:pPr>
        <w:autoSpaceDE w:val="0"/>
        <w:autoSpaceDN w:val="0"/>
        <w:adjustRightInd w:val="0"/>
        <w:ind w:left="567"/>
        <w:rPr>
          <w:del w:id="686" w:author="Carolina de Mattos Pacheco | WZ Advogados" w:date="2020-08-28T11:27:00Z"/>
          <w:rFonts w:cstheme="minorHAnsi"/>
          <w:color w:val="000000"/>
          <w:szCs w:val="24"/>
          <w:highlight w:val="yellow"/>
        </w:rPr>
      </w:pPr>
      <w:del w:id="687" w:author="Carolina de Mattos Pacheco | WZ Advogados" w:date="2020-08-28T11:27:00Z">
        <w:r w:rsidRPr="00C34EE7">
          <w:rPr>
            <w:rFonts w:cstheme="minorHAnsi"/>
            <w:color w:val="000000"/>
            <w:szCs w:val="24"/>
            <w:highlight w:val="yellow"/>
          </w:rPr>
          <w:delText xml:space="preserve">4) </w:delText>
        </w:r>
        <w:r w:rsidRPr="00C34EE7">
          <w:rPr>
            <w:rFonts w:cstheme="minorHAnsi"/>
            <w:color w:val="000000"/>
            <w:szCs w:val="24"/>
            <w:highlight w:val="yellow"/>
          </w:rPr>
          <w:tab/>
        </w:r>
        <w:r w:rsidRPr="00C34EE7">
          <w:rPr>
            <w:rFonts w:cstheme="minorHAnsi"/>
            <w:color w:val="000000"/>
            <w:szCs w:val="24"/>
            <w:highlight w:val="yellow"/>
            <w:u w:val="single"/>
          </w:rPr>
          <w:delText>Forma de pagamento</w:delText>
        </w:r>
        <w:r w:rsidRPr="00C34EE7">
          <w:rPr>
            <w:rFonts w:cstheme="minorHAnsi"/>
            <w:color w:val="000000"/>
            <w:szCs w:val="24"/>
            <w:highlight w:val="yellow"/>
          </w:rPr>
          <w:delText>: pagamento único, no prazo descrito no item 3, acima</w:delText>
        </w:r>
        <w:r w:rsidR="007B244C" w:rsidRPr="00C34EE7">
          <w:rPr>
            <w:rFonts w:cstheme="minorHAnsi"/>
            <w:color w:val="000000"/>
            <w:szCs w:val="24"/>
            <w:highlight w:val="yellow"/>
          </w:rPr>
          <w:delText xml:space="preserve">; e </w:delText>
        </w:r>
      </w:del>
    </w:p>
    <w:p w14:paraId="34C53E37" w14:textId="77777777" w:rsidR="007B244C" w:rsidRPr="00C34EE7" w:rsidRDefault="007B244C" w:rsidP="00625507">
      <w:pPr>
        <w:autoSpaceDE w:val="0"/>
        <w:autoSpaceDN w:val="0"/>
        <w:adjustRightInd w:val="0"/>
        <w:ind w:left="567"/>
        <w:rPr>
          <w:del w:id="688" w:author="Carolina de Mattos Pacheco | WZ Advogados" w:date="2020-08-28T11:27:00Z"/>
          <w:rFonts w:cstheme="minorHAnsi"/>
          <w:color w:val="000000"/>
          <w:szCs w:val="24"/>
          <w:highlight w:val="yellow"/>
        </w:rPr>
      </w:pPr>
    </w:p>
    <w:p w14:paraId="0DF090C9" w14:textId="77777777" w:rsidR="00625507" w:rsidRPr="00625507" w:rsidRDefault="007B244C" w:rsidP="00625507">
      <w:pPr>
        <w:autoSpaceDE w:val="0"/>
        <w:autoSpaceDN w:val="0"/>
        <w:adjustRightInd w:val="0"/>
        <w:ind w:left="567"/>
        <w:rPr>
          <w:del w:id="689" w:author="Carolina de Mattos Pacheco | WZ Advogados" w:date="2020-08-28T11:27:00Z"/>
          <w:rFonts w:cstheme="minorHAnsi"/>
          <w:color w:val="000000"/>
          <w:szCs w:val="24"/>
        </w:rPr>
      </w:pPr>
      <w:del w:id="690" w:author="Carolina de Mattos Pacheco | WZ Advogados" w:date="2020-08-28T11:27:00Z">
        <w:r w:rsidRPr="00C34EE7">
          <w:rPr>
            <w:rFonts w:cstheme="minorHAnsi"/>
            <w:color w:val="000000"/>
            <w:szCs w:val="24"/>
            <w:highlight w:val="yellow"/>
          </w:rPr>
          <w:delText>5)</w:delText>
        </w:r>
        <w:r w:rsidRPr="00C34EE7">
          <w:rPr>
            <w:rFonts w:cstheme="minorHAnsi"/>
            <w:color w:val="000000"/>
            <w:szCs w:val="24"/>
            <w:highlight w:val="yellow"/>
          </w:rPr>
          <w:tab/>
        </w:r>
        <w:r w:rsidR="00625507" w:rsidRPr="00C34EE7">
          <w:rPr>
            <w:rFonts w:cstheme="minorHAnsi"/>
            <w:color w:val="000000"/>
            <w:szCs w:val="24"/>
            <w:highlight w:val="yellow"/>
          </w:rPr>
          <w:delText>O local de pagamento e as demais características da obrigação de Pagamento Adicional de Preço estão descritos no Contrato de Cessão.</w:delText>
        </w:r>
      </w:del>
    </w:p>
    <w:p w14:paraId="60EF2976" w14:textId="77777777" w:rsidR="00625507" w:rsidRDefault="00625507" w:rsidP="00ED0E68">
      <w:pPr>
        <w:pStyle w:val="NormalJustified"/>
        <w:rPr>
          <w:del w:id="691" w:author="Carolina de Mattos Pacheco | WZ Advogados" w:date="2020-08-28T11:27:00Z"/>
          <w:rFonts w:cstheme="minorHAnsi"/>
          <w:szCs w:val="24"/>
        </w:rPr>
      </w:pPr>
    </w:p>
    <w:p w14:paraId="521687C8" w14:textId="77777777" w:rsidR="00C34EE7" w:rsidRDefault="00C34EE7" w:rsidP="00ED0E68">
      <w:pPr>
        <w:pStyle w:val="NormalJustified"/>
        <w:rPr>
          <w:del w:id="692" w:author="Carolina de Mattos Pacheco | WZ Advogados" w:date="2020-08-28T11:27:00Z"/>
          <w:rFonts w:cstheme="minorHAnsi"/>
          <w:szCs w:val="24"/>
        </w:rPr>
      </w:pPr>
      <w:del w:id="693" w:author="Carolina de Mattos Pacheco | WZ Advogados" w:date="2020-08-28T11:27:00Z">
        <w:r w:rsidRPr="00A71FF2">
          <w:rPr>
            <w:rFonts w:cstheme="minorHAnsi"/>
            <w:szCs w:val="24"/>
            <w:highlight w:val="yellow"/>
          </w:rPr>
          <w:delText>[WZ: FAVOR CONFIRMAR]</w:delText>
        </w:r>
      </w:del>
    </w:p>
    <w:p w14:paraId="0EFBEEB8" w14:textId="77777777" w:rsidR="00C34EE7" w:rsidRPr="00A71FF2" w:rsidRDefault="00C34EE7" w:rsidP="00ED0E68">
      <w:pPr>
        <w:pStyle w:val="NormalJustified"/>
        <w:rPr>
          <w:rFonts w:cstheme="minorHAnsi"/>
          <w:szCs w:val="24"/>
        </w:rPr>
      </w:pPr>
    </w:p>
    <w:p w14:paraId="64169B54" w14:textId="68EDE4C6" w:rsidR="00553852" w:rsidRPr="00A71FF2" w:rsidRDefault="00553852" w:rsidP="008B6641">
      <w:pPr>
        <w:rPr>
          <w:rFonts w:cstheme="minorHAnsi"/>
          <w:b/>
          <w:bCs/>
          <w:szCs w:val="24"/>
        </w:rPr>
      </w:pPr>
      <w:r w:rsidRPr="00A71FF2">
        <w:rPr>
          <w:rFonts w:cstheme="minorHAnsi"/>
          <w:b/>
          <w:bCs/>
          <w:szCs w:val="24"/>
        </w:rPr>
        <w:t>Obrigação</w:t>
      </w:r>
      <w:r w:rsidR="00D078E4" w:rsidRPr="00A71FF2">
        <w:rPr>
          <w:rFonts w:cstheme="minorHAnsi"/>
          <w:b/>
          <w:bCs/>
          <w:szCs w:val="24"/>
        </w:rPr>
        <w:t xml:space="preserve"> </w:t>
      </w:r>
      <w:r w:rsidRPr="00A71FF2">
        <w:rPr>
          <w:rFonts w:cstheme="minorHAnsi"/>
          <w:b/>
          <w:bCs/>
          <w:szCs w:val="24"/>
        </w:rPr>
        <w:t>de</w:t>
      </w:r>
      <w:r w:rsidR="00D078E4" w:rsidRPr="00A71FF2">
        <w:rPr>
          <w:rFonts w:cstheme="minorHAnsi"/>
          <w:b/>
          <w:bCs/>
          <w:szCs w:val="24"/>
        </w:rPr>
        <w:t xml:space="preserve"> </w:t>
      </w:r>
      <w:r w:rsidRPr="00A71FF2">
        <w:rPr>
          <w:rFonts w:cstheme="minorHAnsi"/>
          <w:b/>
          <w:bCs/>
          <w:szCs w:val="24"/>
        </w:rPr>
        <w:t>recompra</w:t>
      </w:r>
      <w:r w:rsidR="00D078E4" w:rsidRPr="00A71FF2">
        <w:rPr>
          <w:rFonts w:cstheme="minorHAnsi"/>
          <w:b/>
          <w:bCs/>
          <w:szCs w:val="24"/>
        </w:rPr>
        <w:t xml:space="preserve"> </w:t>
      </w:r>
      <w:r w:rsidRPr="00A71FF2">
        <w:rPr>
          <w:rFonts w:cstheme="minorHAnsi"/>
          <w:b/>
          <w:bCs/>
          <w:szCs w:val="24"/>
        </w:rPr>
        <w:t>compulsória</w:t>
      </w:r>
      <w:r w:rsidR="00D078E4" w:rsidRPr="00A71FF2">
        <w:rPr>
          <w:rFonts w:cstheme="minorHAnsi"/>
          <w:b/>
          <w:bCs/>
          <w:szCs w:val="24"/>
        </w:rPr>
        <w:t xml:space="preserve"> </w:t>
      </w:r>
      <w:r w:rsidRPr="00A71FF2">
        <w:rPr>
          <w:rFonts w:cstheme="minorHAnsi"/>
          <w:b/>
          <w:bCs/>
          <w:szCs w:val="24"/>
        </w:rPr>
        <w:t>prevista</w:t>
      </w:r>
      <w:r w:rsidR="00D078E4" w:rsidRPr="00A71FF2">
        <w:rPr>
          <w:rFonts w:cstheme="minorHAnsi"/>
          <w:b/>
          <w:bCs/>
          <w:szCs w:val="24"/>
        </w:rPr>
        <w:t xml:space="preserve"> </w:t>
      </w:r>
      <w:r w:rsidRPr="00A71FF2">
        <w:rPr>
          <w:rFonts w:cstheme="minorHAnsi"/>
          <w:b/>
          <w:bCs/>
          <w:szCs w:val="24"/>
        </w:rPr>
        <w:t>na</w:t>
      </w:r>
      <w:r w:rsidR="00D078E4" w:rsidRPr="00A71FF2">
        <w:rPr>
          <w:rFonts w:cstheme="minorHAnsi"/>
          <w:b/>
          <w:bCs/>
          <w:szCs w:val="24"/>
        </w:rPr>
        <w:t xml:space="preserve"> </w:t>
      </w:r>
      <w:r w:rsidRPr="00A71FF2">
        <w:rPr>
          <w:rFonts w:cstheme="minorHAnsi"/>
          <w:b/>
          <w:bCs/>
          <w:szCs w:val="24"/>
        </w:rPr>
        <w:t>Cláusula</w:t>
      </w:r>
      <w:r w:rsidR="00D078E4" w:rsidRPr="00A71FF2">
        <w:rPr>
          <w:rFonts w:cstheme="minorHAnsi"/>
          <w:b/>
          <w:bCs/>
          <w:szCs w:val="24"/>
        </w:rPr>
        <w:t xml:space="preserve"> </w:t>
      </w:r>
      <w:r w:rsidRPr="00A71FF2">
        <w:rPr>
          <w:rFonts w:cstheme="minorHAnsi"/>
          <w:b/>
          <w:bCs/>
          <w:szCs w:val="24"/>
        </w:rPr>
        <w:t>5.1.</w:t>
      </w:r>
      <w:r w:rsidR="00D078E4" w:rsidRPr="00A71FF2">
        <w:rPr>
          <w:rFonts w:cstheme="minorHAnsi"/>
          <w:b/>
          <w:bCs/>
          <w:szCs w:val="24"/>
        </w:rPr>
        <w:t xml:space="preserve"> </w:t>
      </w:r>
      <w:r w:rsidRPr="00A71FF2">
        <w:rPr>
          <w:rFonts w:cstheme="minorHAnsi"/>
          <w:b/>
          <w:bCs/>
          <w:szCs w:val="24"/>
        </w:rPr>
        <w:t>do</w:t>
      </w:r>
      <w:r w:rsidR="00D078E4" w:rsidRPr="00A71FF2">
        <w:rPr>
          <w:rFonts w:cstheme="minorHAnsi"/>
          <w:b/>
          <w:bCs/>
          <w:szCs w:val="24"/>
        </w:rPr>
        <w:t xml:space="preserve"> </w:t>
      </w:r>
      <w:r w:rsidRPr="00A71FF2">
        <w:rPr>
          <w:rFonts w:cstheme="minorHAnsi"/>
          <w:b/>
          <w:bCs/>
          <w:szCs w:val="24"/>
        </w:rPr>
        <w:t>Contrato</w:t>
      </w:r>
      <w:r w:rsidR="00D078E4" w:rsidRPr="00A71FF2">
        <w:rPr>
          <w:rFonts w:cstheme="minorHAnsi"/>
          <w:b/>
          <w:bCs/>
          <w:szCs w:val="24"/>
        </w:rPr>
        <w:t xml:space="preserve"> </w:t>
      </w:r>
      <w:r w:rsidRPr="00A71FF2">
        <w:rPr>
          <w:rFonts w:cstheme="minorHAnsi"/>
          <w:b/>
          <w:bCs/>
          <w:szCs w:val="24"/>
        </w:rPr>
        <w:t>de</w:t>
      </w:r>
      <w:r w:rsidR="00D078E4" w:rsidRPr="00A71FF2">
        <w:rPr>
          <w:rFonts w:cstheme="minorHAnsi"/>
          <w:b/>
          <w:bCs/>
          <w:szCs w:val="24"/>
        </w:rPr>
        <w:t xml:space="preserve"> </w:t>
      </w:r>
      <w:r w:rsidRPr="00A71FF2">
        <w:rPr>
          <w:rFonts w:cstheme="minorHAnsi"/>
          <w:b/>
          <w:bCs/>
          <w:szCs w:val="24"/>
        </w:rPr>
        <w:t>Cessão</w:t>
      </w:r>
      <w:r w:rsidR="00D078E4" w:rsidRPr="00A71FF2">
        <w:rPr>
          <w:rFonts w:cstheme="minorHAnsi"/>
          <w:b/>
          <w:bCs/>
          <w:szCs w:val="24"/>
        </w:rPr>
        <w:t xml:space="preserve"> </w:t>
      </w:r>
      <w:r w:rsidRPr="00A71FF2">
        <w:rPr>
          <w:rFonts w:cstheme="minorHAnsi"/>
          <w:b/>
          <w:bCs/>
          <w:szCs w:val="24"/>
        </w:rPr>
        <w:t>(“</w:t>
      </w:r>
      <w:r w:rsidRPr="007A50F8">
        <w:rPr>
          <w:rFonts w:cstheme="minorHAnsi"/>
          <w:b/>
          <w:bCs/>
          <w:szCs w:val="24"/>
          <w:u w:val="single"/>
        </w:rPr>
        <w:t>Recompra</w:t>
      </w:r>
      <w:r w:rsidR="00D078E4" w:rsidRPr="007A50F8">
        <w:rPr>
          <w:rFonts w:cstheme="minorHAnsi"/>
          <w:b/>
          <w:bCs/>
          <w:szCs w:val="24"/>
          <w:u w:val="single"/>
        </w:rPr>
        <w:t xml:space="preserve"> </w:t>
      </w:r>
      <w:r w:rsidRPr="007A50F8">
        <w:rPr>
          <w:rFonts w:cstheme="minorHAnsi"/>
          <w:b/>
          <w:bCs/>
          <w:szCs w:val="24"/>
          <w:u w:val="single"/>
        </w:rPr>
        <w:t>Compulsória</w:t>
      </w:r>
      <w:r w:rsidRPr="00A71FF2">
        <w:rPr>
          <w:rFonts w:cstheme="minorHAnsi"/>
          <w:b/>
          <w:bCs/>
          <w:szCs w:val="24"/>
        </w:rPr>
        <w:t>”)</w:t>
      </w:r>
    </w:p>
    <w:p w14:paraId="096E6756" w14:textId="77777777" w:rsidR="008B6641" w:rsidRPr="00A71FF2" w:rsidRDefault="008B6641" w:rsidP="00ED0E68">
      <w:pPr>
        <w:pStyle w:val="NormalJustified"/>
        <w:rPr>
          <w:rFonts w:cstheme="minorHAnsi"/>
          <w:szCs w:val="24"/>
        </w:rPr>
      </w:pPr>
    </w:p>
    <w:p w14:paraId="5251E3C5" w14:textId="72476A34" w:rsidR="00553852" w:rsidRPr="00A71FF2" w:rsidRDefault="008B6641" w:rsidP="00A330D2">
      <w:pPr>
        <w:autoSpaceDE w:val="0"/>
        <w:autoSpaceDN w:val="0"/>
        <w:adjustRightInd w:val="0"/>
        <w:ind w:left="567"/>
        <w:rPr>
          <w:rFonts w:cstheme="minorHAnsi"/>
          <w:color w:val="000000"/>
          <w:szCs w:val="24"/>
        </w:rPr>
      </w:pPr>
      <w:r w:rsidRPr="00A71FF2">
        <w:rPr>
          <w:rFonts w:cstheme="minorHAnsi"/>
          <w:color w:val="000000"/>
          <w:szCs w:val="24"/>
        </w:rPr>
        <w:t>1)</w:t>
      </w:r>
      <w:r w:rsidRPr="00A71FF2">
        <w:rPr>
          <w:rFonts w:cstheme="minorHAnsi"/>
          <w:color w:val="000000"/>
          <w:szCs w:val="24"/>
        </w:rPr>
        <w:tab/>
      </w:r>
      <w:r w:rsidR="00553852" w:rsidRPr="00A71FF2">
        <w:rPr>
          <w:rFonts w:cstheme="minorHAnsi"/>
          <w:color w:val="000000"/>
          <w:szCs w:val="24"/>
          <w:u w:val="single"/>
        </w:rPr>
        <w:t>Valor</w:t>
      </w:r>
      <w:r w:rsidR="00553852" w:rsidRPr="00A71FF2">
        <w:rPr>
          <w:rFonts w:cstheme="minorHAnsi"/>
          <w:color w:val="000000"/>
          <w:szCs w:val="24"/>
        </w:rPr>
        <w:t>:</w:t>
      </w:r>
      <w:r w:rsidR="00D078E4" w:rsidRPr="00A71FF2">
        <w:rPr>
          <w:rFonts w:cstheme="minorHAnsi"/>
          <w:color w:val="000000"/>
          <w:szCs w:val="24"/>
        </w:rPr>
        <w:t xml:space="preserve"> </w:t>
      </w:r>
      <w:r w:rsidR="00553852" w:rsidRPr="00A71FF2">
        <w:rPr>
          <w:rFonts w:cstheme="minorHAnsi"/>
          <w:color w:val="000000"/>
          <w:szCs w:val="24"/>
        </w:rPr>
        <w:t>saldo</w:t>
      </w:r>
      <w:r w:rsidR="00D078E4" w:rsidRPr="00A71FF2">
        <w:rPr>
          <w:rFonts w:cstheme="minorHAnsi"/>
          <w:color w:val="000000"/>
          <w:szCs w:val="24"/>
        </w:rPr>
        <w:t xml:space="preserve"> </w:t>
      </w:r>
      <w:r w:rsidR="00553852" w:rsidRPr="00A71FF2">
        <w:rPr>
          <w:rFonts w:cstheme="minorHAnsi"/>
          <w:color w:val="000000"/>
          <w:szCs w:val="24"/>
        </w:rPr>
        <w:t>devedor</w:t>
      </w:r>
      <w:r w:rsidR="00D078E4" w:rsidRPr="00A71FF2">
        <w:rPr>
          <w:rFonts w:cstheme="minorHAnsi"/>
          <w:color w:val="000000"/>
          <w:szCs w:val="24"/>
        </w:rPr>
        <w:t xml:space="preserve"> </w:t>
      </w:r>
      <w:r w:rsidR="00553852" w:rsidRPr="00A71FF2">
        <w:rPr>
          <w:rFonts w:cstheme="minorHAnsi"/>
          <w:color w:val="000000"/>
          <w:szCs w:val="24"/>
        </w:rPr>
        <w:t>dos</w:t>
      </w:r>
      <w:r w:rsidR="00D078E4" w:rsidRPr="00A71FF2">
        <w:rPr>
          <w:rFonts w:cstheme="minorHAnsi"/>
          <w:color w:val="000000"/>
          <w:szCs w:val="24"/>
        </w:rPr>
        <w:t xml:space="preserve"> </w:t>
      </w:r>
      <w:r w:rsidR="00553852" w:rsidRPr="00A71FF2">
        <w:rPr>
          <w:rFonts w:cstheme="minorHAnsi"/>
          <w:color w:val="000000"/>
          <w:szCs w:val="24"/>
        </w:rPr>
        <w:t>CRI,</w:t>
      </w:r>
      <w:r w:rsidR="00D078E4" w:rsidRPr="00A71FF2">
        <w:rPr>
          <w:rFonts w:cstheme="minorHAnsi"/>
          <w:color w:val="000000"/>
          <w:szCs w:val="24"/>
        </w:rPr>
        <w:t xml:space="preserve"> </w:t>
      </w:r>
      <w:r w:rsidR="00553852" w:rsidRPr="00A71FF2">
        <w:rPr>
          <w:rFonts w:cstheme="minorHAnsi"/>
          <w:color w:val="000000"/>
          <w:szCs w:val="24"/>
        </w:rPr>
        <w:t>equivalente</w:t>
      </w:r>
      <w:r w:rsidR="00D078E4" w:rsidRPr="00A71FF2">
        <w:rPr>
          <w:rFonts w:cstheme="minorHAnsi"/>
          <w:color w:val="000000"/>
          <w:szCs w:val="24"/>
        </w:rPr>
        <w:t xml:space="preserve"> </w:t>
      </w:r>
      <w:r w:rsidR="00553852" w:rsidRPr="00A71FF2">
        <w:rPr>
          <w:rFonts w:cstheme="minorHAnsi"/>
          <w:color w:val="000000"/>
          <w:szCs w:val="24"/>
        </w:rPr>
        <w:t>a</w:t>
      </w:r>
      <w:r w:rsidR="00D078E4" w:rsidRPr="00A71FF2">
        <w:rPr>
          <w:rFonts w:cstheme="minorHAnsi"/>
          <w:color w:val="000000"/>
          <w:szCs w:val="24"/>
        </w:rPr>
        <w:t xml:space="preserve"> </w:t>
      </w:r>
      <w:r w:rsidR="00553852" w:rsidRPr="00A71FF2">
        <w:rPr>
          <w:rFonts w:cstheme="minorHAnsi"/>
          <w:color w:val="000000"/>
          <w:szCs w:val="24"/>
        </w:rPr>
        <w:t>R$</w:t>
      </w:r>
      <w:r w:rsidR="00746344" w:rsidRPr="00A71FF2">
        <w:rPr>
          <w:rFonts w:cstheme="minorHAnsi"/>
          <w:color w:val="000000"/>
          <w:szCs w:val="24"/>
        </w:rPr>
        <w:t xml:space="preserve"> [</w:t>
      </w:r>
      <w:r w:rsidR="00746344" w:rsidRPr="00A71FF2">
        <w:rPr>
          <w:rFonts w:cstheme="minorHAnsi"/>
          <w:color w:val="000000"/>
          <w:szCs w:val="24"/>
          <w:highlight w:val="yellow"/>
        </w:rPr>
        <w:t>•</w:t>
      </w:r>
      <w:r w:rsidR="00746344" w:rsidRPr="00A71FF2">
        <w:rPr>
          <w:rFonts w:cstheme="minorHAnsi"/>
          <w:color w:val="000000"/>
          <w:szCs w:val="24"/>
        </w:rPr>
        <w:t>]</w:t>
      </w:r>
      <w:r w:rsidR="00D078E4" w:rsidRPr="00A71FF2">
        <w:rPr>
          <w:rFonts w:cstheme="minorHAnsi"/>
          <w:color w:val="000000"/>
          <w:szCs w:val="24"/>
        </w:rPr>
        <w:t xml:space="preserve"> </w:t>
      </w:r>
      <w:r w:rsidR="00553852" w:rsidRPr="00A71FF2">
        <w:rPr>
          <w:rFonts w:cstheme="minorHAnsi"/>
          <w:color w:val="000000"/>
          <w:szCs w:val="24"/>
        </w:rPr>
        <w:t>(</w:t>
      </w:r>
      <w:r w:rsidR="00746344" w:rsidRPr="00A71FF2">
        <w:rPr>
          <w:rFonts w:cstheme="minorHAnsi"/>
          <w:color w:val="000000"/>
          <w:szCs w:val="24"/>
        </w:rPr>
        <w:t>[</w:t>
      </w:r>
      <w:r w:rsidR="00746344" w:rsidRPr="00A71FF2">
        <w:rPr>
          <w:rFonts w:cstheme="minorHAnsi"/>
          <w:color w:val="000000"/>
          <w:szCs w:val="24"/>
          <w:highlight w:val="yellow"/>
        </w:rPr>
        <w:t>•</w:t>
      </w:r>
      <w:r w:rsidR="00746344" w:rsidRPr="00A71FF2">
        <w:rPr>
          <w:rFonts w:cstheme="minorHAnsi"/>
          <w:color w:val="000000"/>
          <w:szCs w:val="24"/>
        </w:rPr>
        <w:t>]</w:t>
      </w:r>
      <w:r w:rsidR="00553852" w:rsidRPr="00A71FF2">
        <w:rPr>
          <w:rFonts w:cstheme="minorHAnsi"/>
          <w:color w:val="000000"/>
          <w:szCs w:val="24"/>
        </w:rPr>
        <w:t>)</w:t>
      </w:r>
      <w:r w:rsidR="00D078E4" w:rsidRPr="00A71FF2">
        <w:rPr>
          <w:rFonts w:cstheme="minorHAnsi"/>
          <w:color w:val="000000"/>
          <w:szCs w:val="24"/>
        </w:rPr>
        <w:t xml:space="preserve"> </w:t>
      </w:r>
      <w:r w:rsidR="00553852" w:rsidRPr="00A71FF2">
        <w:rPr>
          <w:rFonts w:cstheme="minorHAnsi"/>
          <w:color w:val="000000"/>
          <w:szCs w:val="24"/>
        </w:rPr>
        <w:t>na</w:t>
      </w:r>
      <w:r w:rsidR="00D078E4" w:rsidRPr="00A71FF2">
        <w:rPr>
          <w:rFonts w:cstheme="minorHAnsi"/>
          <w:color w:val="000000"/>
          <w:szCs w:val="24"/>
        </w:rPr>
        <w:t xml:space="preserve"> </w:t>
      </w:r>
      <w:r w:rsidR="00553852" w:rsidRPr="00A71FF2">
        <w:rPr>
          <w:rFonts w:cstheme="minorHAnsi"/>
          <w:color w:val="000000"/>
          <w:szCs w:val="24"/>
        </w:rPr>
        <w:t>sua</w:t>
      </w:r>
      <w:r w:rsidR="00D078E4" w:rsidRPr="00A71FF2">
        <w:rPr>
          <w:rFonts w:cstheme="minorHAnsi"/>
          <w:color w:val="000000"/>
          <w:szCs w:val="24"/>
        </w:rPr>
        <w:t xml:space="preserve"> </w:t>
      </w:r>
      <w:r w:rsidR="00553852" w:rsidRPr="00A71FF2">
        <w:rPr>
          <w:rFonts w:cstheme="minorHAnsi"/>
          <w:color w:val="000000"/>
          <w:szCs w:val="24"/>
        </w:rPr>
        <w:t>data</w:t>
      </w:r>
      <w:r w:rsidR="00D078E4" w:rsidRPr="00A71FF2">
        <w:rPr>
          <w:rFonts w:cstheme="minorHAnsi"/>
          <w:color w:val="000000"/>
          <w:szCs w:val="24"/>
        </w:rPr>
        <w:t xml:space="preserve"> </w:t>
      </w:r>
      <w:r w:rsidR="00553852" w:rsidRPr="00A71FF2">
        <w:rPr>
          <w:rFonts w:cstheme="minorHAnsi"/>
          <w:color w:val="000000"/>
          <w:szCs w:val="24"/>
        </w:rPr>
        <w:t>de</w:t>
      </w:r>
      <w:r w:rsidR="00D078E4" w:rsidRPr="00A71FF2">
        <w:rPr>
          <w:rFonts w:cstheme="minorHAnsi"/>
          <w:color w:val="000000"/>
          <w:szCs w:val="24"/>
        </w:rPr>
        <w:t xml:space="preserve"> </w:t>
      </w:r>
      <w:r w:rsidR="00553852" w:rsidRPr="00A71FF2">
        <w:rPr>
          <w:rFonts w:cstheme="minorHAnsi"/>
          <w:color w:val="000000"/>
          <w:szCs w:val="24"/>
        </w:rPr>
        <w:t>emissão,</w:t>
      </w:r>
      <w:r w:rsidR="00D078E4" w:rsidRPr="00A71FF2">
        <w:rPr>
          <w:rFonts w:cstheme="minorHAnsi"/>
          <w:color w:val="000000"/>
          <w:szCs w:val="24"/>
        </w:rPr>
        <w:t xml:space="preserve"> </w:t>
      </w:r>
      <w:r w:rsidR="00553852" w:rsidRPr="00A71FF2">
        <w:rPr>
          <w:rFonts w:cstheme="minorHAnsi"/>
          <w:color w:val="000000"/>
          <w:szCs w:val="24"/>
        </w:rPr>
        <w:t>acrescido</w:t>
      </w:r>
      <w:r w:rsidR="00D078E4" w:rsidRPr="00A71FF2">
        <w:rPr>
          <w:rFonts w:cstheme="minorHAnsi"/>
          <w:color w:val="000000"/>
          <w:szCs w:val="24"/>
        </w:rPr>
        <w:t xml:space="preserve"> </w:t>
      </w:r>
      <w:r w:rsidR="00553852" w:rsidRPr="00A71FF2">
        <w:rPr>
          <w:rFonts w:cstheme="minorHAnsi"/>
          <w:color w:val="000000"/>
          <w:szCs w:val="24"/>
        </w:rPr>
        <w:t>de</w:t>
      </w:r>
      <w:r w:rsidR="00D078E4" w:rsidRPr="00A71FF2">
        <w:rPr>
          <w:rFonts w:cstheme="minorHAnsi"/>
          <w:color w:val="000000"/>
          <w:szCs w:val="24"/>
        </w:rPr>
        <w:t xml:space="preserve"> </w:t>
      </w:r>
      <w:r w:rsidR="00553852" w:rsidRPr="00A71FF2">
        <w:rPr>
          <w:rFonts w:cstheme="minorHAnsi"/>
          <w:color w:val="000000"/>
          <w:szCs w:val="24"/>
        </w:rPr>
        <w:t>eventuais</w:t>
      </w:r>
      <w:r w:rsidR="00D078E4" w:rsidRPr="00A71FF2">
        <w:rPr>
          <w:rFonts w:cstheme="minorHAnsi"/>
          <w:color w:val="000000"/>
          <w:szCs w:val="24"/>
        </w:rPr>
        <w:t xml:space="preserve"> </w:t>
      </w:r>
      <w:r w:rsidR="00553852" w:rsidRPr="00A71FF2">
        <w:rPr>
          <w:rFonts w:cstheme="minorHAnsi"/>
          <w:color w:val="000000"/>
          <w:szCs w:val="24"/>
        </w:rPr>
        <w:t>despesas</w:t>
      </w:r>
      <w:r w:rsidR="00D078E4" w:rsidRPr="00A71FF2">
        <w:rPr>
          <w:rFonts w:cstheme="minorHAnsi"/>
          <w:color w:val="000000"/>
          <w:szCs w:val="24"/>
        </w:rPr>
        <w:t xml:space="preserve"> </w:t>
      </w:r>
      <w:r w:rsidR="00553852" w:rsidRPr="00A71FF2">
        <w:rPr>
          <w:rFonts w:cstheme="minorHAnsi"/>
          <w:color w:val="000000"/>
          <w:szCs w:val="24"/>
        </w:rPr>
        <w:t>do</w:t>
      </w:r>
      <w:r w:rsidR="00D078E4" w:rsidRPr="00A71FF2">
        <w:rPr>
          <w:rFonts w:cstheme="minorHAnsi"/>
          <w:color w:val="000000"/>
          <w:szCs w:val="24"/>
        </w:rPr>
        <w:t xml:space="preserve"> </w:t>
      </w:r>
      <w:r w:rsidR="00553852" w:rsidRPr="00A71FF2">
        <w:rPr>
          <w:rFonts w:cstheme="minorHAnsi"/>
          <w:color w:val="000000"/>
          <w:szCs w:val="24"/>
        </w:rPr>
        <w:t>Patrimônio</w:t>
      </w:r>
      <w:r w:rsidR="00D078E4" w:rsidRPr="00A71FF2">
        <w:rPr>
          <w:rFonts w:cstheme="minorHAnsi"/>
          <w:color w:val="000000"/>
          <w:szCs w:val="24"/>
        </w:rPr>
        <w:t xml:space="preserve"> </w:t>
      </w:r>
      <w:r w:rsidR="00553852" w:rsidRPr="00A71FF2">
        <w:rPr>
          <w:rFonts w:cstheme="minorHAnsi"/>
          <w:color w:val="000000"/>
          <w:szCs w:val="24"/>
        </w:rPr>
        <w:t>Separado</w:t>
      </w:r>
      <w:r w:rsidR="00D078E4" w:rsidRPr="00A71FF2">
        <w:rPr>
          <w:rFonts w:cstheme="minorHAnsi"/>
          <w:color w:val="000000"/>
          <w:szCs w:val="24"/>
        </w:rPr>
        <w:t xml:space="preserve"> </w:t>
      </w:r>
      <w:r w:rsidR="00553852" w:rsidRPr="00A71FF2">
        <w:rPr>
          <w:rFonts w:cstheme="minorHAnsi"/>
          <w:color w:val="000000"/>
          <w:szCs w:val="24"/>
        </w:rPr>
        <w:t>e</w:t>
      </w:r>
      <w:r w:rsidR="00D078E4" w:rsidRPr="00A71FF2">
        <w:rPr>
          <w:rFonts w:cstheme="minorHAnsi"/>
          <w:color w:val="000000"/>
          <w:szCs w:val="24"/>
        </w:rPr>
        <w:t xml:space="preserve"> </w:t>
      </w:r>
      <w:r w:rsidR="00553852" w:rsidRPr="00A71FF2">
        <w:rPr>
          <w:rFonts w:cstheme="minorHAnsi"/>
          <w:color w:val="000000"/>
          <w:szCs w:val="24"/>
        </w:rPr>
        <w:t>eventuais</w:t>
      </w:r>
      <w:r w:rsidR="00D078E4" w:rsidRPr="00A71FF2">
        <w:rPr>
          <w:rFonts w:cstheme="minorHAnsi"/>
          <w:color w:val="000000"/>
          <w:szCs w:val="24"/>
        </w:rPr>
        <w:t xml:space="preserve"> </w:t>
      </w:r>
      <w:r w:rsidR="00553852" w:rsidRPr="00A71FF2">
        <w:rPr>
          <w:rFonts w:cstheme="minorHAnsi"/>
          <w:color w:val="000000"/>
          <w:szCs w:val="24"/>
        </w:rPr>
        <w:t>encargos</w:t>
      </w:r>
      <w:r w:rsidR="00D078E4" w:rsidRPr="00A71FF2">
        <w:rPr>
          <w:rFonts w:cstheme="minorHAnsi"/>
          <w:color w:val="000000"/>
          <w:szCs w:val="24"/>
        </w:rPr>
        <w:t xml:space="preserve"> </w:t>
      </w:r>
      <w:r w:rsidR="00553852" w:rsidRPr="00A71FF2">
        <w:rPr>
          <w:rFonts w:cstheme="minorHAnsi"/>
          <w:color w:val="000000"/>
          <w:szCs w:val="24"/>
        </w:rPr>
        <w:t>moratórios</w:t>
      </w:r>
      <w:r w:rsidR="00D078E4" w:rsidRPr="00A71FF2">
        <w:rPr>
          <w:rFonts w:cstheme="minorHAnsi"/>
          <w:color w:val="000000"/>
          <w:szCs w:val="24"/>
        </w:rPr>
        <w:t xml:space="preserve"> </w:t>
      </w:r>
      <w:r w:rsidR="00553852" w:rsidRPr="00A71FF2">
        <w:rPr>
          <w:rFonts w:cstheme="minorHAnsi"/>
          <w:color w:val="000000"/>
          <w:szCs w:val="24"/>
        </w:rPr>
        <w:t>aplicáveis</w:t>
      </w:r>
      <w:r w:rsidR="00D078E4" w:rsidRPr="00A71FF2">
        <w:rPr>
          <w:rFonts w:cstheme="minorHAnsi"/>
          <w:color w:val="000000"/>
          <w:szCs w:val="24"/>
        </w:rPr>
        <w:t xml:space="preserve"> </w:t>
      </w:r>
      <w:r w:rsidR="00553852" w:rsidRPr="00A71FF2">
        <w:rPr>
          <w:rFonts w:cstheme="minorHAnsi"/>
          <w:color w:val="000000"/>
          <w:szCs w:val="24"/>
        </w:rPr>
        <w:t>nos</w:t>
      </w:r>
      <w:r w:rsidR="00D078E4" w:rsidRPr="00A71FF2">
        <w:rPr>
          <w:rFonts w:cstheme="minorHAnsi"/>
          <w:color w:val="000000"/>
          <w:szCs w:val="24"/>
        </w:rPr>
        <w:t xml:space="preserve"> </w:t>
      </w:r>
      <w:r w:rsidR="00553852" w:rsidRPr="00A71FF2">
        <w:rPr>
          <w:rFonts w:cstheme="minorHAnsi"/>
          <w:color w:val="000000"/>
          <w:szCs w:val="24"/>
        </w:rPr>
        <w:t>termos</w:t>
      </w:r>
      <w:r w:rsidR="00D078E4" w:rsidRPr="00A71FF2">
        <w:rPr>
          <w:rFonts w:cstheme="minorHAnsi"/>
          <w:color w:val="000000"/>
          <w:szCs w:val="24"/>
        </w:rPr>
        <w:t xml:space="preserve"> </w:t>
      </w:r>
      <w:r w:rsidR="00553852" w:rsidRPr="00A71FF2">
        <w:rPr>
          <w:rFonts w:cstheme="minorHAnsi"/>
          <w:color w:val="000000"/>
          <w:szCs w:val="24"/>
        </w:rPr>
        <w:t>dos</w:t>
      </w:r>
      <w:r w:rsidR="00D078E4" w:rsidRPr="00A71FF2">
        <w:rPr>
          <w:rFonts w:cstheme="minorHAnsi"/>
          <w:color w:val="000000"/>
          <w:szCs w:val="24"/>
        </w:rPr>
        <w:t xml:space="preserve"> </w:t>
      </w:r>
      <w:r w:rsidR="00553852" w:rsidRPr="00A71FF2">
        <w:rPr>
          <w:rFonts w:cstheme="minorHAnsi"/>
          <w:color w:val="000000"/>
          <w:szCs w:val="24"/>
        </w:rPr>
        <w:t>Documentos</w:t>
      </w:r>
      <w:r w:rsidR="00D078E4" w:rsidRPr="00A71FF2">
        <w:rPr>
          <w:rFonts w:cstheme="minorHAnsi"/>
          <w:color w:val="000000"/>
          <w:szCs w:val="24"/>
        </w:rPr>
        <w:t xml:space="preserve"> </w:t>
      </w:r>
      <w:r w:rsidR="00553852" w:rsidRPr="00A71FF2">
        <w:rPr>
          <w:rFonts w:cstheme="minorHAnsi"/>
          <w:color w:val="000000"/>
          <w:szCs w:val="24"/>
        </w:rPr>
        <w:t>da</w:t>
      </w:r>
      <w:r w:rsidR="00D078E4" w:rsidRPr="00A71FF2">
        <w:rPr>
          <w:rFonts w:cstheme="minorHAnsi"/>
          <w:color w:val="000000"/>
          <w:szCs w:val="24"/>
        </w:rPr>
        <w:t xml:space="preserve"> </w:t>
      </w:r>
      <w:r w:rsidR="00553852" w:rsidRPr="00A71FF2">
        <w:rPr>
          <w:rFonts w:cstheme="minorHAnsi"/>
          <w:color w:val="000000"/>
          <w:szCs w:val="24"/>
        </w:rPr>
        <w:t>Operação,</w:t>
      </w:r>
      <w:r w:rsidR="00D078E4" w:rsidRPr="00A71FF2">
        <w:rPr>
          <w:rFonts w:cstheme="minorHAnsi"/>
          <w:color w:val="000000"/>
          <w:szCs w:val="24"/>
        </w:rPr>
        <w:t xml:space="preserve"> </w:t>
      </w:r>
      <w:r w:rsidR="00553852" w:rsidRPr="00A71FF2">
        <w:rPr>
          <w:rFonts w:cstheme="minorHAnsi"/>
          <w:color w:val="000000"/>
          <w:szCs w:val="24"/>
        </w:rPr>
        <w:t>na</w:t>
      </w:r>
      <w:r w:rsidR="00D078E4" w:rsidRPr="00A71FF2">
        <w:rPr>
          <w:rFonts w:cstheme="minorHAnsi"/>
          <w:color w:val="000000"/>
          <w:szCs w:val="24"/>
        </w:rPr>
        <w:t xml:space="preserve"> </w:t>
      </w:r>
      <w:r w:rsidR="00553852" w:rsidRPr="00A71FF2">
        <w:rPr>
          <w:rFonts w:cstheme="minorHAnsi"/>
          <w:color w:val="000000"/>
          <w:szCs w:val="24"/>
        </w:rPr>
        <w:t>data</w:t>
      </w:r>
      <w:r w:rsidR="00D078E4" w:rsidRPr="00A71FF2">
        <w:rPr>
          <w:rFonts w:cstheme="minorHAnsi"/>
          <w:color w:val="000000"/>
          <w:szCs w:val="24"/>
        </w:rPr>
        <w:t xml:space="preserve"> </w:t>
      </w:r>
      <w:r w:rsidR="00553852" w:rsidRPr="00A71FF2">
        <w:rPr>
          <w:rFonts w:cstheme="minorHAnsi"/>
          <w:color w:val="000000"/>
          <w:szCs w:val="24"/>
        </w:rPr>
        <w:t>do</w:t>
      </w:r>
      <w:r w:rsidR="00D078E4" w:rsidRPr="00A71FF2">
        <w:rPr>
          <w:rFonts w:cstheme="minorHAnsi"/>
          <w:color w:val="000000"/>
          <w:szCs w:val="24"/>
        </w:rPr>
        <w:t xml:space="preserve"> </w:t>
      </w:r>
      <w:r w:rsidR="00553852" w:rsidRPr="00A71FF2">
        <w:rPr>
          <w:rFonts w:cstheme="minorHAnsi"/>
          <w:color w:val="000000"/>
          <w:szCs w:val="24"/>
        </w:rPr>
        <w:t>efetivo</w:t>
      </w:r>
      <w:r w:rsidR="00D078E4" w:rsidRPr="00A71FF2">
        <w:rPr>
          <w:rFonts w:cstheme="minorHAnsi"/>
          <w:color w:val="000000"/>
          <w:szCs w:val="24"/>
        </w:rPr>
        <w:t xml:space="preserve"> </w:t>
      </w:r>
      <w:r w:rsidR="00553852" w:rsidRPr="00A71FF2">
        <w:rPr>
          <w:rFonts w:cstheme="minorHAnsi"/>
          <w:color w:val="000000"/>
          <w:szCs w:val="24"/>
        </w:rPr>
        <w:t>pagamento</w:t>
      </w:r>
      <w:r w:rsidR="00D078E4" w:rsidRPr="00A71FF2">
        <w:rPr>
          <w:rFonts w:cstheme="minorHAnsi"/>
          <w:color w:val="000000"/>
          <w:szCs w:val="24"/>
        </w:rPr>
        <w:t xml:space="preserve"> </w:t>
      </w:r>
      <w:r w:rsidR="00553852" w:rsidRPr="00A71FF2">
        <w:rPr>
          <w:rFonts w:cstheme="minorHAnsi"/>
          <w:color w:val="000000"/>
          <w:szCs w:val="24"/>
        </w:rPr>
        <w:t>da</w:t>
      </w:r>
      <w:r w:rsidR="00D078E4" w:rsidRPr="00A71FF2">
        <w:rPr>
          <w:rFonts w:cstheme="minorHAnsi"/>
          <w:color w:val="000000"/>
          <w:szCs w:val="24"/>
        </w:rPr>
        <w:t xml:space="preserve"> </w:t>
      </w:r>
      <w:r w:rsidR="00553852" w:rsidRPr="00A71FF2">
        <w:rPr>
          <w:rFonts w:cstheme="minorHAnsi"/>
          <w:color w:val="000000"/>
          <w:szCs w:val="24"/>
        </w:rPr>
        <w:t>Recompra</w:t>
      </w:r>
      <w:r w:rsidR="00D078E4" w:rsidRPr="00A71FF2">
        <w:rPr>
          <w:rFonts w:cstheme="minorHAnsi"/>
          <w:color w:val="000000"/>
          <w:szCs w:val="24"/>
        </w:rPr>
        <w:t xml:space="preserve"> </w:t>
      </w:r>
      <w:r w:rsidR="00553852" w:rsidRPr="00A71FF2">
        <w:rPr>
          <w:rFonts w:cstheme="minorHAnsi"/>
          <w:color w:val="000000"/>
          <w:szCs w:val="24"/>
        </w:rPr>
        <w:t>Compulsória,</w:t>
      </w:r>
      <w:r w:rsidR="00D078E4" w:rsidRPr="00A71FF2">
        <w:rPr>
          <w:rFonts w:cstheme="minorHAnsi"/>
          <w:color w:val="000000"/>
          <w:szCs w:val="24"/>
        </w:rPr>
        <w:t xml:space="preserve"> </w:t>
      </w:r>
      <w:r w:rsidR="00553852" w:rsidRPr="00A71FF2">
        <w:rPr>
          <w:rFonts w:cstheme="minorHAnsi"/>
          <w:color w:val="000000"/>
          <w:szCs w:val="24"/>
        </w:rPr>
        <w:t>nos</w:t>
      </w:r>
      <w:r w:rsidR="00D078E4" w:rsidRPr="00A71FF2">
        <w:rPr>
          <w:rFonts w:cstheme="minorHAnsi"/>
          <w:color w:val="000000"/>
          <w:szCs w:val="24"/>
        </w:rPr>
        <w:t xml:space="preserve"> </w:t>
      </w:r>
      <w:r w:rsidR="00553852" w:rsidRPr="00A71FF2">
        <w:rPr>
          <w:rFonts w:cstheme="minorHAnsi"/>
          <w:color w:val="000000"/>
          <w:szCs w:val="24"/>
        </w:rPr>
        <w:t>termos</w:t>
      </w:r>
      <w:r w:rsidR="00D078E4" w:rsidRPr="00A71FF2">
        <w:rPr>
          <w:rFonts w:cstheme="minorHAnsi"/>
          <w:color w:val="000000"/>
          <w:szCs w:val="24"/>
        </w:rPr>
        <w:t xml:space="preserve"> </w:t>
      </w:r>
      <w:r w:rsidR="00553852" w:rsidRPr="00A71FF2">
        <w:rPr>
          <w:rFonts w:cstheme="minorHAnsi"/>
          <w:color w:val="000000"/>
          <w:szCs w:val="24"/>
        </w:rPr>
        <w:t>da</w:t>
      </w:r>
      <w:r w:rsidR="00D078E4" w:rsidRPr="00A71FF2">
        <w:rPr>
          <w:rFonts w:cstheme="minorHAnsi"/>
          <w:color w:val="000000"/>
          <w:szCs w:val="24"/>
        </w:rPr>
        <w:t xml:space="preserve"> </w:t>
      </w:r>
      <w:r w:rsidR="00553852" w:rsidRPr="00A71FF2">
        <w:rPr>
          <w:rFonts w:cstheme="minorHAnsi"/>
          <w:color w:val="000000"/>
          <w:szCs w:val="24"/>
        </w:rPr>
        <w:t>Cláusula</w:t>
      </w:r>
      <w:r w:rsidR="00D078E4" w:rsidRPr="00A71FF2">
        <w:rPr>
          <w:rFonts w:cstheme="minorHAnsi"/>
          <w:color w:val="000000"/>
          <w:szCs w:val="24"/>
        </w:rPr>
        <w:t xml:space="preserve"> </w:t>
      </w:r>
      <w:r w:rsidR="00553852" w:rsidRPr="00A71FF2">
        <w:rPr>
          <w:rFonts w:cstheme="minorHAnsi"/>
          <w:color w:val="000000"/>
          <w:szCs w:val="24"/>
        </w:rPr>
        <w:t>5.1.1</w:t>
      </w:r>
      <w:r w:rsidR="00D078E4" w:rsidRPr="00A71FF2">
        <w:rPr>
          <w:rFonts w:cstheme="minorHAnsi"/>
          <w:color w:val="000000"/>
          <w:szCs w:val="24"/>
        </w:rPr>
        <w:t xml:space="preserve"> </w:t>
      </w:r>
      <w:r w:rsidR="00553852" w:rsidRPr="00A71FF2">
        <w:rPr>
          <w:rFonts w:cstheme="minorHAnsi"/>
          <w:color w:val="000000"/>
          <w:szCs w:val="24"/>
        </w:rPr>
        <w:t>do</w:t>
      </w:r>
      <w:r w:rsidR="00D078E4" w:rsidRPr="00A71FF2">
        <w:rPr>
          <w:rFonts w:cstheme="minorHAnsi"/>
          <w:color w:val="000000"/>
          <w:szCs w:val="24"/>
        </w:rPr>
        <w:t xml:space="preserve"> </w:t>
      </w:r>
      <w:r w:rsidR="00553852" w:rsidRPr="00A71FF2">
        <w:rPr>
          <w:rFonts w:cstheme="minorHAnsi"/>
          <w:color w:val="000000"/>
          <w:szCs w:val="24"/>
        </w:rPr>
        <w:t>Contrato</w:t>
      </w:r>
      <w:r w:rsidR="00D078E4" w:rsidRPr="00A71FF2">
        <w:rPr>
          <w:rFonts w:cstheme="minorHAnsi"/>
          <w:color w:val="000000"/>
          <w:szCs w:val="24"/>
        </w:rPr>
        <w:t xml:space="preserve"> </w:t>
      </w:r>
      <w:r w:rsidR="00553852" w:rsidRPr="00A71FF2">
        <w:rPr>
          <w:rFonts w:cstheme="minorHAnsi"/>
          <w:color w:val="000000"/>
          <w:szCs w:val="24"/>
        </w:rPr>
        <w:t>de</w:t>
      </w:r>
      <w:r w:rsidR="00D078E4" w:rsidRPr="00A71FF2">
        <w:rPr>
          <w:rFonts w:cstheme="minorHAnsi"/>
          <w:color w:val="000000"/>
          <w:szCs w:val="24"/>
        </w:rPr>
        <w:t xml:space="preserve"> </w:t>
      </w:r>
      <w:r w:rsidR="00553852" w:rsidRPr="00A71FF2">
        <w:rPr>
          <w:rFonts w:cstheme="minorHAnsi"/>
          <w:color w:val="000000"/>
          <w:szCs w:val="24"/>
        </w:rPr>
        <w:t>Cessão;</w:t>
      </w:r>
    </w:p>
    <w:p w14:paraId="245CDBD2" w14:textId="77777777" w:rsidR="008B6641" w:rsidRPr="00A71FF2" w:rsidRDefault="008B6641" w:rsidP="00ED0E68">
      <w:pPr>
        <w:pStyle w:val="NormalJustified"/>
        <w:rPr>
          <w:rFonts w:cstheme="minorHAnsi"/>
          <w:szCs w:val="24"/>
        </w:rPr>
      </w:pPr>
    </w:p>
    <w:p w14:paraId="2A9BD8E1" w14:textId="553C5F4C" w:rsidR="00553852" w:rsidRPr="00A71FF2" w:rsidRDefault="008B6641" w:rsidP="00ED0E68">
      <w:pPr>
        <w:ind w:left="567"/>
        <w:rPr>
          <w:rFonts w:cstheme="minorHAnsi"/>
          <w:color w:val="000000"/>
          <w:szCs w:val="24"/>
        </w:rPr>
      </w:pPr>
      <w:r w:rsidRPr="00A71FF2">
        <w:rPr>
          <w:rFonts w:cstheme="minorHAnsi"/>
          <w:color w:val="000000"/>
          <w:szCs w:val="24"/>
        </w:rPr>
        <w:t>2)</w:t>
      </w:r>
      <w:r w:rsidRPr="00A71FF2">
        <w:rPr>
          <w:rFonts w:cstheme="minorHAnsi"/>
          <w:color w:val="000000"/>
          <w:szCs w:val="24"/>
        </w:rPr>
        <w:tab/>
      </w:r>
      <w:r w:rsidR="00553852" w:rsidRPr="00A71FF2">
        <w:rPr>
          <w:rFonts w:cstheme="minorHAnsi"/>
          <w:color w:val="000000"/>
          <w:szCs w:val="24"/>
          <w:u w:val="single"/>
        </w:rPr>
        <w:t>Encargos</w:t>
      </w:r>
      <w:r w:rsidR="00D078E4" w:rsidRPr="00A71FF2">
        <w:rPr>
          <w:rFonts w:cstheme="minorHAnsi"/>
          <w:color w:val="000000"/>
          <w:szCs w:val="24"/>
          <w:u w:val="single"/>
        </w:rPr>
        <w:t xml:space="preserve"> </w:t>
      </w:r>
      <w:r w:rsidR="00553852" w:rsidRPr="00A71FF2">
        <w:rPr>
          <w:rFonts w:cstheme="minorHAnsi"/>
          <w:color w:val="000000"/>
          <w:szCs w:val="24"/>
          <w:u w:val="single"/>
        </w:rPr>
        <w:t>moratórios</w:t>
      </w:r>
      <w:r w:rsidR="00553852" w:rsidRPr="00A71FF2">
        <w:rPr>
          <w:rFonts w:cstheme="minorHAnsi"/>
          <w:color w:val="000000"/>
          <w:szCs w:val="24"/>
        </w:rPr>
        <w:t>:</w:t>
      </w:r>
      <w:r w:rsidR="00D078E4" w:rsidRPr="00A71FF2">
        <w:rPr>
          <w:rFonts w:cstheme="minorHAnsi"/>
          <w:color w:val="000000"/>
          <w:szCs w:val="24"/>
        </w:rPr>
        <w:t xml:space="preserve"> </w:t>
      </w:r>
      <w:r w:rsidR="00553852" w:rsidRPr="00A71FF2">
        <w:rPr>
          <w:rFonts w:cstheme="minorHAnsi"/>
          <w:szCs w:val="24"/>
        </w:rPr>
        <w:t>multa</w:t>
      </w:r>
      <w:r w:rsidR="00D078E4" w:rsidRPr="00A71FF2">
        <w:rPr>
          <w:rFonts w:cstheme="minorHAnsi"/>
          <w:szCs w:val="24"/>
        </w:rPr>
        <w:t xml:space="preserve"> </w:t>
      </w:r>
      <w:r w:rsidR="00553852" w:rsidRPr="00A71FF2">
        <w:rPr>
          <w:rFonts w:cstheme="minorHAnsi"/>
          <w:szCs w:val="24"/>
        </w:rPr>
        <w:t>não</w:t>
      </w:r>
      <w:r w:rsidR="00D078E4" w:rsidRPr="00A71FF2">
        <w:rPr>
          <w:rFonts w:cstheme="minorHAnsi"/>
          <w:szCs w:val="24"/>
        </w:rPr>
        <w:t xml:space="preserve"> </w:t>
      </w:r>
      <w:r w:rsidR="00553852" w:rsidRPr="00A71FF2">
        <w:rPr>
          <w:rFonts w:cstheme="minorHAnsi"/>
          <w:szCs w:val="24"/>
        </w:rPr>
        <w:t>compensatória</w:t>
      </w:r>
      <w:r w:rsidR="00D078E4" w:rsidRPr="00A71FF2">
        <w:rPr>
          <w:rFonts w:cstheme="minorHAnsi"/>
          <w:szCs w:val="24"/>
        </w:rPr>
        <w:t xml:space="preserve"> </w:t>
      </w:r>
      <w:r w:rsidR="00746344" w:rsidRPr="00A71FF2">
        <w:rPr>
          <w:rFonts w:cstheme="minorHAnsi"/>
          <w:szCs w:val="24"/>
        </w:rPr>
        <w:t xml:space="preserve">fixa </w:t>
      </w:r>
      <w:r w:rsidR="00553852" w:rsidRPr="00A71FF2">
        <w:rPr>
          <w:rFonts w:cstheme="minorHAnsi"/>
          <w:szCs w:val="24"/>
        </w:rPr>
        <w:t>de</w:t>
      </w:r>
      <w:r w:rsidR="00D078E4" w:rsidRPr="00A71FF2">
        <w:rPr>
          <w:rFonts w:cstheme="minorHAnsi"/>
          <w:szCs w:val="24"/>
        </w:rPr>
        <w:t xml:space="preserve"> </w:t>
      </w:r>
      <w:r w:rsidR="00553852" w:rsidRPr="00A71FF2">
        <w:rPr>
          <w:rFonts w:cstheme="minorHAnsi"/>
          <w:szCs w:val="24"/>
        </w:rPr>
        <w:t>2%</w:t>
      </w:r>
      <w:r w:rsidR="00D078E4" w:rsidRPr="00A71FF2">
        <w:rPr>
          <w:rFonts w:cstheme="minorHAnsi"/>
          <w:szCs w:val="24"/>
        </w:rPr>
        <w:t xml:space="preserve"> </w:t>
      </w:r>
      <w:r w:rsidR="00553852" w:rsidRPr="00A71FF2">
        <w:rPr>
          <w:rFonts w:cstheme="minorHAnsi"/>
          <w:szCs w:val="24"/>
        </w:rPr>
        <w:t>(dois</w:t>
      </w:r>
      <w:r w:rsidR="00D078E4" w:rsidRPr="00A71FF2">
        <w:rPr>
          <w:rFonts w:cstheme="minorHAnsi"/>
          <w:szCs w:val="24"/>
        </w:rPr>
        <w:t xml:space="preserve"> </w:t>
      </w:r>
      <w:r w:rsidR="00553852" w:rsidRPr="00A71FF2">
        <w:rPr>
          <w:rFonts w:cstheme="minorHAnsi"/>
          <w:szCs w:val="24"/>
        </w:rPr>
        <w:t>por</w:t>
      </w:r>
      <w:r w:rsidR="00D078E4" w:rsidRPr="00A71FF2">
        <w:rPr>
          <w:rFonts w:cstheme="minorHAnsi"/>
          <w:szCs w:val="24"/>
        </w:rPr>
        <w:t xml:space="preserve"> </w:t>
      </w:r>
      <w:r w:rsidR="00553852" w:rsidRPr="00A71FF2">
        <w:rPr>
          <w:rFonts w:cstheme="minorHAnsi"/>
          <w:szCs w:val="24"/>
        </w:rPr>
        <w:t>cento)</w:t>
      </w:r>
      <w:r w:rsidR="00D078E4" w:rsidRPr="00A71FF2">
        <w:rPr>
          <w:rFonts w:cstheme="minorHAnsi"/>
          <w:i/>
          <w:szCs w:val="24"/>
        </w:rPr>
        <w:t xml:space="preserve"> </w:t>
      </w:r>
      <w:r w:rsidR="00553852" w:rsidRPr="00A71FF2">
        <w:rPr>
          <w:rFonts w:cstheme="minorHAnsi"/>
          <w:szCs w:val="24"/>
        </w:rPr>
        <w:t>sobre</w:t>
      </w:r>
      <w:r w:rsidR="00D078E4" w:rsidRPr="00A71FF2">
        <w:rPr>
          <w:rFonts w:cstheme="minorHAnsi"/>
          <w:szCs w:val="24"/>
        </w:rPr>
        <w:t xml:space="preserve"> </w:t>
      </w:r>
      <w:r w:rsidR="00553852" w:rsidRPr="00A71FF2">
        <w:rPr>
          <w:rFonts w:cstheme="minorHAnsi"/>
          <w:szCs w:val="24"/>
        </w:rPr>
        <w:t>o</w:t>
      </w:r>
      <w:r w:rsidR="00D078E4" w:rsidRPr="00A71FF2">
        <w:rPr>
          <w:rFonts w:cstheme="minorHAnsi"/>
          <w:szCs w:val="24"/>
        </w:rPr>
        <w:t xml:space="preserve"> </w:t>
      </w:r>
      <w:r w:rsidR="00553852" w:rsidRPr="00A71FF2">
        <w:rPr>
          <w:rFonts w:cstheme="minorHAnsi"/>
          <w:szCs w:val="24"/>
        </w:rPr>
        <w:t>débito</w:t>
      </w:r>
      <w:r w:rsidR="00D078E4" w:rsidRPr="00A71FF2">
        <w:rPr>
          <w:rFonts w:cstheme="minorHAnsi"/>
          <w:szCs w:val="24"/>
        </w:rPr>
        <w:t xml:space="preserve"> </w:t>
      </w:r>
      <w:r w:rsidR="00553852" w:rsidRPr="00A71FF2">
        <w:rPr>
          <w:rFonts w:cstheme="minorHAnsi"/>
          <w:szCs w:val="24"/>
        </w:rPr>
        <w:t>em</w:t>
      </w:r>
      <w:r w:rsidR="00D078E4" w:rsidRPr="00A71FF2">
        <w:rPr>
          <w:rFonts w:cstheme="minorHAnsi"/>
          <w:szCs w:val="24"/>
        </w:rPr>
        <w:t xml:space="preserve"> </w:t>
      </w:r>
      <w:r w:rsidR="00553852" w:rsidRPr="00A71FF2">
        <w:rPr>
          <w:rFonts w:cstheme="minorHAnsi"/>
          <w:szCs w:val="24"/>
        </w:rPr>
        <w:t>atraso</w:t>
      </w:r>
      <w:r w:rsidR="00D078E4" w:rsidRPr="00A71FF2">
        <w:rPr>
          <w:rFonts w:cstheme="minorHAnsi"/>
          <w:szCs w:val="24"/>
        </w:rPr>
        <w:t xml:space="preserve"> </w:t>
      </w:r>
      <w:r w:rsidR="00553852" w:rsidRPr="00A71FF2">
        <w:rPr>
          <w:rFonts w:cstheme="minorHAnsi"/>
          <w:szCs w:val="24"/>
        </w:rPr>
        <w:t>e</w:t>
      </w:r>
      <w:r w:rsidR="00D078E4" w:rsidRPr="00A71FF2">
        <w:rPr>
          <w:rFonts w:cstheme="minorHAnsi"/>
          <w:szCs w:val="24"/>
        </w:rPr>
        <w:t xml:space="preserve"> </w:t>
      </w:r>
      <w:r w:rsidR="00553852" w:rsidRPr="00A71FF2">
        <w:rPr>
          <w:rFonts w:cstheme="minorHAnsi"/>
          <w:szCs w:val="24"/>
        </w:rPr>
        <w:t>1%</w:t>
      </w:r>
      <w:r w:rsidR="00D078E4" w:rsidRPr="00A71FF2">
        <w:rPr>
          <w:rFonts w:cstheme="minorHAnsi"/>
          <w:szCs w:val="24"/>
        </w:rPr>
        <w:t xml:space="preserve"> </w:t>
      </w:r>
      <w:r w:rsidR="00553852" w:rsidRPr="00A71FF2">
        <w:rPr>
          <w:rFonts w:cstheme="minorHAnsi"/>
          <w:szCs w:val="24"/>
        </w:rPr>
        <w:t>(um</w:t>
      </w:r>
      <w:r w:rsidR="00D078E4" w:rsidRPr="00A71FF2">
        <w:rPr>
          <w:rFonts w:cstheme="minorHAnsi"/>
          <w:szCs w:val="24"/>
        </w:rPr>
        <w:t xml:space="preserve"> </w:t>
      </w:r>
      <w:r w:rsidR="00553852" w:rsidRPr="00A71FF2">
        <w:rPr>
          <w:rFonts w:cstheme="minorHAnsi"/>
          <w:szCs w:val="24"/>
        </w:rPr>
        <w:t>por</w:t>
      </w:r>
      <w:r w:rsidR="00D078E4" w:rsidRPr="00A71FF2">
        <w:rPr>
          <w:rFonts w:cstheme="minorHAnsi"/>
          <w:szCs w:val="24"/>
        </w:rPr>
        <w:t xml:space="preserve"> </w:t>
      </w:r>
      <w:r w:rsidR="00553852" w:rsidRPr="00A71FF2">
        <w:rPr>
          <w:rFonts w:cstheme="minorHAnsi"/>
          <w:szCs w:val="24"/>
        </w:rPr>
        <w:t>cento)</w:t>
      </w:r>
      <w:r w:rsidR="00D078E4" w:rsidRPr="00A71FF2">
        <w:rPr>
          <w:rFonts w:cstheme="minorHAnsi"/>
          <w:szCs w:val="24"/>
        </w:rPr>
        <w:t xml:space="preserve"> </w:t>
      </w:r>
      <w:r w:rsidR="00553852" w:rsidRPr="00A71FF2">
        <w:rPr>
          <w:rFonts w:cstheme="minorHAnsi"/>
          <w:szCs w:val="24"/>
        </w:rPr>
        <w:t>ao</w:t>
      </w:r>
      <w:r w:rsidR="00D078E4" w:rsidRPr="00A71FF2">
        <w:rPr>
          <w:rFonts w:cstheme="minorHAnsi"/>
          <w:szCs w:val="24"/>
        </w:rPr>
        <w:t xml:space="preserve"> </w:t>
      </w:r>
      <w:r w:rsidR="00553852" w:rsidRPr="00A71FF2">
        <w:rPr>
          <w:rFonts w:cstheme="minorHAnsi"/>
          <w:szCs w:val="24"/>
        </w:rPr>
        <w:t>mês,</w:t>
      </w:r>
      <w:r w:rsidR="00D078E4" w:rsidRPr="00A71FF2">
        <w:rPr>
          <w:rFonts w:cstheme="minorHAnsi"/>
          <w:szCs w:val="24"/>
        </w:rPr>
        <w:t xml:space="preserve"> </w:t>
      </w:r>
      <w:r w:rsidR="00553852" w:rsidRPr="00A71FF2">
        <w:rPr>
          <w:rFonts w:cstheme="minorHAnsi"/>
          <w:szCs w:val="24"/>
        </w:rPr>
        <w:t>calculados</w:t>
      </w:r>
      <w:r w:rsidR="00D078E4" w:rsidRPr="00A71FF2">
        <w:rPr>
          <w:rFonts w:cstheme="minorHAnsi"/>
          <w:szCs w:val="24"/>
        </w:rPr>
        <w:t xml:space="preserve"> </w:t>
      </w:r>
      <w:r w:rsidR="00553852" w:rsidRPr="00A71FF2">
        <w:rPr>
          <w:rFonts w:cstheme="minorHAnsi"/>
          <w:szCs w:val="24"/>
        </w:rPr>
        <w:t>de</w:t>
      </w:r>
      <w:r w:rsidR="00D078E4" w:rsidRPr="00A71FF2">
        <w:rPr>
          <w:rFonts w:cstheme="minorHAnsi"/>
          <w:szCs w:val="24"/>
        </w:rPr>
        <w:t xml:space="preserve"> </w:t>
      </w:r>
      <w:r w:rsidR="00553852" w:rsidRPr="00A71FF2">
        <w:rPr>
          <w:rFonts w:cstheme="minorHAnsi"/>
          <w:szCs w:val="24"/>
        </w:rPr>
        <w:t>forma</w:t>
      </w:r>
      <w:r w:rsidR="00D078E4" w:rsidRPr="00A71FF2">
        <w:rPr>
          <w:rFonts w:cstheme="minorHAnsi"/>
          <w:szCs w:val="24"/>
        </w:rPr>
        <w:t xml:space="preserve"> </w:t>
      </w:r>
      <w:r w:rsidR="00553852" w:rsidRPr="00A71FF2">
        <w:rPr>
          <w:rFonts w:cstheme="minorHAnsi"/>
          <w:i/>
          <w:szCs w:val="24"/>
        </w:rPr>
        <w:t>pro</w:t>
      </w:r>
      <w:r w:rsidR="00D078E4" w:rsidRPr="00A71FF2">
        <w:rPr>
          <w:rFonts w:cstheme="minorHAnsi"/>
          <w:i/>
          <w:szCs w:val="24"/>
        </w:rPr>
        <w:t xml:space="preserve"> </w:t>
      </w:r>
      <w:r w:rsidR="00553852" w:rsidRPr="00A71FF2">
        <w:rPr>
          <w:rFonts w:cstheme="minorHAnsi"/>
          <w:i/>
          <w:szCs w:val="24"/>
        </w:rPr>
        <w:t>rata</w:t>
      </w:r>
      <w:r w:rsidR="00553852" w:rsidRPr="00A71FF2">
        <w:rPr>
          <w:rFonts w:cstheme="minorHAnsi"/>
          <w:szCs w:val="24"/>
        </w:rPr>
        <w:t>,</w:t>
      </w:r>
      <w:r w:rsidR="00D078E4" w:rsidRPr="00A71FF2">
        <w:rPr>
          <w:rFonts w:cstheme="minorHAnsi"/>
          <w:szCs w:val="24"/>
        </w:rPr>
        <w:t xml:space="preserve"> </w:t>
      </w:r>
      <w:r w:rsidR="00553852" w:rsidRPr="00A71FF2">
        <w:rPr>
          <w:rFonts w:cstheme="minorHAnsi"/>
          <w:szCs w:val="24"/>
        </w:rPr>
        <w:t>desde</w:t>
      </w:r>
      <w:r w:rsidR="00D078E4" w:rsidRPr="00A71FF2">
        <w:rPr>
          <w:rFonts w:cstheme="minorHAnsi"/>
          <w:szCs w:val="24"/>
        </w:rPr>
        <w:t xml:space="preserve"> </w:t>
      </w:r>
      <w:r w:rsidR="00553852" w:rsidRPr="00A71FF2">
        <w:rPr>
          <w:rFonts w:cstheme="minorHAnsi"/>
          <w:szCs w:val="24"/>
        </w:rPr>
        <w:t>o</w:t>
      </w:r>
      <w:r w:rsidR="00D078E4" w:rsidRPr="00A71FF2">
        <w:rPr>
          <w:rFonts w:cstheme="minorHAnsi"/>
          <w:szCs w:val="24"/>
        </w:rPr>
        <w:t xml:space="preserve"> </w:t>
      </w:r>
      <w:r w:rsidR="00553852" w:rsidRPr="00A71FF2">
        <w:rPr>
          <w:rFonts w:cstheme="minorHAnsi"/>
          <w:szCs w:val="24"/>
        </w:rPr>
        <w:t>referido</w:t>
      </w:r>
      <w:r w:rsidR="00D078E4" w:rsidRPr="00A71FF2">
        <w:rPr>
          <w:rFonts w:cstheme="minorHAnsi"/>
          <w:szCs w:val="24"/>
        </w:rPr>
        <w:t xml:space="preserve"> </w:t>
      </w:r>
      <w:r w:rsidR="00553852" w:rsidRPr="00A71FF2">
        <w:rPr>
          <w:rFonts w:cstheme="minorHAnsi"/>
          <w:szCs w:val="24"/>
        </w:rPr>
        <w:t>descumprimento</w:t>
      </w:r>
      <w:r w:rsidR="00D078E4" w:rsidRPr="00A71FF2">
        <w:rPr>
          <w:rFonts w:cstheme="minorHAnsi"/>
          <w:szCs w:val="24"/>
        </w:rPr>
        <w:t xml:space="preserve"> </w:t>
      </w:r>
      <w:r w:rsidR="00553852" w:rsidRPr="00A71FF2">
        <w:rPr>
          <w:rFonts w:cstheme="minorHAnsi"/>
          <w:szCs w:val="24"/>
        </w:rPr>
        <w:t>até</w:t>
      </w:r>
      <w:r w:rsidR="00D078E4" w:rsidRPr="00A71FF2">
        <w:rPr>
          <w:rFonts w:cstheme="minorHAnsi"/>
          <w:szCs w:val="24"/>
        </w:rPr>
        <w:t xml:space="preserve"> </w:t>
      </w:r>
      <w:r w:rsidR="00553852" w:rsidRPr="00A71FF2">
        <w:rPr>
          <w:rFonts w:cstheme="minorHAnsi"/>
          <w:szCs w:val="24"/>
        </w:rPr>
        <w:t>o</w:t>
      </w:r>
      <w:r w:rsidR="00D078E4" w:rsidRPr="00A71FF2">
        <w:rPr>
          <w:rFonts w:cstheme="minorHAnsi"/>
          <w:szCs w:val="24"/>
        </w:rPr>
        <w:t xml:space="preserve"> </w:t>
      </w:r>
      <w:r w:rsidR="00553852" w:rsidRPr="00A71FF2">
        <w:rPr>
          <w:rFonts w:cstheme="minorHAnsi"/>
          <w:szCs w:val="24"/>
        </w:rPr>
        <w:t>seu</w:t>
      </w:r>
      <w:r w:rsidR="00D078E4" w:rsidRPr="00A71FF2">
        <w:rPr>
          <w:rFonts w:cstheme="minorHAnsi"/>
          <w:szCs w:val="24"/>
        </w:rPr>
        <w:t xml:space="preserve"> </w:t>
      </w:r>
      <w:r w:rsidR="00553852" w:rsidRPr="00A71FF2">
        <w:rPr>
          <w:rFonts w:cstheme="minorHAnsi"/>
          <w:szCs w:val="24"/>
        </w:rPr>
        <w:t>adimplemento</w:t>
      </w:r>
      <w:r w:rsidR="00D078E4" w:rsidRPr="00A71FF2">
        <w:rPr>
          <w:rFonts w:cstheme="minorHAnsi"/>
          <w:szCs w:val="24"/>
        </w:rPr>
        <w:t xml:space="preserve"> </w:t>
      </w:r>
      <w:r w:rsidR="00553852" w:rsidRPr="00A71FF2">
        <w:rPr>
          <w:rFonts w:cstheme="minorHAnsi"/>
          <w:szCs w:val="24"/>
        </w:rPr>
        <w:t>sobre</w:t>
      </w:r>
      <w:r w:rsidR="00D078E4" w:rsidRPr="00A71FF2">
        <w:rPr>
          <w:rFonts w:cstheme="minorHAnsi"/>
          <w:szCs w:val="24"/>
        </w:rPr>
        <w:t xml:space="preserve"> </w:t>
      </w:r>
      <w:r w:rsidR="00553852" w:rsidRPr="00A71FF2">
        <w:rPr>
          <w:rFonts w:cstheme="minorHAnsi"/>
          <w:szCs w:val="24"/>
        </w:rPr>
        <w:t>o</w:t>
      </w:r>
      <w:r w:rsidR="00D078E4" w:rsidRPr="00A71FF2">
        <w:rPr>
          <w:rFonts w:cstheme="minorHAnsi"/>
          <w:szCs w:val="24"/>
        </w:rPr>
        <w:t xml:space="preserve"> </w:t>
      </w:r>
      <w:r w:rsidR="00553852" w:rsidRPr="00A71FF2">
        <w:rPr>
          <w:rFonts w:cstheme="minorHAnsi"/>
          <w:szCs w:val="24"/>
        </w:rPr>
        <w:t>débito</w:t>
      </w:r>
      <w:r w:rsidR="00D078E4" w:rsidRPr="00A71FF2">
        <w:rPr>
          <w:rFonts w:cstheme="minorHAnsi"/>
          <w:szCs w:val="24"/>
        </w:rPr>
        <w:t xml:space="preserve"> </w:t>
      </w:r>
      <w:r w:rsidR="00553852" w:rsidRPr="00A71FF2">
        <w:rPr>
          <w:rFonts w:cstheme="minorHAnsi"/>
          <w:szCs w:val="24"/>
        </w:rPr>
        <w:t>em</w:t>
      </w:r>
      <w:r w:rsidR="00D078E4" w:rsidRPr="00A71FF2">
        <w:rPr>
          <w:rFonts w:cstheme="minorHAnsi"/>
          <w:szCs w:val="24"/>
        </w:rPr>
        <w:t xml:space="preserve"> </w:t>
      </w:r>
      <w:r w:rsidR="00553852" w:rsidRPr="00A71FF2">
        <w:rPr>
          <w:rFonts w:cstheme="minorHAnsi"/>
          <w:szCs w:val="24"/>
        </w:rPr>
        <w:t>atraso,</w:t>
      </w:r>
      <w:r w:rsidR="00D078E4" w:rsidRPr="00A71FF2">
        <w:rPr>
          <w:rFonts w:cstheme="minorHAnsi"/>
          <w:szCs w:val="24"/>
        </w:rPr>
        <w:t xml:space="preserve"> </w:t>
      </w:r>
      <w:r w:rsidR="00553852" w:rsidRPr="00A71FF2">
        <w:rPr>
          <w:rFonts w:cstheme="minorHAnsi"/>
          <w:szCs w:val="24"/>
        </w:rPr>
        <w:t>exceto</w:t>
      </w:r>
      <w:r w:rsidR="00D078E4" w:rsidRPr="00A71FF2">
        <w:rPr>
          <w:rFonts w:cstheme="minorHAnsi"/>
          <w:szCs w:val="24"/>
        </w:rPr>
        <w:t xml:space="preserve"> </w:t>
      </w:r>
      <w:r w:rsidR="00553852" w:rsidRPr="00A71FF2">
        <w:rPr>
          <w:rFonts w:cstheme="minorHAnsi"/>
          <w:szCs w:val="24"/>
        </w:rPr>
        <w:t>se</w:t>
      </w:r>
      <w:r w:rsidR="00D078E4" w:rsidRPr="00A71FF2">
        <w:rPr>
          <w:rFonts w:cstheme="minorHAnsi"/>
          <w:szCs w:val="24"/>
        </w:rPr>
        <w:t xml:space="preserve"> </w:t>
      </w:r>
      <w:r w:rsidR="00553852" w:rsidRPr="00A71FF2">
        <w:rPr>
          <w:rFonts w:cstheme="minorHAnsi"/>
          <w:szCs w:val="24"/>
        </w:rPr>
        <w:t>de</w:t>
      </w:r>
      <w:r w:rsidR="00D078E4" w:rsidRPr="00A71FF2">
        <w:rPr>
          <w:rFonts w:cstheme="minorHAnsi"/>
          <w:szCs w:val="24"/>
        </w:rPr>
        <w:t xml:space="preserve"> </w:t>
      </w:r>
      <w:r w:rsidR="00553852" w:rsidRPr="00A71FF2">
        <w:rPr>
          <w:rFonts w:cstheme="minorHAnsi"/>
          <w:szCs w:val="24"/>
        </w:rPr>
        <w:t>outra</w:t>
      </w:r>
      <w:r w:rsidR="00D078E4" w:rsidRPr="00A71FF2">
        <w:rPr>
          <w:rFonts w:cstheme="minorHAnsi"/>
          <w:szCs w:val="24"/>
        </w:rPr>
        <w:t xml:space="preserve"> </w:t>
      </w:r>
      <w:r w:rsidR="00553852" w:rsidRPr="00A71FF2">
        <w:rPr>
          <w:rFonts w:cstheme="minorHAnsi"/>
          <w:szCs w:val="24"/>
        </w:rPr>
        <w:t>forma</w:t>
      </w:r>
      <w:r w:rsidR="00D078E4" w:rsidRPr="00A71FF2">
        <w:rPr>
          <w:rFonts w:cstheme="minorHAnsi"/>
          <w:szCs w:val="24"/>
        </w:rPr>
        <w:t xml:space="preserve"> </w:t>
      </w:r>
      <w:r w:rsidR="00553852" w:rsidRPr="00A71FF2">
        <w:rPr>
          <w:rFonts w:cstheme="minorHAnsi"/>
          <w:szCs w:val="24"/>
        </w:rPr>
        <w:t>expressamente</w:t>
      </w:r>
      <w:r w:rsidR="00D078E4" w:rsidRPr="00A71FF2">
        <w:rPr>
          <w:rFonts w:cstheme="minorHAnsi"/>
          <w:szCs w:val="24"/>
        </w:rPr>
        <w:t xml:space="preserve"> </w:t>
      </w:r>
      <w:r w:rsidR="00553852" w:rsidRPr="00A71FF2">
        <w:rPr>
          <w:rFonts w:cstheme="minorHAnsi"/>
          <w:szCs w:val="24"/>
        </w:rPr>
        <w:t>previsto</w:t>
      </w:r>
      <w:r w:rsidR="00D078E4" w:rsidRPr="00A71FF2">
        <w:rPr>
          <w:rFonts w:cstheme="minorHAnsi"/>
          <w:szCs w:val="24"/>
        </w:rPr>
        <w:t xml:space="preserve"> </w:t>
      </w:r>
      <w:r w:rsidR="00553852" w:rsidRPr="00A71FF2">
        <w:rPr>
          <w:rFonts w:cstheme="minorHAnsi"/>
          <w:szCs w:val="24"/>
        </w:rPr>
        <w:t>no</w:t>
      </w:r>
      <w:r w:rsidR="00D078E4" w:rsidRPr="00A71FF2">
        <w:rPr>
          <w:rFonts w:cstheme="minorHAnsi"/>
          <w:szCs w:val="24"/>
        </w:rPr>
        <w:t xml:space="preserve"> </w:t>
      </w:r>
      <w:r w:rsidR="00553852" w:rsidRPr="00A71FF2">
        <w:rPr>
          <w:rFonts w:cstheme="minorHAnsi"/>
          <w:szCs w:val="24"/>
        </w:rPr>
        <w:t>Contrato</w:t>
      </w:r>
      <w:r w:rsidR="00D078E4" w:rsidRPr="00A71FF2">
        <w:rPr>
          <w:rFonts w:cstheme="minorHAnsi"/>
          <w:szCs w:val="24"/>
        </w:rPr>
        <w:t xml:space="preserve"> </w:t>
      </w:r>
      <w:r w:rsidR="00553852" w:rsidRPr="00A71FF2">
        <w:rPr>
          <w:rFonts w:cstheme="minorHAnsi"/>
          <w:szCs w:val="24"/>
        </w:rPr>
        <w:t>de</w:t>
      </w:r>
      <w:r w:rsidR="00D078E4" w:rsidRPr="00A71FF2">
        <w:rPr>
          <w:rFonts w:cstheme="minorHAnsi"/>
          <w:szCs w:val="24"/>
        </w:rPr>
        <w:t xml:space="preserve"> </w:t>
      </w:r>
      <w:r w:rsidR="00553852" w:rsidRPr="00A71FF2">
        <w:rPr>
          <w:rFonts w:cstheme="minorHAnsi"/>
          <w:szCs w:val="24"/>
        </w:rPr>
        <w:t>Cessão,</w:t>
      </w:r>
      <w:r w:rsidR="00D078E4" w:rsidRPr="00A71FF2">
        <w:rPr>
          <w:rFonts w:cstheme="minorHAnsi"/>
          <w:szCs w:val="24"/>
        </w:rPr>
        <w:t xml:space="preserve"> </w:t>
      </w:r>
      <w:r w:rsidR="00553852" w:rsidRPr="00A71FF2">
        <w:rPr>
          <w:rFonts w:cstheme="minorHAnsi"/>
          <w:szCs w:val="24"/>
        </w:rPr>
        <w:t>nos</w:t>
      </w:r>
      <w:r w:rsidR="00D078E4" w:rsidRPr="00A71FF2">
        <w:rPr>
          <w:rFonts w:cstheme="minorHAnsi"/>
          <w:szCs w:val="24"/>
        </w:rPr>
        <w:t xml:space="preserve"> </w:t>
      </w:r>
      <w:r w:rsidR="00553852" w:rsidRPr="00A71FF2">
        <w:rPr>
          <w:rFonts w:cstheme="minorHAnsi"/>
          <w:szCs w:val="24"/>
        </w:rPr>
        <w:t>termos</w:t>
      </w:r>
      <w:r w:rsidR="00D078E4" w:rsidRPr="00A71FF2">
        <w:rPr>
          <w:rFonts w:cstheme="minorHAnsi"/>
          <w:szCs w:val="24"/>
        </w:rPr>
        <w:t xml:space="preserve"> </w:t>
      </w:r>
      <w:r w:rsidR="00553852" w:rsidRPr="00A71FF2">
        <w:rPr>
          <w:rFonts w:cstheme="minorHAnsi"/>
          <w:szCs w:val="24"/>
        </w:rPr>
        <w:t>da</w:t>
      </w:r>
      <w:r w:rsidR="00D078E4" w:rsidRPr="00A71FF2">
        <w:rPr>
          <w:rFonts w:cstheme="minorHAnsi"/>
          <w:szCs w:val="24"/>
        </w:rPr>
        <w:t xml:space="preserve"> </w:t>
      </w:r>
      <w:r w:rsidR="00553852" w:rsidRPr="00A71FF2">
        <w:rPr>
          <w:rFonts w:cstheme="minorHAnsi"/>
          <w:szCs w:val="24"/>
        </w:rPr>
        <w:t>Cláusula</w:t>
      </w:r>
      <w:r w:rsidR="00D078E4" w:rsidRPr="00A71FF2">
        <w:rPr>
          <w:rFonts w:cstheme="minorHAnsi"/>
          <w:szCs w:val="24"/>
        </w:rPr>
        <w:t xml:space="preserve"> </w:t>
      </w:r>
      <w:r w:rsidR="00553852" w:rsidRPr="00A71FF2">
        <w:rPr>
          <w:rFonts w:cstheme="minorHAnsi"/>
          <w:szCs w:val="24"/>
        </w:rPr>
        <w:t>11.1</w:t>
      </w:r>
      <w:r w:rsidR="00D078E4" w:rsidRPr="00A71FF2">
        <w:rPr>
          <w:rFonts w:cstheme="minorHAnsi"/>
          <w:szCs w:val="24"/>
        </w:rPr>
        <w:t xml:space="preserve"> </w:t>
      </w:r>
      <w:r w:rsidR="00553852" w:rsidRPr="00A71FF2">
        <w:rPr>
          <w:rFonts w:cstheme="minorHAnsi"/>
          <w:szCs w:val="24"/>
        </w:rPr>
        <w:t>do</w:t>
      </w:r>
      <w:r w:rsidR="00D078E4" w:rsidRPr="00A71FF2">
        <w:rPr>
          <w:rFonts w:cstheme="minorHAnsi"/>
          <w:szCs w:val="24"/>
        </w:rPr>
        <w:t xml:space="preserve"> </w:t>
      </w:r>
      <w:r w:rsidR="00553852" w:rsidRPr="00A71FF2">
        <w:rPr>
          <w:rFonts w:cstheme="minorHAnsi"/>
          <w:szCs w:val="24"/>
        </w:rPr>
        <w:t>Contrato</w:t>
      </w:r>
      <w:r w:rsidR="00D078E4" w:rsidRPr="00A71FF2">
        <w:rPr>
          <w:rFonts w:cstheme="minorHAnsi"/>
          <w:szCs w:val="24"/>
        </w:rPr>
        <w:t xml:space="preserve"> </w:t>
      </w:r>
      <w:r w:rsidR="00553852" w:rsidRPr="00A71FF2">
        <w:rPr>
          <w:rFonts w:cstheme="minorHAnsi"/>
          <w:szCs w:val="24"/>
        </w:rPr>
        <w:t>de</w:t>
      </w:r>
      <w:r w:rsidR="00D078E4" w:rsidRPr="00A71FF2">
        <w:rPr>
          <w:rFonts w:cstheme="minorHAnsi"/>
          <w:szCs w:val="24"/>
        </w:rPr>
        <w:t xml:space="preserve"> </w:t>
      </w:r>
      <w:r w:rsidR="00553852" w:rsidRPr="00A71FF2">
        <w:rPr>
          <w:rFonts w:cstheme="minorHAnsi"/>
          <w:szCs w:val="24"/>
        </w:rPr>
        <w:t>Cessão</w:t>
      </w:r>
      <w:r w:rsidR="00553852" w:rsidRPr="00A71FF2">
        <w:rPr>
          <w:rFonts w:cstheme="minorHAnsi"/>
          <w:color w:val="000000"/>
          <w:szCs w:val="24"/>
        </w:rPr>
        <w:t>;</w:t>
      </w:r>
    </w:p>
    <w:p w14:paraId="09D4AF77" w14:textId="77777777" w:rsidR="008B6641" w:rsidRPr="00A71FF2" w:rsidRDefault="008B6641" w:rsidP="008B6641">
      <w:pPr>
        <w:rPr>
          <w:rFonts w:cstheme="minorHAnsi"/>
          <w:color w:val="000000"/>
          <w:szCs w:val="24"/>
        </w:rPr>
      </w:pPr>
    </w:p>
    <w:p w14:paraId="37DC0130" w14:textId="4563DD6C" w:rsidR="00553852" w:rsidRPr="00A71FF2" w:rsidRDefault="008B6641" w:rsidP="00ED0E68">
      <w:pPr>
        <w:ind w:left="567"/>
        <w:rPr>
          <w:rFonts w:cstheme="minorHAnsi"/>
          <w:color w:val="000000"/>
          <w:szCs w:val="24"/>
        </w:rPr>
      </w:pPr>
      <w:r w:rsidRPr="00A71FF2">
        <w:rPr>
          <w:rFonts w:cstheme="minorHAnsi"/>
          <w:color w:val="000000"/>
          <w:szCs w:val="24"/>
        </w:rPr>
        <w:t>3)</w:t>
      </w:r>
      <w:r w:rsidRPr="00A71FF2">
        <w:rPr>
          <w:rFonts w:cstheme="minorHAnsi"/>
          <w:color w:val="000000"/>
          <w:szCs w:val="24"/>
        </w:rPr>
        <w:tab/>
      </w:r>
      <w:r w:rsidR="00553852" w:rsidRPr="00A71FF2">
        <w:rPr>
          <w:rFonts w:cstheme="minorHAnsi"/>
          <w:color w:val="000000"/>
          <w:szCs w:val="24"/>
          <w:u w:val="single"/>
        </w:rPr>
        <w:t>Prazo</w:t>
      </w:r>
      <w:r w:rsidR="00553852" w:rsidRPr="00A71FF2">
        <w:rPr>
          <w:rFonts w:cstheme="minorHAnsi"/>
          <w:color w:val="000000"/>
          <w:szCs w:val="24"/>
        </w:rPr>
        <w:t>:</w:t>
      </w:r>
      <w:r w:rsidR="00D078E4" w:rsidRPr="00A71FF2">
        <w:rPr>
          <w:rFonts w:cstheme="minorHAnsi"/>
          <w:color w:val="000000"/>
          <w:szCs w:val="24"/>
        </w:rPr>
        <w:t xml:space="preserve"> </w:t>
      </w:r>
      <w:r w:rsidR="00553852" w:rsidRPr="00A71FF2">
        <w:rPr>
          <w:rFonts w:cstheme="minorHAnsi"/>
          <w:color w:val="000000"/>
          <w:szCs w:val="24"/>
        </w:rPr>
        <w:t>em</w:t>
      </w:r>
      <w:r w:rsidR="00D078E4" w:rsidRPr="00A71FF2">
        <w:rPr>
          <w:rFonts w:cstheme="minorHAnsi"/>
          <w:color w:val="000000"/>
          <w:szCs w:val="24"/>
        </w:rPr>
        <w:t xml:space="preserve"> </w:t>
      </w:r>
      <w:r w:rsidR="00553852" w:rsidRPr="00A71FF2">
        <w:rPr>
          <w:rFonts w:cstheme="minorHAnsi"/>
          <w:color w:val="000000"/>
          <w:szCs w:val="24"/>
        </w:rPr>
        <w:t>até</w:t>
      </w:r>
      <w:r w:rsidR="00D078E4" w:rsidRPr="00A71FF2">
        <w:rPr>
          <w:rFonts w:cstheme="minorHAnsi"/>
          <w:color w:val="000000"/>
          <w:szCs w:val="24"/>
        </w:rPr>
        <w:t xml:space="preserve"> </w:t>
      </w:r>
      <w:r w:rsidR="00553852" w:rsidRPr="00A71FF2">
        <w:rPr>
          <w:rFonts w:cstheme="minorHAnsi"/>
          <w:color w:val="000000"/>
          <w:szCs w:val="24"/>
        </w:rPr>
        <w:t>2</w:t>
      </w:r>
      <w:r w:rsidR="00D078E4" w:rsidRPr="00A71FF2">
        <w:rPr>
          <w:rFonts w:cstheme="minorHAnsi"/>
          <w:color w:val="000000"/>
          <w:szCs w:val="24"/>
        </w:rPr>
        <w:t xml:space="preserve"> </w:t>
      </w:r>
      <w:r w:rsidR="00553852" w:rsidRPr="00A71FF2">
        <w:rPr>
          <w:rFonts w:cstheme="minorHAnsi"/>
          <w:color w:val="000000"/>
          <w:szCs w:val="24"/>
        </w:rPr>
        <w:t>(dois)</w:t>
      </w:r>
      <w:r w:rsidR="00D078E4" w:rsidRPr="00A71FF2">
        <w:rPr>
          <w:rFonts w:cstheme="minorHAnsi"/>
          <w:color w:val="000000"/>
          <w:szCs w:val="24"/>
        </w:rPr>
        <w:t xml:space="preserve"> </w:t>
      </w:r>
      <w:r w:rsidR="00553852" w:rsidRPr="00A71FF2">
        <w:rPr>
          <w:rFonts w:cstheme="minorHAnsi"/>
          <w:color w:val="000000"/>
          <w:szCs w:val="24"/>
        </w:rPr>
        <w:t>Dias</w:t>
      </w:r>
      <w:r w:rsidR="00D078E4" w:rsidRPr="00A71FF2">
        <w:rPr>
          <w:rFonts w:cstheme="minorHAnsi"/>
          <w:color w:val="000000"/>
          <w:szCs w:val="24"/>
        </w:rPr>
        <w:t xml:space="preserve"> </w:t>
      </w:r>
      <w:r w:rsidR="00553852" w:rsidRPr="00A71FF2">
        <w:rPr>
          <w:rFonts w:cstheme="minorHAnsi"/>
          <w:color w:val="000000"/>
          <w:szCs w:val="24"/>
        </w:rPr>
        <w:t>Úteis</w:t>
      </w:r>
      <w:r w:rsidR="00D078E4" w:rsidRPr="00A71FF2">
        <w:rPr>
          <w:rFonts w:cstheme="minorHAnsi"/>
          <w:color w:val="000000"/>
          <w:szCs w:val="24"/>
        </w:rPr>
        <w:t xml:space="preserve"> </w:t>
      </w:r>
      <w:r w:rsidR="00553852" w:rsidRPr="00A71FF2">
        <w:rPr>
          <w:rFonts w:cstheme="minorHAnsi"/>
          <w:szCs w:val="24"/>
        </w:rPr>
        <w:t>a</w:t>
      </w:r>
      <w:r w:rsidR="00D078E4" w:rsidRPr="00A71FF2">
        <w:rPr>
          <w:rFonts w:cstheme="minorHAnsi"/>
          <w:szCs w:val="24"/>
        </w:rPr>
        <w:t xml:space="preserve"> </w:t>
      </w:r>
      <w:r w:rsidR="00553852" w:rsidRPr="00A71FF2">
        <w:rPr>
          <w:rFonts w:cstheme="minorHAnsi"/>
          <w:szCs w:val="24"/>
        </w:rPr>
        <w:t>contar</w:t>
      </w:r>
      <w:r w:rsidR="00D078E4" w:rsidRPr="00A71FF2">
        <w:rPr>
          <w:rFonts w:cstheme="minorHAnsi"/>
          <w:szCs w:val="24"/>
        </w:rPr>
        <w:t xml:space="preserve"> </w:t>
      </w:r>
      <w:r w:rsidR="00553852" w:rsidRPr="00A71FF2">
        <w:rPr>
          <w:rFonts w:cstheme="minorHAnsi"/>
          <w:szCs w:val="24"/>
        </w:rPr>
        <w:t>do</w:t>
      </w:r>
      <w:r w:rsidR="00D078E4" w:rsidRPr="00A71FF2">
        <w:rPr>
          <w:rFonts w:cstheme="minorHAnsi"/>
          <w:szCs w:val="24"/>
        </w:rPr>
        <w:t xml:space="preserve"> </w:t>
      </w:r>
      <w:r w:rsidR="00553852" w:rsidRPr="00A71FF2">
        <w:rPr>
          <w:rFonts w:cstheme="minorHAnsi"/>
          <w:szCs w:val="24"/>
        </w:rPr>
        <w:t>recebimento</w:t>
      </w:r>
      <w:r w:rsidR="00D078E4" w:rsidRPr="00A71FF2">
        <w:rPr>
          <w:rFonts w:cstheme="minorHAnsi"/>
          <w:szCs w:val="24"/>
        </w:rPr>
        <w:t xml:space="preserve"> </w:t>
      </w:r>
      <w:r w:rsidR="00553852" w:rsidRPr="00A71FF2">
        <w:rPr>
          <w:rFonts w:cstheme="minorHAnsi"/>
          <w:szCs w:val="24"/>
        </w:rPr>
        <w:t>de</w:t>
      </w:r>
      <w:r w:rsidR="00D078E4" w:rsidRPr="00A71FF2">
        <w:rPr>
          <w:rFonts w:cstheme="minorHAnsi"/>
          <w:szCs w:val="24"/>
        </w:rPr>
        <w:t xml:space="preserve"> </w:t>
      </w:r>
      <w:r w:rsidR="00553852" w:rsidRPr="00A71FF2">
        <w:rPr>
          <w:rFonts w:cstheme="minorHAnsi"/>
          <w:szCs w:val="24"/>
        </w:rPr>
        <w:t>notificação</w:t>
      </w:r>
      <w:r w:rsidR="00D078E4" w:rsidRPr="00A71FF2">
        <w:rPr>
          <w:rFonts w:cstheme="minorHAnsi"/>
          <w:szCs w:val="24"/>
        </w:rPr>
        <w:t xml:space="preserve"> </w:t>
      </w:r>
      <w:r w:rsidR="00553852" w:rsidRPr="00A71FF2">
        <w:rPr>
          <w:rFonts w:cstheme="minorHAnsi"/>
          <w:szCs w:val="24"/>
        </w:rPr>
        <w:t>realizada</w:t>
      </w:r>
      <w:r w:rsidR="00D078E4" w:rsidRPr="00A71FF2">
        <w:rPr>
          <w:rFonts w:cstheme="minorHAnsi"/>
          <w:szCs w:val="24"/>
        </w:rPr>
        <w:t xml:space="preserve"> </w:t>
      </w:r>
      <w:r w:rsidR="00553852" w:rsidRPr="00A71FF2">
        <w:rPr>
          <w:rFonts w:cstheme="minorHAnsi"/>
          <w:szCs w:val="24"/>
        </w:rPr>
        <w:t>pela</w:t>
      </w:r>
      <w:r w:rsidR="00D078E4" w:rsidRPr="00A71FF2">
        <w:rPr>
          <w:rFonts w:cstheme="minorHAnsi"/>
          <w:szCs w:val="24"/>
        </w:rPr>
        <w:t xml:space="preserve"> </w:t>
      </w:r>
      <w:r w:rsidR="00553852" w:rsidRPr="00A71FF2">
        <w:rPr>
          <w:rFonts w:cstheme="minorHAnsi"/>
          <w:szCs w:val="24"/>
        </w:rPr>
        <w:t>Securitizadora</w:t>
      </w:r>
      <w:r w:rsidR="00D078E4" w:rsidRPr="00A71FF2">
        <w:rPr>
          <w:rFonts w:cstheme="minorHAnsi"/>
          <w:szCs w:val="24"/>
        </w:rPr>
        <w:t xml:space="preserve"> </w:t>
      </w:r>
      <w:r w:rsidR="00553852" w:rsidRPr="00A71FF2">
        <w:rPr>
          <w:rFonts w:cstheme="minorHAnsi"/>
          <w:szCs w:val="24"/>
        </w:rPr>
        <w:t>ou</w:t>
      </w:r>
      <w:r w:rsidR="00D078E4" w:rsidRPr="00A71FF2">
        <w:rPr>
          <w:rFonts w:cstheme="minorHAnsi"/>
          <w:szCs w:val="24"/>
        </w:rPr>
        <w:t xml:space="preserve"> </w:t>
      </w:r>
      <w:r w:rsidR="00553852" w:rsidRPr="00A71FF2">
        <w:rPr>
          <w:rFonts w:cstheme="minorHAnsi"/>
          <w:szCs w:val="24"/>
        </w:rPr>
        <w:t>da</w:t>
      </w:r>
      <w:r w:rsidR="00D078E4" w:rsidRPr="00A71FF2">
        <w:rPr>
          <w:rFonts w:cstheme="minorHAnsi"/>
          <w:szCs w:val="24"/>
        </w:rPr>
        <w:t xml:space="preserve"> </w:t>
      </w:r>
      <w:r w:rsidR="00553852" w:rsidRPr="00A71FF2">
        <w:rPr>
          <w:rFonts w:cstheme="minorHAnsi"/>
          <w:szCs w:val="24"/>
        </w:rPr>
        <w:t>ocorrência</w:t>
      </w:r>
      <w:r w:rsidR="00D078E4" w:rsidRPr="00A71FF2">
        <w:rPr>
          <w:rFonts w:cstheme="minorHAnsi"/>
          <w:szCs w:val="24"/>
        </w:rPr>
        <w:t xml:space="preserve"> </w:t>
      </w:r>
      <w:r w:rsidR="00553852" w:rsidRPr="00A71FF2">
        <w:rPr>
          <w:rFonts w:cstheme="minorHAnsi"/>
          <w:szCs w:val="24"/>
        </w:rPr>
        <w:t>do</w:t>
      </w:r>
      <w:r w:rsidR="00D078E4" w:rsidRPr="00A71FF2">
        <w:rPr>
          <w:rFonts w:cstheme="minorHAnsi"/>
          <w:szCs w:val="24"/>
        </w:rPr>
        <w:t xml:space="preserve"> </w:t>
      </w:r>
      <w:r w:rsidR="00553852" w:rsidRPr="00A71FF2">
        <w:rPr>
          <w:rFonts w:cstheme="minorHAnsi"/>
          <w:szCs w:val="24"/>
        </w:rPr>
        <w:t>evento,</w:t>
      </w:r>
      <w:r w:rsidR="00D078E4" w:rsidRPr="00A71FF2">
        <w:rPr>
          <w:rFonts w:cstheme="minorHAnsi"/>
          <w:szCs w:val="24"/>
        </w:rPr>
        <w:t xml:space="preserve"> </w:t>
      </w:r>
      <w:r w:rsidR="00553852" w:rsidRPr="00A71FF2">
        <w:rPr>
          <w:rFonts w:cstheme="minorHAnsi"/>
          <w:szCs w:val="24"/>
        </w:rPr>
        <w:t>o</w:t>
      </w:r>
      <w:r w:rsidR="00D078E4" w:rsidRPr="00A71FF2">
        <w:rPr>
          <w:rFonts w:cstheme="minorHAnsi"/>
          <w:szCs w:val="24"/>
        </w:rPr>
        <w:t xml:space="preserve"> </w:t>
      </w:r>
      <w:r w:rsidR="00553852" w:rsidRPr="00A71FF2">
        <w:rPr>
          <w:rFonts w:cstheme="minorHAnsi"/>
          <w:szCs w:val="24"/>
        </w:rPr>
        <w:t>que</w:t>
      </w:r>
      <w:r w:rsidR="00D078E4" w:rsidRPr="00A71FF2">
        <w:rPr>
          <w:rFonts w:cstheme="minorHAnsi"/>
          <w:szCs w:val="24"/>
        </w:rPr>
        <w:t xml:space="preserve"> </w:t>
      </w:r>
      <w:r w:rsidR="00553852" w:rsidRPr="00A71FF2">
        <w:rPr>
          <w:rFonts w:cstheme="minorHAnsi"/>
          <w:szCs w:val="24"/>
        </w:rPr>
        <w:t>ocorrer</w:t>
      </w:r>
      <w:r w:rsidR="00D078E4" w:rsidRPr="00A71FF2">
        <w:rPr>
          <w:rFonts w:cstheme="minorHAnsi"/>
          <w:szCs w:val="24"/>
        </w:rPr>
        <w:t xml:space="preserve"> </w:t>
      </w:r>
      <w:r w:rsidR="00553852" w:rsidRPr="00A71FF2">
        <w:rPr>
          <w:rFonts w:cstheme="minorHAnsi"/>
          <w:szCs w:val="24"/>
        </w:rPr>
        <w:t>primeiro,</w:t>
      </w:r>
      <w:r w:rsidR="00D078E4" w:rsidRPr="00A71FF2">
        <w:rPr>
          <w:rFonts w:cstheme="minorHAnsi"/>
          <w:szCs w:val="24"/>
        </w:rPr>
        <w:t xml:space="preserve"> </w:t>
      </w:r>
      <w:r w:rsidR="00553852" w:rsidRPr="00A71FF2">
        <w:rPr>
          <w:rFonts w:cstheme="minorHAnsi"/>
          <w:szCs w:val="24"/>
        </w:rPr>
        <w:t>conforme</w:t>
      </w:r>
      <w:r w:rsidR="00D078E4" w:rsidRPr="00A71FF2">
        <w:rPr>
          <w:rFonts w:cstheme="minorHAnsi"/>
          <w:szCs w:val="24"/>
        </w:rPr>
        <w:t xml:space="preserve"> </w:t>
      </w:r>
      <w:r w:rsidR="00553852" w:rsidRPr="00A71FF2">
        <w:rPr>
          <w:rFonts w:cstheme="minorHAnsi"/>
          <w:szCs w:val="24"/>
        </w:rPr>
        <w:t>Cláusula</w:t>
      </w:r>
      <w:r w:rsidR="00D078E4" w:rsidRPr="00A71FF2">
        <w:rPr>
          <w:rFonts w:cstheme="minorHAnsi"/>
          <w:szCs w:val="24"/>
        </w:rPr>
        <w:t xml:space="preserve"> </w:t>
      </w:r>
      <w:r w:rsidR="00553852" w:rsidRPr="00A71FF2">
        <w:rPr>
          <w:rFonts w:cstheme="minorHAnsi"/>
          <w:szCs w:val="24"/>
        </w:rPr>
        <w:t>5.</w:t>
      </w:r>
      <w:del w:id="694" w:author="Carolina de Mattos Pacheco | WZ Advogados" w:date="2020-08-28T11:27:00Z">
        <w:r w:rsidR="00553852" w:rsidRPr="00A71FF2">
          <w:rPr>
            <w:rFonts w:cstheme="minorHAnsi"/>
            <w:szCs w:val="24"/>
          </w:rPr>
          <w:delText>1.4</w:delText>
        </w:r>
      </w:del>
      <w:ins w:id="695" w:author="Carolina de Mattos Pacheco | WZ Advogados" w:date="2020-08-28T11:27:00Z">
        <w:r w:rsidR="00CA0FF9">
          <w:rPr>
            <w:rFonts w:cstheme="minorHAnsi"/>
            <w:szCs w:val="24"/>
          </w:rPr>
          <w:t>7</w:t>
        </w:r>
      </w:ins>
      <w:r w:rsidR="00D078E4" w:rsidRPr="00A71FF2">
        <w:rPr>
          <w:rFonts w:cstheme="minorHAnsi"/>
          <w:szCs w:val="24"/>
        </w:rPr>
        <w:t xml:space="preserve"> </w:t>
      </w:r>
      <w:r w:rsidR="00553852" w:rsidRPr="00A71FF2">
        <w:rPr>
          <w:rFonts w:cstheme="minorHAnsi"/>
          <w:szCs w:val="24"/>
        </w:rPr>
        <w:t>do</w:t>
      </w:r>
      <w:r w:rsidR="00D078E4" w:rsidRPr="00A71FF2">
        <w:rPr>
          <w:rFonts w:cstheme="minorHAnsi"/>
          <w:szCs w:val="24"/>
        </w:rPr>
        <w:t xml:space="preserve"> </w:t>
      </w:r>
      <w:r w:rsidR="00553852" w:rsidRPr="00A71FF2">
        <w:rPr>
          <w:rFonts w:cstheme="minorHAnsi"/>
          <w:szCs w:val="24"/>
        </w:rPr>
        <w:t>Contrato</w:t>
      </w:r>
      <w:r w:rsidR="00D078E4" w:rsidRPr="00A71FF2">
        <w:rPr>
          <w:rFonts w:cstheme="minorHAnsi"/>
          <w:szCs w:val="24"/>
        </w:rPr>
        <w:t xml:space="preserve"> </w:t>
      </w:r>
      <w:r w:rsidR="00553852" w:rsidRPr="00A71FF2">
        <w:rPr>
          <w:rFonts w:cstheme="minorHAnsi"/>
          <w:szCs w:val="24"/>
        </w:rPr>
        <w:t>de</w:t>
      </w:r>
      <w:r w:rsidR="00D078E4" w:rsidRPr="00A71FF2">
        <w:rPr>
          <w:rFonts w:cstheme="minorHAnsi"/>
          <w:szCs w:val="24"/>
        </w:rPr>
        <w:t xml:space="preserve"> </w:t>
      </w:r>
      <w:r w:rsidR="00553852" w:rsidRPr="00A71FF2">
        <w:rPr>
          <w:rFonts w:cstheme="minorHAnsi"/>
          <w:szCs w:val="24"/>
        </w:rPr>
        <w:t>Cessão</w:t>
      </w:r>
      <w:r w:rsidR="00553852" w:rsidRPr="00A71FF2">
        <w:rPr>
          <w:rFonts w:cstheme="minorHAnsi"/>
          <w:color w:val="000000"/>
          <w:szCs w:val="24"/>
        </w:rPr>
        <w:t>;</w:t>
      </w:r>
    </w:p>
    <w:p w14:paraId="4C3539B3" w14:textId="77777777" w:rsidR="008B6641" w:rsidRPr="00A71FF2" w:rsidRDefault="008B6641" w:rsidP="008B6641">
      <w:pPr>
        <w:autoSpaceDE w:val="0"/>
        <w:autoSpaceDN w:val="0"/>
        <w:adjustRightInd w:val="0"/>
        <w:rPr>
          <w:rFonts w:cstheme="minorHAnsi"/>
          <w:color w:val="000000"/>
          <w:szCs w:val="24"/>
        </w:rPr>
      </w:pPr>
    </w:p>
    <w:p w14:paraId="0E2652ED" w14:textId="3F5C1F9A" w:rsidR="00553852" w:rsidRPr="00A71FF2" w:rsidRDefault="008B6641" w:rsidP="00ED0E68">
      <w:pPr>
        <w:autoSpaceDE w:val="0"/>
        <w:autoSpaceDN w:val="0"/>
        <w:adjustRightInd w:val="0"/>
        <w:ind w:left="567"/>
        <w:rPr>
          <w:rFonts w:cstheme="minorHAnsi"/>
          <w:color w:val="000000"/>
          <w:szCs w:val="24"/>
        </w:rPr>
      </w:pPr>
      <w:r w:rsidRPr="00A71FF2">
        <w:rPr>
          <w:rFonts w:cstheme="minorHAnsi"/>
          <w:color w:val="000000"/>
          <w:szCs w:val="24"/>
        </w:rPr>
        <w:t>4)</w:t>
      </w:r>
      <w:r w:rsidRPr="00A71FF2">
        <w:rPr>
          <w:rFonts w:cstheme="minorHAnsi"/>
          <w:color w:val="000000"/>
          <w:szCs w:val="24"/>
        </w:rPr>
        <w:tab/>
      </w:r>
      <w:r w:rsidR="00553852" w:rsidRPr="00A71FF2">
        <w:rPr>
          <w:rFonts w:cstheme="minorHAnsi"/>
          <w:color w:val="000000"/>
          <w:szCs w:val="24"/>
          <w:u w:val="single"/>
        </w:rPr>
        <w:t>Forma</w:t>
      </w:r>
      <w:r w:rsidR="00D078E4" w:rsidRPr="00A71FF2">
        <w:rPr>
          <w:rFonts w:cstheme="minorHAnsi"/>
          <w:color w:val="000000"/>
          <w:szCs w:val="24"/>
          <w:u w:val="single"/>
        </w:rPr>
        <w:t xml:space="preserve"> </w:t>
      </w:r>
      <w:r w:rsidR="00553852" w:rsidRPr="00A71FF2">
        <w:rPr>
          <w:rFonts w:cstheme="minorHAnsi"/>
          <w:color w:val="000000"/>
          <w:szCs w:val="24"/>
          <w:u w:val="single"/>
        </w:rPr>
        <w:t>de</w:t>
      </w:r>
      <w:r w:rsidR="00D078E4" w:rsidRPr="00A71FF2">
        <w:rPr>
          <w:rFonts w:cstheme="minorHAnsi"/>
          <w:color w:val="000000"/>
          <w:szCs w:val="24"/>
          <w:u w:val="single"/>
        </w:rPr>
        <w:t xml:space="preserve"> </w:t>
      </w:r>
      <w:r w:rsidR="00553852" w:rsidRPr="00A71FF2">
        <w:rPr>
          <w:rFonts w:cstheme="minorHAnsi"/>
          <w:color w:val="000000"/>
          <w:szCs w:val="24"/>
          <w:u w:val="single"/>
        </w:rPr>
        <w:t>pagamento</w:t>
      </w:r>
      <w:r w:rsidR="00553852" w:rsidRPr="00A71FF2">
        <w:rPr>
          <w:rFonts w:cstheme="minorHAnsi"/>
          <w:color w:val="000000"/>
          <w:szCs w:val="24"/>
        </w:rPr>
        <w:t>:</w:t>
      </w:r>
      <w:r w:rsidR="00D078E4" w:rsidRPr="00A71FF2">
        <w:rPr>
          <w:rFonts w:cstheme="minorHAnsi"/>
          <w:color w:val="000000"/>
          <w:szCs w:val="24"/>
        </w:rPr>
        <w:t xml:space="preserve"> </w:t>
      </w:r>
      <w:r w:rsidR="00553852" w:rsidRPr="00A71FF2">
        <w:rPr>
          <w:rFonts w:cstheme="minorHAnsi"/>
          <w:szCs w:val="24"/>
        </w:rPr>
        <w:t>pagamento</w:t>
      </w:r>
      <w:r w:rsidR="00D078E4" w:rsidRPr="00A71FF2">
        <w:rPr>
          <w:rFonts w:cstheme="minorHAnsi"/>
          <w:szCs w:val="24"/>
        </w:rPr>
        <w:t xml:space="preserve"> </w:t>
      </w:r>
      <w:r w:rsidR="00553852" w:rsidRPr="00A71FF2">
        <w:rPr>
          <w:rFonts w:cstheme="minorHAnsi"/>
          <w:szCs w:val="24"/>
        </w:rPr>
        <w:t>único,</w:t>
      </w:r>
      <w:r w:rsidR="00D078E4" w:rsidRPr="00A71FF2">
        <w:rPr>
          <w:rFonts w:cstheme="minorHAnsi"/>
          <w:szCs w:val="24"/>
        </w:rPr>
        <w:t xml:space="preserve"> </w:t>
      </w:r>
      <w:r w:rsidR="00553852" w:rsidRPr="00A71FF2">
        <w:rPr>
          <w:rFonts w:cstheme="minorHAnsi"/>
          <w:szCs w:val="24"/>
        </w:rPr>
        <w:t>no</w:t>
      </w:r>
      <w:r w:rsidR="00D078E4" w:rsidRPr="00A71FF2">
        <w:rPr>
          <w:rFonts w:cstheme="minorHAnsi"/>
          <w:szCs w:val="24"/>
        </w:rPr>
        <w:t xml:space="preserve"> </w:t>
      </w:r>
      <w:r w:rsidR="00553852" w:rsidRPr="00A71FF2">
        <w:rPr>
          <w:rFonts w:cstheme="minorHAnsi"/>
          <w:szCs w:val="24"/>
        </w:rPr>
        <w:t>prazo</w:t>
      </w:r>
      <w:r w:rsidR="00D078E4" w:rsidRPr="00A71FF2">
        <w:rPr>
          <w:rFonts w:cstheme="minorHAnsi"/>
          <w:szCs w:val="24"/>
        </w:rPr>
        <w:t xml:space="preserve"> </w:t>
      </w:r>
      <w:r w:rsidR="00553852" w:rsidRPr="00A71FF2">
        <w:rPr>
          <w:rFonts w:cstheme="minorHAnsi"/>
          <w:szCs w:val="24"/>
        </w:rPr>
        <w:t>descrito</w:t>
      </w:r>
      <w:r w:rsidR="00D078E4" w:rsidRPr="00A71FF2">
        <w:rPr>
          <w:rFonts w:cstheme="minorHAnsi"/>
          <w:szCs w:val="24"/>
        </w:rPr>
        <w:t xml:space="preserve"> </w:t>
      </w:r>
      <w:r w:rsidR="00553852" w:rsidRPr="00A71FF2">
        <w:rPr>
          <w:rFonts w:cstheme="minorHAnsi"/>
          <w:szCs w:val="24"/>
        </w:rPr>
        <w:t>no</w:t>
      </w:r>
      <w:r w:rsidR="00D078E4" w:rsidRPr="00A71FF2">
        <w:rPr>
          <w:rFonts w:cstheme="minorHAnsi"/>
          <w:szCs w:val="24"/>
        </w:rPr>
        <w:t xml:space="preserve"> </w:t>
      </w:r>
      <w:r w:rsidR="00553852" w:rsidRPr="00A71FF2">
        <w:rPr>
          <w:rFonts w:cstheme="minorHAnsi"/>
          <w:szCs w:val="24"/>
        </w:rPr>
        <w:t>item</w:t>
      </w:r>
      <w:r w:rsidR="00D078E4" w:rsidRPr="00A71FF2">
        <w:rPr>
          <w:rFonts w:cstheme="minorHAnsi"/>
          <w:szCs w:val="24"/>
        </w:rPr>
        <w:t xml:space="preserve"> </w:t>
      </w:r>
      <w:r w:rsidR="00553852" w:rsidRPr="00A71FF2">
        <w:rPr>
          <w:rFonts w:cstheme="minorHAnsi"/>
          <w:szCs w:val="24"/>
        </w:rPr>
        <w:t>3,</w:t>
      </w:r>
      <w:r w:rsidR="00D078E4" w:rsidRPr="00A71FF2">
        <w:rPr>
          <w:rFonts w:cstheme="minorHAnsi"/>
          <w:szCs w:val="24"/>
        </w:rPr>
        <w:t xml:space="preserve"> </w:t>
      </w:r>
      <w:r w:rsidR="00553852" w:rsidRPr="00A71FF2">
        <w:rPr>
          <w:rFonts w:cstheme="minorHAnsi"/>
          <w:szCs w:val="24"/>
        </w:rPr>
        <w:t>acima;</w:t>
      </w:r>
      <w:r w:rsidR="00D078E4" w:rsidRPr="00A71FF2">
        <w:rPr>
          <w:rFonts w:cstheme="minorHAnsi"/>
          <w:szCs w:val="24"/>
        </w:rPr>
        <w:t xml:space="preserve"> </w:t>
      </w:r>
      <w:r w:rsidR="00553852" w:rsidRPr="00A71FF2">
        <w:rPr>
          <w:rFonts w:cstheme="minorHAnsi"/>
          <w:szCs w:val="24"/>
        </w:rPr>
        <w:t>e</w:t>
      </w:r>
    </w:p>
    <w:p w14:paraId="064E78AF" w14:textId="77777777" w:rsidR="008B6641" w:rsidRPr="00A71FF2" w:rsidRDefault="008B6641" w:rsidP="008B6641">
      <w:pPr>
        <w:autoSpaceDE w:val="0"/>
        <w:autoSpaceDN w:val="0"/>
        <w:adjustRightInd w:val="0"/>
        <w:rPr>
          <w:rFonts w:cstheme="minorHAnsi"/>
          <w:color w:val="000000"/>
          <w:szCs w:val="24"/>
        </w:rPr>
      </w:pPr>
    </w:p>
    <w:p w14:paraId="6F480252" w14:textId="0B787FA9" w:rsidR="00553852" w:rsidRPr="00A71FF2" w:rsidRDefault="008B6641" w:rsidP="008B6641">
      <w:pPr>
        <w:autoSpaceDE w:val="0"/>
        <w:autoSpaceDN w:val="0"/>
        <w:adjustRightInd w:val="0"/>
        <w:ind w:left="567"/>
        <w:rPr>
          <w:rFonts w:cstheme="minorHAnsi"/>
          <w:color w:val="000000"/>
          <w:szCs w:val="24"/>
        </w:rPr>
      </w:pPr>
      <w:r w:rsidRPr="00A71FF2">
        <w:rPr>
          <w:rFonts w:cstheme="minorHAnsi"/>
          <w:color w:val="000000"/>
          <w:szCs w:val="24"/>
        </w:rPr>
        <w:t>5)</w:t>
      </w:r>
      <w:r w:rsidRPr="00A71FF2">
        <w:rPr>
          <w:rFonts w:cstheme="minorHAnsi"/>
          <w:color w:val="000000"/>
          <w:szCs w:val="24"/>
        </w:rPr>
        <w:tab/>
      </w:r>
      <w:r w:rsidR="00553852" w:rsidRPr="00A71FF2">
        <w:rPr>
          <w:rFonts w:cstheme="minorHAnsi"/>
          <w:color w:val="000000"/>
          <w:szCs w:val="24"/>
        </w:rPr>
        <w:t>O</w:t>
      </w:r>
      <w:r w:rsidR="00D078E4" w:rsidRPr="00A71FF2">
        <w:rPr>
          <w:rFonts w:cstheme="minorHAnsi"/>
          <w:color w:val="000000"/>
          <w:szCs w:val="24"/>
        </w:rPr>
        <w:t xml:space="preserve"> </w:t>
      </w:r>
      <w:r w:rsidR="00553852" w:rsidRPr="00A71FF2">
        <w:rPr>
          <w:rFonts w:cstheme="minorHAnsi"/>
          <w:color w:val="000000"/>
          <w:szCs w:val="24"/>
        </w:rPr>
        <w:t>local</w:t>
      </w:r>
      <w:r w:rsidR="00D078E4" w:rsidRPr="00A71FF2">
        <w:rPr>
          <w:rFonts w:cstheme="minorHAnsi"/>
          <w:color w:val="000000"/>
          <w:szCs w:val="24"/>
        </w:rPr>
        <w:t xml:space="preserve"> </w:t>
      </w:r>
      <w:r w:rsidR="00553852" w:rsidRPr="00A71FF2">
        <w:rPr>
          <w:rFonts w:cstheme="minorHAnsi"/>
          <w:color w:val="000000"/>
          <w:szCs w:val="24"/>
        </w:rPr>
        <w:t>de</w:t>
      </w:r>
      <w:r w:rsidR="00D078E4" w:rsidRPr="00A71FF2">
        <w:rPr>
          <w:rFonts w:cstheme="minorHAnsi"/>
          <w:color w:val="000000"/>
          <w:szCs w:val="24"/>
        </w:rPr>
        <w:t xml:space="preserve"> </w:t>
      </w:r>
      <w:r w:rsidR="00553852" w:rsidRPr="00A71FF2">
        <w:rPr>
          <w:rFonts w:cstheme="minorHAnsi"/>
          <w:color w:val="000000"/>
          <w:szCs w:val="24"/>
        </w:rPr>
        <w:t>pagamento</w:t>
      </w:r>
      <w:r w:rsidR="00D078E4" w:rsidRPr="00A71FF2">
        <w:rPr>
          <w:rFonts w:cstheme="minorHAnsi"/>
          <w:color w:val="000000"/>
          <w:szCs w:val="24"/>
        </w:rPr>
        <w:t xml:space="preserve"> </w:t>
      </w:r>
      <w:r w:rsidR="00553852" w:rsidRPr="00A71FF2">
        <w:rPr>
          <w:rFonts w:cstheme="minorHAnsi"/>
          <w:color w:val="000000"/>
          <w:szCs w:val="24"/>
        </w:rPr>
        <w:t>e</w:t>
      </w:r>
      <w:r w:rsidR="00D078E4" w:rsidRPr="00A71FF2">
        <w:rPr>
          <w:rFonts w:cstheme="minorHAnsi"/>
          <w:color w:val="000000"/>
          <w:szCs w:val="24"/>
        </w:rPr>
        <w:t xml:space="preserve"> </w:t>
      </w:r>
      <w:r w:rsidR="00553852" w:rsidRPr="00A71FF2">
        <w:rPr>
          <w:rFonts w:cstheme="minorHAnsi"/>
          <w:color w:val="000000"/>
          <w:szCs w:val="24"/>
        </w:rPr>
        <w:t>as</w:t>
      </w:r>
      <w:r w:rsidR="00D078E4" w:rsidRPr="00A71FF2">
        <w:rPr>
          <w:rFonts w:cstheme="minorHAnsi"/>
          <w:color w:val="000000"/>
          <w:szCs w:val="24"/>
        </w:rPr>
        <w:t xml:space="preserve"> </w:t>
      </w:r>
      <w:r w:rsidR="00553852" w:rsidRPr="00A71FF2">
        <w:rPr>
          <w:rFonts w:cstheme="minorHAnsi"/>
          <w:color w:val="000000"/>
          <w:szCs w:val="24"/>
        </w:rPr>
        <w:t>demais</w:t>
      </w:r>
      <w:r w:rsidR="00D078E4" w:rsidRPr="00A71FF2">
        <w:rPr>
          <w:rFonts w:cstheme="minorHAnsi"/>
          <w:color w:val="000000"/>
          <w:szCs w:val="24"/>
        </w:rPr>
        <w:t xml:space="preserve"> </w:t>
      </w:r>
      <w:r w:rsidR="00553852" w:rsidRPr="00A71FF2">
        <w:rPr>
          <w:rFonts w:cstheme="minorHAnsi"/>
          <w:color w:val="000000"/>
          <w:szCs w:val="24"/>
        </w:rPr>
        <w:t>características</w:t>
      </w:r>
      <w:r w:rsidR="00D078E4" w:rsidRPr="00A71FF2">
        <w:rPr>
          <w:rFonts w:cstheme="minorHAnsi"/>
          <w:color w:val="000000"/>
          <w:szCs w:val="24"/>
        </w:rPr>
        <w:t xml:space="preserve"> </w:t>
      </w:r>
      <w:r w:rsidR="00553852" w:rsidRPr="00A71FF2">
        <w:rPr>
          <w:rFonts w:cstheme="minorHAnsi"/>
          <w:color w:val="000000"/>
          <w:szCs w:val="24"/>
        </w:rPr>
        <w:t>da</w:t>
      </w:r>
      <w:r w:rsidR="00D078E4" w:rsidRPr="00A71FF2">
        <w:rPr>
          <w:rFonts w:cstheme="minorHAnsi"/>
          <w:color w:val="000000"/>
          <w:szCs w:val="24"/>
        </w:rPr>
        <w:t xml:space="preserve"> </w:t>
      </w:r>
      <w:r w:rsidR="00553852" w:rsidRPr="00A71FF2">
        <w:rPr>
          <w:rFonts w:cstheme="minorHAnsi"/>
          <w:color w:val="000000"/>
          <w:szCs w:val="24"/>
        </w:rPr>
        <w:t>obrigação</w:t>
      </w:r>
      <w:r w:rsidR="00D078E4" w:rsidRPr="00A71FF2">
        <w:rPr>
          <w:rFonts w:cstheme="minorHAnsi"/>
          <w:color w:val="000000"/>
          <w:szCs w:val="24"/>
        </w:rPr>
        <w:t xml:space="preserve"> </w:t>
      </w:r>
      <w:r w:rsidR="00553852" w:rsidRPr="00A71FF2">
        <w:rPr>
          <w:rFonts w:cstheme="minorHAnsi"/>
          <w:color w:val="000000"/>
          <w:szCs w:val="24"/>
        </w:rPr>
        <w:t>de</w:t>
      </w:r>
      <w:r w:rsidR="00D078E4" w:rsidRPr="00A71FF2">
        <w:rPr>
          <w:rFonts w:cstheme="minorHAnsi"/>
          <w:color w:val="000000"/>
          <w:szCs w:val="24"/>
        </w:rPr>
        <w:t xml:space="preserve"> </w:t>
      </w:r>
      <w:r w:rsidR="00553852" w:rsidRPr="00A71FF2">
        <w:rPr>
          <w:rFonts w:cstheme="minorHAnsi"/>
          <w:color w:val="000000"/>
          <w:szCs w:val="24"/>
        </w:rPr>
        <w:t>Aquisição</w:t>
      </w:r>
      <w:r w:rsidR="00D078E4" w:rsidRPr="00A71FF2">
        <w:rPr>
          <w:rFonts w:cstheme="minorHAnsi"/>
          <w:color w:val="000000"/>
          <w:szCs w:val="24"/>
        </w:rPr>
        <w:t xml:space="preserve"> </w:t>
      </w:r>
      <w:r w:rsidR="00553852" w:rsidRPr="00A71FF2">
        <w:rPr>
          <w:rFonts w:cstheme="minorHAnsi"/>
          <w:color w:val="000000"/>
          <w:szCs w:val="24"/>
        </w:rPr>
        <w:t>Compulsória</w:t>
      </w:r>
      <w:r w:rsidR="00D078E4" w:rsidRPr="00A71FF2">
        <w:rPr>
          <w:rFonts w:cstheme="minorHAnsi"/>
          <w:color w:val="000000"/>
          <w:szCs w:val="24"/>
        </w:rPr>
        <w:t xml:space="preserve"> </w:t>
      </w:r>
      <w:r w:rsidR="00553852" w:rsidRPr="00A71FF2">
        <w:rPr>
          <w:rFonts w:cstheme="minorHAnsi"/>
          <w:color w:val="000000"/>
          <w:szCs w:val="24"/>
        </w:rPr>
        <w:t>estão</w:t>
      </w:r>
      <w:r w:rsidR="00D078E4" w:rsidRPr="00A71FF2">
        <w:rPr>
          <w:rFonts w:cstheme="minorHAnsi"/>
          <w:color w:val="000000"/>
          <w:szCs w:val="24"/>
        </w:rPr>
        <w:t xml:space="preserve"> </w:t>
      </w:r>
      <w:r w:rsidR="00553852" w:rsidRPr="00A71FF2">
        <w:rPr>
          <w:rFonts w:cstheme="minorHAnsi"/>
          <w:color w:val="000000"/>
          <w:szCs w:val="24"/>
        </w:rPr>
        <w:t>descritos</w:t>
      </w:r>
      <w:r w:rsidR="00D078E4" w:rsidRPr="00A71FF2">
        <w:rPr>
          <w:rFonts w:cstheme="minorHAnsi"/>
          <w:color w:val="000000"/>
          <w:szCs w:val="24"/>
        </w:rPr>
        <w:t xml:space="preserve"> </w:t>
      </w:r>
      <w:r w:rsidR="00553852" w:rsidRPr="00A71FF2">
        <w:rPr>
          <w:rFonts w:cstheme="minorHAnsi"/>
          <w:color w:val="000000"/>
          <w:szCs w:val="24"/>
        </w:rPr>
        <w:t>no</w:t>
      </w:r>
      <w:r w:rsidR="00D078E4" w:rsidRPr="00A71FF2">
        <w:rPr>
          <w:rFonts w:cstheme="minorHAnsi"/>
          <w:color w:val="000000"/>
          <w:szCs w:val="24"/>
        </w:rPr>
        <w:t xml:space="preserve"> </w:t>
      </w:r>
      <w:r w:rsidR="00553852" w:rsidRPr="00A71FF2">
        <w:rPr>
          <w:rFonts w:cstheme="minorHAnsi"/>
          <w:color w:val="000000"/>
          <w:szCs w:val="24"/>
        </w:rPr>
        <w:t>Contrato</w:t>
      </w:r>
      <w:r w:rsidR="00D078E4" w:rsidRPr="00A71FF2">
        <w:rPr>
          <w:rFonts w:cstheme="minorHAnsi"/>
          <w:color w:val="000000"/>
          <w:szCs w:val="24"/>
        </w:rPr>
        <w:t xml:space="preserve"> </w:t>
      </w:r>
      <w:r w:rsidR="00553852" w:rsidRPr="00A71FF2">
        <w:rPr>
          <w:rFonts w:cstheme="minorHAnsi"/>
          <w:color w:val="000000"/>
          <w:szCs w:val="24"/>
        </w:rPr>
        <w:t>de</w:t>
      </w:r>
      <w:r w:rsidR="00D078E4" w:rsidRPr="00A71FF2">
        <w:rPr>
          <w:rFonts w:cstheme="minorHAnsi"/>
          <w:color w:val="000000"/>
          <w:szCs w:val="24"/>
        </w:rPr>
        <w:t xml:space="preserve"> </w:t>
      </w:r>
      <w:r w:rsidR="00553852" w:rsidRPr="00A71FF2">
        <w:rPr>
          <w:rFonts w:cstheme="minorHAnsi"/>
          <w:color w:val="000000"/>
          <w:szCs w:val="24"/>
        </w:rPr>
        <w:t>Cessão.</w:t>
      </w:r>
    </w:p>
    <w:p w14:paraId="28C61EB5" w14:textId="77777777" w:rsidR="008B6641" w:rsidRPr="00A71FF2" w:rsidRDefault="008B6641" w:rsidP="00ED0E68">
      <w:pPr>
        <w:pStyle w:val="NormalJustified"/>
        <w:rPr>
          <w:rFonts w:cstheme="minorHAnsi"/>
          <w:szCs w:val="24"/>
        </w:rPr>
      </w:pPr>
    </w:p>
    <w:p w14:paraId="388DF4C8" w14:textId="2AA67F5F" w:rsidR="00553852" w:rsidRPr="00A71FF2" w:rsidRDefault="00553852" w:rsidP="00ED0E68">
      <w:pPr>
        <w:rPr>
          <w:rFonts w:cstheme="minorHAnsi"/>
          <w:b/>
          <w:bCs/>
          <w:szCs w:val="24"/>
        </w:rPr>
      </w:pPr>
      <w:r w:rsidRPr="00A71FF2">
        <w:rPr>
          <w:rFonts w:cstheme="minorHAnsi"/>
          <w:b/>
          <w:bCs/>
          <w:szCs w:val="24"/>
        </w:rPr>
        <w:t>Obrigação</w:t>
      </w:r>
      <w:r w:rsidR="00D078E4" w:rsidRPr="00A71FF2">
        <w:rPr>
          <w:rFonts w:cstheme="minorHAnsi"/>
          <w:b/>
          <w:bCs/>
          <w:szCs w:val="24"/>
        </w:rPr>
        <w:t xml:space="preserve"> </w:t>
      </w:r>
      <w:r w:rsidRPr="00A71FF2">
        <w:rPr>
          <w:rFonts w:cstheme="minorHAnsi"/>
          <w:b/>
          <w:bCs/>
          <w:szCs w:val="24"/>
        </w:rPr>
        <w:t>de</w:t>
      </w:r>
      <w:r w:rsidR="00D078E4" w:rsidRPr="00A71FF2">
        <w:rPr>
          <w:rFonts w:cstheme="minorHAnsi"/>
          <w:b/>
          <w:bCs/>
          <w:szCs w:val="24"/>
        </w:rPr>
        <w:t xml:space="preserve"> </w:t>
      </w:r>
      <w:r w:rsidRPr="00A71FF2">
        <w:rPr>
          <w:rFonts w:cstheme="minorHAnsi"/>
          <w:b/>
          <w:bCs/>
          <w:szCs w:val="24"/>
        </w:rPr>
        <w:t>pagamento</w:t>
      </w:r>
      <w:r w:rsidR="00D078E4" w:rsidRPr="00A71FF2">
        <w:rPr>
          <w:rFonts w:cstheme="minorHAnsi"/>
          <w:b/>
          <w:bCs/>
          <w:szCs w:val="24"/>
        </w:rPr>
        <w:t xml:space="preserve"> </w:t>
      </w:r>
      <w:r w:rsidRPr="00A71FF2">
        <w:rPr>
          <w:rFonts w:cstheme="minorHAnsi"/>
          <w:b/>
          <w:bCs/>
          <w:szCs w:val="24"/>
        </w:rPr>
        <w:t>do</w:t>
      </w:r>
      <w:r w:rsidR="00D078E4" w:rsidRPr="00A71FF2">
        <w:rPr>
          <w:rFonts w:cstheme="minorHAnsi"/>
          <w:b/>
          <w:bCs/>
          <w:szCs w:val="24"/>
        </w:rPr>
        <w:t xml:space="preserve"> </w:t>
      </w:r>
      <w:r w:rsidRPr="00A71FF2">
        <w:rPr>
          <w:rFonts w:cstheme="minorHAnsi"/>
          <w:b/>
          <w:bCs/>
          <w:szCs w:val="24"/>
        </w:rPr>
        <w:t>Valor</w:t>
      </w:r>
      <w:r w:rsidR="00D078E4" w:rsidRPr="00A71FF2">
        <w:rPr>
          <w:rFonts w:cstheme="minorHAnsi"/>
          <w:b/>
          <w:bCs/>
          <w:szCs w:val="24"/>
        </w:rPr>
        <w:t xml:space="preserve"> </w:t>
      </w:r>
      <w:r w:rsidRPr="00A71FF2">
        <w:rPr>
          <w:rFonts w:cstheme="minorHAnsi"/>
          <w:b/>
          <w:bCs/>
          <w:szCs w:val="24"/>
        </w:rPr>
        <w:t>de</w:t>
      </w:r>
      <w:r w:rsidR="00D078E4" w:rsidRPr="00A71FF2">
        <w:rPr>
          <w:rFonts w:cstheme="minorHAnsi"/>
          <w:b/>
          <w:bCs/>
          <w:szCs w:val="24"/>
        </w:rPr>
        <w:t xml:space="preserve"> </w:t>
      </w:r>
      <w:r w:rsidRPr="00A71FF2">
        <w:rPr>
          <w:rFonts w:cstheme="minorHAnsi"/>
          <w:b/>
          <w:bCs/>
          <w:szCs w:val="24"/>
        </w:rPr>
        <w:t>Recompra</w:t>
      </w:r>
      <w:r w:rsidR="00D078E4" w:rsidRPr="00A71FF2">
        <w:rPr>
          <w:rFonts w:cstheme="minorHAnsi"/>
          <w:b/>
          <w:bCs/>
          <w:szCs w:val="24"/>
        </w:rPr>
        <w:t xml:space="preserve"> </w:t>
      </w:r>
      <w:r w:rsidRPr="00A71FF2">
        <w:rPr>
          <w:rFonts w:cstheme="minorHAnsi"/>
          <w:b/>
          <w:bCs/>
          <w:szCs w:val="24"/>
        </w:rPr>
        <w:t>Facultativa</w:t>
      </w:r>
      <w:r w:rsidR="00D078E4" w:rsidRPr="00A71FF2">
        <w:rPr>
          <w:rFonts w:cstheme="minorHAnsi"/>
          <w:b/>
          <w:bCs/>
          <w:szCs w:val="24"/>
        </w:rPr>
        <w:t xml:space="preserve"> </w:t>
      </w:r>
      <w:r w:rsidRPr="00A71FF2">
        <w:rPr>
          <w:rFonts w:cstheme="minorHAnsi"/>
          <w:b/>
          <w:bCs/>
          <w:szCs w:val="24"/>
        </w:rPr>
        <w:t>prevista</w:t>
      </w:r>
      <w:r w:rsidR="00D078E4" w:rsidRPr="00A71FF2">
        <w:rPr>
          <w:rFonts w:cstheme="minorHAnsi"/>
          <w:b/>
          <w:bCs/>
          <w:szCs w:val="24"/>
        </w:rPr>
        <w:t xml:space="preserve"> </w:t>
      </w:r>
      <w:r w:rsidRPr="00A71FF2">
        <w:rPr>
          <w:rFonts w:cstheme="minorHAnsi"/>
          <w:b/>
          <w:bCs/>
          <w:szCs w:val="24"/>
        </w:rPr>
        <w:t>na</w:t>
      </w:r>
      <w:r w:rsidR="00D078E4" w:rsidRPr="00A71FF2">
        <w:rPr>
          <w:rFonts w:cstheme="minorHAnsi"/>
          <w:b/>
          <w:bCs/>
          <w:szCs w:val="24"/>
        </w:rPr>
        <w:t xml:space="preserve"> </w:t>
      </w:r>
      <w:r w:rsidRPr="00A71FF2">
        <w:rPr>
          <w:rFonts w:cstheme="minorHAnsi"/>
          <w:b/>
          <w:bCs/>
          <w:szCs w:val="24"/>
        </w:rPr>
        <w:t>Cláusula</w:t>
      </w:r>
      <w:r w:rsidR="00D078E4" w:rsidRPr="00A71FF2">
        <w:rPr>
          <w:rFonts w:cstheme="minorHAnsi"/>
          <w:b/>
          <w:bCs/>
          <w:szCs w:val="24"/>
        </w:rPr>
        <w:t xml:space="preserve"> </w:t>
      </w:r>
      <w:r w:rsidRPr="00A71FF2">
        <w:rPr>
          <w:rFonts w:cstheme="minorHAnsi"/>
          <w:b/>
          <w:bCs/>
          <w:szCs w:val="24"/>
        </w:rPr>
        <w:t>5.</w:t>
      </w:r>
      <w:r w:rsidR="006337BE" w:rsidRPr="00A71FF2">
        <w:rPr>
          <w:rFonts w:cstheme="minorHAnsi"/>
          <w:b/>
          <w:bCs/>
          <w:szCs w:val="24"/>
        </w:rPr>
        <w:t>7</w:t>
      </w:r>
      <w:r w:rsidR="00D078E4" w:rsidRPr="00A71FF2">
        <w:rPr>
          <w:rFonts w:cstheme="minorHAnsi"/>
          <w:b/>
          <w:bCs/>
          <w:szCs w:val="24"/>
        </w:rPr>
        <w:t xml:space="preserve"> </w:t>
      </w:r>
      <w:r w:rsidRPr="00A71FF2">
        <w:rPr>
          <w:rFonts w:cstheme="minorHAnsi"/>
          <w:b/>
          <w:bCs/>
          <w:szCs w:val="24"/>
        </w:rPr>
        <w:t>do</w:t>
      </w:r>
      <w:r w:rsidR="00D078E4" w:rsidRPr="00A71FF2">
        <w:rPr>
          <w:rFonts w:cstheme="minorHAnsi"/>
          <w:b/>
          <w:bCs/>
          <w:szCs w:val="24"/>
        </w:rPr>
        <w:t xml:space="preserve"> </w:t>
      </w:r>
      <w:r w:rsidRPr="00A71FF2">
        <w:rPr>
          <w:rFonts w:cstheme="minorHAnsi"/>
          <w:b/>
          <w:bCs/>
          <w:szCs w:val="24"/>
        </w:rPr>
        <w:t>Contrato</w:t>
      </w:r>
      <w:r w:rsidR="00D078E4" w:rsidRPr="00A71FF2">
        <w:rPr>
          <w:rFonts w:cstheme="minorHAnsi"/>
          <w:b/>
          <w:bCs/>
          <w:szCs w:val="24"/>
        </w:rPr>
        <w:t xml:space="preserve"> </w:t>
      </w:r>
      <w:r w:rsidRPr="00A71FF2">
        <w:rPr>
          <w:rFonts w:cstheme="minorHAnsi"/>
          <w:b/>
          <w:bCs/>
          <w:szCs w:val="24"/>
        </w:rPr>
        <w:t>de</w:t>
      </w:r>
      <w:r w:rsidR="00D078E4" w:rsidRPr="00A71FF2">
        <w:rPr>
          <w:rFonts w:cstheme="minorHAnsi"/>
          <w:b/>
          <w:bCs/>
          <w:szCs w:val="24"/>
        </w:rPr>
        <w:t xml:space="preserve"> </w:t>
      </w:r>
      <w:r w:rsidRPr="00A71FF2">
        <w:rPr>
          <w:rFonts w:cstheme="minorHAnsi"/>
          <w:b/>
          <w:bCs/>
          <w:szCs w:val="24"/>
        </w:rPr>
        <w:t>Cessão</w:t>
      </w:r>
      <w:r w:rsidR="00D078E4" w:rsidRPr="00A71FF2">
        <w:rPr>
          <w:rFonts w:cstheme="minorHAnsi"/>
          <w:b/>
          <w:bCs/>
          <w:szCs w:val="24"/>
        </w:rPr>
        <w:t xml:space="preserve"> </w:t>
      </w:r>
      <w:r w:rsidRPr="00A71FF2">
        <w:rPr>
          <w:rFonts w:cstheme="minorHAnsi"/>
          <w:b/>
          <w:bCs/>
          <w:szCs w:val="24"/>
        </w:rPr>
        <w:t>(“</w:t>
      </w:r>
      <w:r w:rsidRPr="007A50F8">
        <w:rPr>
          <w:rFonts w:cstheme="minorHAnsi"/>
          <w:b/>
          <w:bCs/>
          <w:szCs w:val="24"/>
          <w:u w:val="single"/>
        </w:rPr>
        <w:t>Recompra</w:t>
      </w:r>
      <w:r w:rsidR="00D078E4" w:rsidRPr="007A50F8">
        <w:rPr>
          <w:rFonts w:cstheme="minorHAnsi"/>
          <w:b/>
          <w:bCs/>
          <w:szCs w:val="24"/>
          <w:u w:val="single"/>
        </w:rPr>
        <w:t xml:space="preserve"> </w:t>
      </w:r>
      <w:r w:rsidRPr="007A50F8">
        <w:rPr>
          <w:rFonts w:cstheme="minorHAnsi"/>
          <w:b/>
          <w:bCs/>
          <w:szCs w:val="24"/>
          <w:u w:val="single"/>
        </w:rPr>
        <w:t>Facultativa</w:t>
      </w:r>
      <w:r w:rsidRPr="00A71FF2">
        <w:rPr>
          <w:rFonts w:cstheme="minorHAnsi"/>
          <w:b/>
          <w:bCs/>
          <w:szCs w:val="24"/>
        </w:rPr>
        <w:t>”)</w:t>
      </w:r>
    </w:p>
    <w:p w14:paraId="0FBA6E42" w14:textId="77777777" w:rsidR="008B6641" w:rsidRPr="00A71FF2" w:rsidRDefault="008B6641" w:rsidP="00ED0E68">
      <w:pPr>
        <w:rPr>
          <w:rFonts w:cstheme="minorHAnsi"/>
          <w:szCs w:val="24"/>
        </w:rPr>
      </w:pPr>
    </w:p>
    <w:p w14:paraId="180BC685" w14:textId="6F3E57BF" w:rsidR="00553852" w:rsidRDefault="008B6641" w:rsidP="007E4A01">
      <w:pPr>
        <w:ind w:left="567"/>
        <w:rPr>
          <w:ins w:id="696" w:author="Carolina de Mattos Pacheco | WZ Advogados" w:date="2020-08-28T13:27:00Z"/>
          <w:rFonts w:cstheme="minorHAnsi"/>
          <w:color w:val="000000"/>
          <w:szCs w:val="24"/>
        </w:rPr>
      </w:pPr>
      <w:r w:rsidRPr="00A71FF2">
        <w:rPr>
          <w:rFonts w:cstheme="minorHAnsi"/>
          <w:color w:val="000000"/>
          <w:szCs w:val="24"/>
        </w:rPr>
        <w:t>1)</w:t>
      </w:r>
      <w:r w:rsidRPr="00A71FF2">
        <w:rPr>
          <w:rFonts w:cstheme="minorHAnsi"/>
          <w:color w:val="000000"/>
          <w:szCs w:val="24"/>
        </w:rPr>
        <w:tab/>
      </w:r>
      <w:r w:rsidR="00553852" w:rsidRPr="00A71FF2">
        <w:rPr>
          <w:rFonts w:cstheme="minorHAnsi"/>
          <w:color w:val="000000"/>
          <w:szCs w:val="24"/>
          <w:u w:val="single"/>
        </w:rPr>
        <w:t>Valor</w:t>
      </w:r>
      <w:r w:rsidR="00553852" w:rsidRPr="00A71FF2">
        <w:rPr>
          <w:rFonts w:cstheme="minorHAnsi"/>
          <w:color w:val="000000"/>
          <w:szCs w:val="24"/>
        </w:rPr>
        <w:t>:</w:t>
      </w:r>
      <w:r w:rsidR="00D078E4" w:rsidRPr="00A71FF2">
        <w:rPr>
          <w:rFonts w:cstheme="minorHAnsi"/>
          <w:color w:val="000000"/>
          <w:szCs w:val="24"/>
        </w:rPr>
        <w:t xml:space="preserve"> </w:t>
      </w:r>
      <w:r w:rsidR="00553852" w:rsidRPr="00A71FF2">
        <w:rPr>
          <w:rFonts w:cstheme="minorHAnsi"/>
          <w:szCs w:val="24"/>
        </w:rPr>
        <w:t>equivalente</w:t>
      </w:r>
      <w:r w:rsidR="00D078E4" w:rsidRPr="00A71FF2">
        <w:rPr>
          <w:rFonts w:cstheme="minorHAnsi"/>
          <w:szCs w:val="24"/>
        </w:rPr>
        <w:t xml:space="preserve"> </w:t>
      </w:r>
      <w:r w:rsidR="00553852" w:rsidRPr="00A71FF2">
        <w:rPr>
          <w:rFonts w:cstheme="minorHAnsi"/>
          <w:szCs w:val="24"/>
        </w:rPr>
        <w:t>ao</w:t>
      </w:r>
      <w:r w:rsidR="00D078E4" w:rsidRPr="00A71FF2">
        <w:rPr>
          <w:rFonts w:cstheme="minorHAnsi"/>
          <w:szCs w:val="24"/>
        </w:rPr>
        <w:t xml:space="preserve"> </w:t>
      </w:r>
      <w:r w:rsidR="00553852" w:rsidRPr="00A71FF2">
        <w:rPr>
          <w:rFonts w:cstheme="minorHAnsi"/>
          <w:color w:val="000000"/>
          <w:szCs w:val="24"/>
        </w:rPr>
        <w:t>saldo</w:t>
      </w:r>
      <w:r w:rsidR="00D078E4" w:rsidRPr="00A71FF2">
        <w:rPr>
          <w:rFonts w:cstheme="minorHAnsi"/>
          <w:color w:val="000000"/>
          <w:szCs w:val="24"/>
        </w:rPr>
        <w:t xml:space="preserve"> </w:t>
      </w:r>
      <w:r w:rsidR="00553852" w:rsidRPr="00A71FF2">
        <w:rPr>
          <w:rFonts w:cstheme="minorHAnsi"/>
          <w:color w:val="000000"/>
          <w:szCs w:val="24"/>
        </w:rPr>
        <w:t>devedor</w:t>
      </w:r>
      <w:r w:rsidR="00D078E4" w:rsidRPr="00A71FF2">
        <w:rPr>
          <w:rFonts w:cstheme="minorHAnsi"/>
          <w:color w:val="000000"/>
          <w:szCs w:val="24"/>
        </w:rPr>
        <w:t xml:space="preserve"> </w:t>
      </w:r>
      <w:r w:rsidR="00553852" w:rsidRPr="00A71FF2">
        <w:rPr>
          <w:rFonts w:cstheme="minorHAnsi"/>
          <w:color w:val="000000"/>
          <w:szCs w:val="24"/>
        </w:rPr>
        <w:t>dos</w:t>
      </w:r>
      <w:r w:rsidR="00D078E4" w:rsidRPr="00A71FF2">
        <w:rPr>
          <w:rFonts w:cstheme="minorHAnsi"/>
          <w:color w:val="000000"/>
          <w:szCs w:val="24"/>
        </w:rPr>
        <w:t xml:space="preserve"> </w:t>
      </w:r>
      <w:r w:rsidR="00553852" w:rsidRPr="00A71FF2">
        <w:rPr>
          <w:rFonts w:cstheme="minorHAnsi"/>
          <w:color w:val="000000"/>
          <w:szCs w:val="24"/>
        </w:rPr>
        <w:t>CRI,</w:t>
      </w:r>
      <w:r w:rsidR="00D078E4" w:rsidRPr="00A71FF2">
        <w:rPr>
          <w:rFonts w:cstheme="minorHAnsi"/>
          <w:color w:val="000000"/>
          <w:szCs w:val="24"/>
        </w:rPr>
        <w:t xml:space="preserve"> </w:t>
      </w:r>
      <w:r w:rsidR="00553852" w:rsidRPr="00A71FF2">
        <w:rPr>
          <w:rFonts w:cstheme="minorHAnsi"/>
          <w:color w:val="000000"/>
          <w:szCs w:val="24"/>
        </w:rPr>
        <w:t>equivalente</w:t>
      </w:r>
      <w:r w:rsidR="00D078E4" w:rsidRPr="00A71FF2">
        <w:rPr>
          <w:rFonts w:cstheme="minorHAnsi"/>
          <w:color w:val="000000"/>
          <w:szCs w:val="24"/>
        </w:rPr>
        <w:t xml:space="preserve"> </w:t>
      </w:r>
      <w:r w:rsidR="00553852" w:rsidRPr="00A71FF2">
        <w:rPr>
          <w:rFonts w:cstheme="minorHAnsi"/>
          <w:color w:val="000000"/>
          <w:szCs w:val="24"/>
        </w:rPr>
        <w:t>a</w:t>
      </w:r>
      <w:r w:rsidR="00D078E4" w:rsidRPr="00A71FF2">
        <w:rPr>
          <w:rFonts w:cstheme="minorHAnsi"/>
          <w:color w:val="000000"/>
          <w:szCs w:val="24"/>
        </w:rPr>
        <w:t xml:space="preserve"> </w:t>
      </w:r>
      <w:r w:rsidR="006337BE" w:rsidRPr="00A71FF2">
        <w:rPr>
          <w:rFonts w:cstheme="minorHAnsi"/>
          <w:color w:val="000000"/>
          <w:szCs w:val="24"/>
        </w:rPr>
        <w:t>R$ [</w:t>
      </w:r>
      <w:r w:rsidR="006337BE" w:rsidRPr="00A71FF2">
        <w:rPr>
          <w:rFonts w:cstheme="minorHAnsi"/>
          <w:color w:val="000000"/>
          <w:szCs w:val="24"/>
          <w:highlight w:val="yellow"/>
        </w:rPr>
        <w:t>•</w:t>
      </w:r>
      <w:r w:rsidR="006337BE" w:rsidRPr="00A71FF2">
        <w:rPr>
          <w:rFonts w:cstheme="minorHAnsi"/>
          <w:color w:val="000000"/>
          <w:szCs w:val="24"/>
        </w:rPr>
        <w:t>] ([</w:t>
      </w:r>
      <w:r w:rsidR="006337BE" w:rsidRPr="00A71FF2">
        <w:rPr>
          <w:rFonts w:cstheme="minorHAnsi"/>
          <w:color w:val="000000"/>
          <w:szCs w:val="24"/>
          <w:highlight w:val="yellow"/>
        </w:rPr>
        <w:t>•</w:t>
      </w:r>
      <w:r w:rsidR="006337BE" w:rsidRPr="00A71FF2">
        <w:rPr>
          <w:rFonts w:cstheme="minorHAnsi"/>
          <w:color w:val="000000"/>
          <w:szCs w:val="24"/>
        </w:rPr>
        <w:t xml:space="preserve">]) </w:t>
      </w:r>
      <w:r w:rsidR="00D078E4" w:rsidRPr="00A71FF2">
        <w:rPr>
          <w:rFonts w:cstheme="minorHAnsi"/>
          <w:color w:val="000000"/>
          <w:szCs w:val="24"/>
        </w:rPr>
        <w:t xml:space="preserve"> </w:t>
      </w:r>
      <w:r w:rsidR="00553852" w:rsidRPr="00A71FF2">
        <w:rPr>
          <w:rFonts w:cstheme="minorHAnsi"/>
          <w:color w:val="000000"/>
          <w:szCs w:val="24"/>
        </w:rPr>
        <w:t>na</w:t>
      </w:r>
      <w:r w:rsidR="00D078E4" w:rsidRPr="00A71FF2">
        <w:rPr>
          <w:rFonts w:cstheme="minorHAnsi"/>
          <w:color w:val="000000"/>
          <w:szCs w:val="24"/>
        </w:rPr>
        <w:t xml:space="preserve"> </w:t>
      </w:r>
      <w:r w:rsidR="00553852" w:rsidRPr="00A71FF2">
        <w:rPr>
          <w:rFonts w:cstheme="minorHAnsi"/>
          <w:color w:val="000000"/>
          <w:szCs w:val="24"/>
        </w:rPr>
        <w:t>sua</w:t>
      </w:r>
      <w:r w:rsidR="00D078E4" w:rsidRPr="00A71FF2">
        <w:rPr>
          <w:rFonts w:cstheme="minorHAnsi"/>
          <w:color w:val="000000"/>
          <w:szCs w:val="24"/>
        </w:rPr>
        <w:t xml:space="preserve"> </w:t>
      </w:r>
      <w:r w:rsidR="00553852" w:rsidRPr="00A71FF2">
        <w:rPr>
          <w:rFonts w:cstheme="minorHAnsi"/>
          <w:color w:val="000000"/>
          <w:szCs w:val="24"/>
        </w:rPr>
        <w:t>data</w:t>
      </w:r>
      <w:r w:rsidR="00D078E4" w:rsidRPr="00A71FF2">
        <w:rPr>
          <w:rFonts w:cstheme="minorHAnsi"/>
          <w:color w:val="000000"/>
          <w:szCs w:val="24"/>
        </w:rPr>
        <w:t xml:space="preserve"> </w:t>
      </w:r>
      <w:r w:rsidR="00553852" w:rsidRPr="00A71FF2">
        <w:rPr>
          <w:rFonts w:cstheme="minorHAnsi"/>
          <w:color w:val="000000"/>
          <w:szCs w:val="24"/>
        </w:rPr>
        <w:t>de</w:t>
      </w:r>
      <w:r w:rsidR="00D078E4" w:rsidRPr="00A71FF2">
        <w:rPr>
          <w:rFonts w:cstheme="minorHAnsi"/>
          <w:color w:val="000000"/>
          <w:szCs w:val="24"/>
        </w:rPr>
        <w:t xml:space="preserve"> </w:t>
      </w:r>
      <w:r w:rsidR="00553852" w:rsidRPr="00A71FF2">
        <w:rPr>
          <w:rFonts w:cstheme="minorHAnsi"/>
          <w:color w:val="000000"/>
          <w:szCs w:val="24"/>
        </w:rPr>
        <w:t>emissão,</w:t>
      </w:r>
      <w:r w:rsidR="00D078E4" w:rsidRPr="00A71FF2">
        <w:rPr>
          <w:rFonts w:cstheme="minorHAnsi"/>
          <w:color w:val="000000"/>
          <w:szCs w:val="24"/>
        </w:rPr>
        <w:t xml:space="preserve"> </w:t>
      </w:r>
      <w:r w:rsidR="00553852" w:rsidRPr="007E4A01">
        <w:rPr>
          <w:rFonts w:cstheme="minorHAnsi"/>
          <w:szCs w:val="24"/>
          <w:rPrChange w:id="697" w:author="Carolina de Mattos Pacheco | WZ Advogados" w:date="2020-08-28T13:27:00Z">
            <w:rPr>
              <w:rFonts w:cstheme="minorHAnsi"/>
              <w:color w:val="000000"/>
              <w:szCs w:val="24"/>
            </w:rPr>
          </w:rPrChange>
        </w:rPr>
        <w:t>acrescido</w:t>
      </w:r>
      <w:r w:rsidR="00D078E4" w:rsidRPr="00A71FF2">
        <w:rPr>
          <w:rFonts w:cstheme="minorHAnsi"/>
          <w:color w:val="000000"/>
          <w:szCs w:val="24"/>
        </w:rPr>
        <w:t xml:space="preserve"> </w:t>
      </w:r>
      <w:r w:rsidR="00553852" w:rsidRPr="00A71FF2">
        <w:rPr>
          <w:rFonts w:cstheme="minorHAnsi"/>
          <w:color w:val="000000"/>
          <w:szCs w:val="24"/>
        </w:rPr>
        <w:t>de</w:t>
      </w:r>
      <w:r w:rsidR="00D078E4" w:rsidRPr="00A71FF2">
        <w:rPr>
          <w:rFonts w:cstheme="minorHAnsi"/>
          <w:color w:val="000000"/>
          <w:szCs w:val="24"/>
        </w:rPr>
        <w:t xml:space="preserve"> </w:t>
      </w:r>
      <w:r w:rsidR="00553852" w:rsidRPr="00A71FF2">
        <w:rPr>
          <w:rFonts w:cstheme="minorHAnsi"/>
          <w:color w:val="000000"/>
          <w:szCs w:val="24"/>
        </w:rPr>
        <w:t>eventuais</w:t>
      </w:r>
      <w:r w:rsidR="00D078E4" w:rsidRPr="00A71FF2">
        <w:rPr>
          <w:rFonts w:cstheme="minorHAnsi"/>
          <w:color w:val="000000"/>
          <w:szCs w:val="24"/>
        </w:rPr>
        <w:t xml:space="preserve"> </w:t>
      </w:r>
      <w:r w:rsidR="00553852" w:rsidRPr="00A71FF2">
        <w:rPr>
          <w:rFonts w:cstheme="minorHAnsi"/>
          <w:color w:val="000000"/>
          <w:szCs w:val="24"/>
        </w:rPr>
        <w:t>despesas</w:t>
      </w:r>
      <w:r w:rsidR="00D078E4" w:rsidRPr="00A71FF2">
        <w:rPr>
          <w:rFonts w:cstheme="minorHAnsi"/>
          <w:color w:val="000000"/>
          <w:szCs w:val="24"/>
        </w:rPr>
        <w:t xml:space="preserve"> </w:t>
      </w:r>
      <w:r w:rsidR="00553852" w:rsidRPr="00A71FF2">
        <w:rPr>
          <w:rFonts w:cstheme="minorHAnsi"/>
          <w:color w:val="000000"/>
          <w:szCs w:val="24"/>
        </w:rPr>
        <w:t>do</w:t>
      </w:r>
      <w:r w:rsidR="00D078E4" w:rsidRPr="00A71FF2">
        <w:rPr>
          <w:rFonts w:cstheme="minorHAnsi"/>
          <w:color w:val="000000"/>
          <w:szCs w:val="24"/>
        </w:rPr>
        <w:t xml:space="preserve"> </w:t>
      </w:r>
      <w:r w:rsidR="00553852" w:rsidRPr="00A71FF2">
        <w:rPr>
          <w:rFonts w:cstheme="minorHAnsi"/>
          <w:color w:val="000000"/>
          <w:szCs w:val="24"/>
        </w:rPr>
        <w:t>Patrimônio</w:t>
      </w:r>
      <w:r w:rsidR="00D078E4" w:rsidRPr="00A71FF2">
        <w:rPr>
          <w:rFonts w:cstheme="minorHAnsi"/>
          <w:color w:val="000000"/>
          <w:szCs w:val="24"/>
        </w:rPr>
        <w:t xml:space="preserve"> </w:t>
      </w:r>
      <w:r w:rsidR="00553852" w:rsidRPr="00A71FF2">
        <w:rPr>
          <w:rFonts w:cstheme="minorHAnsi"/>
          <w:color w:val="000000"/>
          <w:szCs w:val="24"/>
        </w:rPr>
        <w:t>Separado</w:t>
      </w:r>
      <w:r w:rsidR="00D078E4" w:rsidRPr="00A71FF2">
        <w:rPr>
          <w:rFonts w:cstheme="minorHAnsi"/>
          <w:color w:val="000000"/>
          <w:szCs w:val="24"/>
        </w:rPr>
        <w:t xml:space="preserve"> </w:t>
      </w:r>
      <w:r w:rsidR="00553852" w:rsidRPr="00A71FF2">
        <w:rPr>
          <w:rFonts w:cstheme="minorHAnsi"/>
          <w:color w:val="000000"/>
          <w:szCs w:val="24"/>
        </w:rPr>
        <w:t>e</w:t>
      </w:r>
      <w:r w:rsidR="00D078E4" w:rsidRPr="00A71FF2">
        <w:rPr>
          <w:rFonts w:cstheme="minorHAnsi"/>
          <w:color w:val="000000"/>
          <w:szCs w:val="24"/>
        </w:rPr>
        <w:t xml:space="preserve"> </w:t>
      </w:r>
      <w:r w:rsidR="00553852" w:rsidRPr="00A71FF2">
        <w:rPr>
          <w:rFonts w:cstheme="minorHAnsi"/>
          <w:color w:val="000000"/>
          <w:szCs w:val="24"/>
        </w:rPr>
        <w:t>eventuais</w:t>
      </w:r>
      <w:r w:rsidR="00D078E4" w:rsidRPr="00A71FF2">
        <w:rPr>
          <w:rFonts w:cstheme="minorHAnsi"/>
          <w:color w:val="000000"/>
          <w:szCs w:val="24"/>
        </w:rPr>
        <w:t xml:space="preserve"> </w:t>
      </w:r>
      <w:r w:rsidR="00553852" w:rsidRPr="00A71FF2">
        <w:rPr>
          <w:rFonts w:cstheme="minorHAnsi"/>
          <w:color w:val="000000"/>
          <w:szCs w:val="24"/>
        </w:rPr>
        <w:t>encargos</w:t>
      </w:r>
      <w:r w:rsidR="00D078E4" w:rsidRPr="00A71FF2">
        <w:rPr>
          <w:rFonts w:cstheme="minorHAnsi"/>
          <w:color w:val="000000"/>
          <w:szCs w:val="24"/>
        </w:rPr>
        <w:t xml:space="preserve"> </w:t>
      </w:r>
      <w:r w:rsidR="00553852" w:rsidRPr="00A71FF2">
        <w:rPr>
          <w:rFonts w:cstheme="minorHAnsi"/>
          <w:color w:val="000000"/>
          <w:szCs w:val="24"/>
        </w:rPr>
        <w:t>moratórios</w:t>
      </w:r>
      <w:r w:rsidR="00D078E4" w:rsidRPr="00A71FF2">
        <w:rPr>
          <w:rFonts w:cstheme="minorHAnsi"/>
          <w:color w:val="000000"/>
          <w:szCs w:val="24"/>
        </w:rPr>
        <w:t xml:space="preserve"> </w:t>
      </w:r>
      <w:r w:rsidR="00553852" w:rsidRPr="00A71FF2">
        <w:rPr>
          <w:rFonts w:cstheme="minorHAnsi"/>
          <w:color w:val="000000"/>
          <w:szCs w:val="24"/>
        </w:rPr>
        <w:t>aplicáveis</w:t>
      </w:r>
      <w:r w:rsidR="00D078E4" w:rsidRPr="00A71FF2">
        <w:rPr>
          <w:rFonts w:cstheme="minorHAnsi"/>
          <w:color w:val="000000"/>
          <w:szCs w:val="24"/>
        </w:rPr>
        <w:t xml:space="preserve"> </w:t>
      </w:r>
      <w:r w:rsidR="00553852" w:rsidRPr="00A71FF2">
        <w:rPr>
          <w:rFonts w:cstheme="minorHAnsi"/>
          <w:color w:val="000000"/>
          <w:szCs w:val="24"/>
        </w:rPr>
        <w:t>nos</w:t>
      </w:r>
      <w:r w:rsidR="00D078E4" w:rsidRPr="00A71FF2">
        <w:rPr>
          <w:rFonts w:cstheme="minorHAnsi"/>
          <w:color w:val="000000"/>
          <w:szCs w:val="24"/>
        </w:rPr>
        <w:t xml:space="preserve"> </w:t>
      </w:r>
      <w:r w:rsidR="00553852" w:rsidRPr="00A71FF2">
        <w:rPr>
          <w:rFonts w:cstheme="minorHAnsi"/>
          <w:color w:val="000000"/>
          <w:szCs w:val="24"/>
        </w:rPr>
        <w:t>termos</w:t>
      </w:r>
      <w:r w:rsidR="00D078E4" w:rsidRPr="00A71FF2">
        <w:rPr>
          <w:rFonts w:cstheme="minorHAnsi"/>
          <w:color w:val="000000"/>
          <w:szCs w:val="24"/>
        </w:rPr>
        <w:t xml:space="preserve"> </w:t>
      </w:r>
      <w:r w:rsidR="00553852" w:rsidRPr="00A71FF2">
        <w:rPr>
          <w:rFonts w:cstheme="minorHAnsi"/>
          <w:color w:val="000000"/>
          <w:szCs w:val="24"/>
        </w:rPr>
        <w:t>dos</w:t>
      </w:r>
      <w:r w:rsidR="00D078E4" w:rsidRPr="00A71FF2">
        <w:rPr>
          <w:rFonts w:cstheme="minorHAnsi"/>
          <w:color w:val="000000"/>
          <w:szCs w:val="24"/>
        </w:rPr>
        <w:t xml:space="preserve"> </w:t>
      </w:r>
      <w:r w:rsidR="00553852" w:rsidRPr="00A71FF2">
        <w:rPr>
          <w:rFonts w:cstheme="minorHAnsi"/>
          <w:color w:val="000000"/>
          <w:szCs w:val="24"/>
        </w:rPr>
        <w:t>Documentos</w:t>
      </w:r>
      <w:r w:rsidR="00D078E4" w:rsidRPr="00A71FF2">
        <w:rPr>
          <w:rFonts w:cstheme="minorHAnsi"/>
          <w:color w:val="000000"/>
          <w:szCs w:val="24"/>
        </w:rPr>
        <w:t xml:space="preserve"> </w:t>
      </w:r>
      <w:r w:rsidR="00553852" w:rsidRPr="00A71FF2">
        <w:rPr>
          <w:rFonts w:cstheme="minorHAnsi"/>
          <w:color w:val="000000"/>
          <w:szCs w:val="24"/>
        </w:rPr>
        <w:t>da</w:t>
      </w:r>
      <w:r w:rsidR="00D078E4" w:rsidRPr="00A71FF2">
        <w:rPr>
          <w:rFonts w:cstheme="minorHAnsi"/>
          <w:color w:val="000000"/>
          <w:szCs w:val="24"/>
        </w:rPr>
        <w:t xml:space="preserve"> </w:t>
      </w:r>
      <w:r w:rsidR="00553852" w:rsidRPr="00A71FF2">
        <w:rPr>
          <w:rFonts w:cstheme="minorHAnsi"/>
          <w:color w:val="000000"/>
          <w:szCs w:val="24"/>
        </w:rPr>
        <w:lastRenderedPageBreak/>
        <w:t>Operação,</w:t>
      </w:r>
      <w:r w:rsidR="00D078E4" w:rsidRPr="00A71FF2">
        <w:rPr>
          <w:rFonts w:cstheme="minorHAnsi"/>
          <w:color w:val="000000"/>
          <w:szCs w:val="24"/>
        </w:rPr>
        <w:t xml:space="preserve"> </w:t>
      </w:r>
      <w:r w:rsidR="00553852" w:rsidRPr="00A71FF2">
        <w:rPr>
          <w:rFonts w:cstheme="minorHAnsi"/>
          <w:color w:val="000000"/>
          <w:szCs w:val="24"/>
        </w:rPr>
        <w:t>na</w:t>
      </w:r>
      <w:r w:rsidR="00D078E4" w:rsidRPr="00A71FF2">
        <w:rPr>
          <w:rFonts w:cstheme="minorHAnsi"/>
          <w:color w:val="000000"/>
          <w:szCs w:val="24"/>
        </w:rPr>
        <w:t xml:space="preserve"> </w:t>
      </w:r>
      <w:r w:rsidR="00553852" w:rsidRPr="00A71FF2">
        <w:rPr>
          <w:rFonts w:cstheme="minorHAnsi"/>
          <w:color w:val="000000"/>
          <w:szCs w:val="24"/>
        </w:rPr>
        <w:t>Data</w:t>
      </w:r>
      <w:r w:rsidR="00D078E4" w:rsidRPr="00A71FF2">
        <w:rPr>
          <w:rFonts w:cstheme="minorHAnsi"/>
          <w:color w:val="000000"/>
          <w:szCs w:val="24"/>
        </w:rPr>
        <w:t xml:space="preserve"> </w:t>
      </w:r>
      <w:r w:rsidR="00553852" w:rsidRPr="00A71FF2">
        <w:rPr>
          <w:rFonts w:cstheme="minorHAnsi"/>
          <w:color w:val="000000"/>
          <w:szCs w:val="24"/>
        </w:rPr>
        <w:t>de</w:t>
      </w:r>
      <w:r w:rsidR="00D078E4" w:rsidRPr="00A71FF2">
        <w:rPr>
          <w:rFonts w:cstheme="minorHAnsi"/>
          <w:color w:val="000000"/>
          <w:szCs w:val="24"/>
        </w:rPr>
        <w:t xml:space="preserve"> </w:t>
      </w:r>
      <w:r w:rsidR="00553852" w:rsidRPr="00A71FF2">
        <w:rPr>
          <w:rFonts w:cstheme="minorHAnsi"/>
          <w:color w:val="000000"/>
          <w:szCs w:val="24"/>
        </w:rPr>
        <w:t>Recompra</w:t>
      </w:r>
      <w:r w:rsidR="00D078E4" w:rsidRPr="00A71FF2">
        <w:rPr>
          <w:rFonts w:cstheme="minorHAnsi"/>
          <w:color w:val="000000"/>
          <w:szCs w:val="24"/>
        </w:rPr>
        <w:t xml:space="preserve"> </w:t>
      </w:r>
      <w:r w:rsidR="00553852" w:rsidRPr="00A71FF2">
        <w:rPr>
          <w:rFonts w:cstheme="minorHAnsi"/>
          <w:color w:val="000000"/>
          <w:szCs w:val="24"/>
        </w:rPr>
        <w:t>Facultativa</w:t>
      </w:r>
      <w:r w:rsidR="00553852" w:rsidRPr="00A71FF2">
        <w:rPr>
          <w:rFonts w:cstheme="minorHAnsi"/>
          <w:szCs w:val="24"/>
        </w:rPr>
        <w:t>,</w:t>
      </w:r>
      <w:r w:rsidR="00D078E4" w:rsidRPr="00A71FF2">
        <w:rPr>
          <w:rFonts w:cstheme="minorHAnsi"/>
          <w:szCs w:val="24"/>
        </w:rPr>
        <w:t xml:space="preserve"> </w:t>
      </w:r>
      <w:r w:rsidR="00553852" w:rsidRPr="00A71FF2">
        <w:rPr>
          <w:rFonts w:cstheme="minorHAnsi"/>
          <w:color w:val="000000"/>
          <w:szCs w:val="24"/>
        </w:rPr>
        <w:t>acrescido</w:t>
      </w:r>
      <w:r w:rsidR="00D078E4" w:rsidRPr="00A71FF2">
        <w:rPr>
          <w:rFonts w:cstheme="minorHAnsi"/>
          <w:color w:val="000000"/>
          <w:szCs w:val="24"/>
        </w:rPr>
        <w:t xml:space="preserve"> </w:t>
      </w:r>
      <w:r w:rsidR="00553852" w:rsidRPr="00A71FF2">
        <w:rPr>
          <w:rFonts w:cstheme="minorHAnsi"/>
          <w:color w:val="000000"/>
          <w:szCs w:val="24"/>
        </w:rPr>
        <w:t>de</w:t>
      </w:r>
      <w:r w:rsidR="00D078E4" w:rsidRPr="00A71FF2">
        <w:rPr>
          <w:rFonts w:cstheme="minorHAnsi"/>
          <w:color w:val="000000"/>
          <w:szCs w:val="24"/>
        </w:rPr>
        <w:t xml:space="preserve"> </w:t>
      </w:r>
      <w:r w:rsidR="00553852" w:rsidRPr="00A71FF2">
        <w:rPr>
          <w:rFonts w:cstheme="minorHAnsi"/>
          <w:color w:val="000000"/>
          <w:szCs w:val="24"/>
        </w:rPr>
        <w:t>prêmio</w:t>
      </w:r>
      <w:r w:rsidR="00CA0FF9">
        <w:rPr>
          <w:rFonts w:cstheme="minorHAnsi"/>
          <w:color w:val="000000"/>
          <w:szCs w:val="24"/>
        </w:rPr>
        <w:t xml:space="preserve"> </w:t>
      </w:r>
      <w:ins w:id="698" w:author="Carolina de Mattos Pacheco | WZ Advogados" w:date="2020-08-28T11:27:00Z">
        <w:r w:rsidR="00CA0FF9">
          <w:rPr>
            <w:rFonts w:cstheme="minorHAnsi"/>
            <w:color w:val="000000"/>
            <w:szCs w:val="24"/>
          </w:rPr>
          <w:t>de 3% (três por cento)</w:t>
        </w:r>
        <w:r w:rsidR="00D078E4" w:rsidRPr="00A71FF2">
          <w:rPr>
            <w:rFonts w:cstheme="minorHAnsi"/>
            <w:color w:val="000000"/>
            <w:szCs w:val="24"/>
          </w:rPr>
          <w:t xml:space="preserve"> </w:t>
        </w:r>
      </w:ins>
      <w:r w:rsidR="00553852" w:rsidRPr="00A71FF2">
        <w:rPr>
          <w:rFonts w:cstheme="minorHAnsi"/>
          <w:color w:val="000000"/>
          <w:szCs w:val="24"/>
        </w:rPr>
        <w:t>incidente</w:t>
      </w:r>
      <w:r w:rsidR="00D078E4" w:rsidRPr="00A71FF2">
        <w:rPr>
          <w:rFonts w:cstheme="minorHAnsi"/>
          <w:color w:val="000000"/>
          <w:szCs w:val="24"/>
        </w:rPr>
        <w:t xml:space="preserve"> </w:t>
      </w:r>
      <w:r w:rsidR="00553852" w:rsidRPr="00A71FF2">
        <w:rPr>
          <w:rFonts w:cstheme="minorHAnsi"/>
          <w:color w:val="000000"/>
          <w:szCs w:val="24"/>
        </w:rPr>
        <w:t>sobre</w:t>
      </w:r>
      <w:r w:rsidR="00D078E4" w:rsidRPr="00A71FF2">
        <w:rPr>
          <w:rFonts w:cstheme="minorHAnsi"/>
          <w:color w:val="000000"/>
          <w:szCs w:val="24"/>
        </w:rPr>
        <w:t xml:space="preserve"> </w:t>
      </w:r>
      <w:r w:rsidR="00553852" w:rsidRPr="00A71FF2">
        <w:rPr>
          <w:rFonts w:cstheme="minorHAnsi"/>
          <w:color w:val="000000"/>
          <w:szCs w:val="24"/>
        </w:rPr>
        <w:t>o</w:t>
      </w:r>
      <w:r w:rsidR="00D078E4" w:rsidRPr="00A71FF2">
        <w:rPr>
          <w:rFonts w:cstheme="minorHAnsi"/>
          <w:color w:val="000000"/>
          <w:szCs w:val="24"/>
        </w:rPr>
        <w:t xml:space="preserve"> </w:t>
      </w:r>
      <w:r w:rsidR="00553852" w:rsidRPr="00A71FF2">
        <w:rPr>
          <w:rFonts w:cstheme="minorHAnsi"/>
          <w:color w:val="000000"/>
          <w:szCs w:val="24"/>
        </w:rPr>
        <w:t>saldo</w:t>
      </w:r>
      <w:r w:rsidR="00D078E4" w:rsidRPr="00A71FF2">
        <w:rPr>
          <w:rFonts w:cstheme="minorHAnsi"/>
          <w:color w:val="000000"/>
          <w:szCs w:val="24"/>
        </w:rPr>
        <w:t xml:space="preserve"> </w:t>
      </w:r>
      <w:r w:rsidR="00553852" w:rsidRPr="00A71FF2">
        <w:rPr>
          <w:rFonts w:cstheme="minorHAnsi"/>
          <w:color w:val="000000"/>
          <w:szCs w:val="24"/>
        </w:rPr>
        <w:t>devedor</w:t>
      </w:r>
      <w:r w:rsidR="00D078E4" w:rsidRPr="00A71FF2">
        <w:rPr>
          <w:rFonts w:cstheme="minorHAnsi"/>
          <w:color w:val="000000"/>
          <w:szCs w:val="24"/>
        </w:rPr>
        <w:t xml:space="preserve"> </w:t>
      </w:r>
      <w:r w:rsidR="00553852" w:rsidRPr="00A71FF2">
        <w:rPr>
          <w:rFonts w:cstheme="minorHAnsi"/>
          <w:color w:val="000000"/>
          <w:szCs w:val="24"/>
        </w:rPr>
        <w:t>dos</w:t>
      </w:r>
      <w:r w:rsidR="00D078E4" w:rsidRPr="00A71FF2">
        <w:rPr>
          <w:rFonts w:cstheme="minorHAnsi"/>
          <w:color w:val="000000"/>
          <w:szCs w:val="24"/>
        </w:rPr>
        <w:t xml:space="preserve"> </w:t>
      </w:r>
      <w:r w:rsidR="00553852" w:rsidRPr="00A71FF2">
        <w:rPr>
          <w:rFonts w:cstheme="minorHAnsi"/>
          <w:color w:val="000000"/>
          <w:szCs w:val="24"/>
        </w:rPr>
        <w:t>CRI</w:t>
      </w:r>
      <w:del w:id="699" w:author="Carolina de Mattos Pacheco | WZ Advogados" w:date="2020-08-28T11:27:00Z">
        <w:r w:rsidR="00D078E4" w:rsidRPr="00A71FF2">
          <w:rPr>
            <w:rFonts w:cstheme="minorHAnsi"/>
            <w:color w:val="000000"/>
            <w:szCs w:val="24"/>
          </w:rPr>
          <w:delText xml:space="preserve"> </w:delText>
        </w:r>
        <w:r w:rsidR="00553852" w:rsidRPr="00A71FF2">
          <w:rPr>
            <w:rFonts w:cstheme="minorHAnsi"/>
            <w:color w:val="000000"/>
            <w:szCs w:val="24"/>
          </w:rPr>
          <w:delText>nos</w:delText>
        </w:r>
        <w:r w:rsidR="00D078E4" w:rsidRPr="00A71FF2">
          <w:rPr>
            <w:rFonts w:cstheme="minorHAnsi"/>
            <w:color w:val="000000"/>
            <w:szCs w:val="24"/>
          </w:rPr>
          <w:delText xml:space="preserve"> </w:delText>
        </w:r>
        <w:r w:rsidR="00553852" w:rsidRPr="00A71FF2">
          <w:rPr>
            <w:rFonts w:cstheme="minorHAnsi"/>
            <w:color w:val="000000"/>
            <w:szCs w:val="24"/>
          </w:rPr>
          <w:delText>seguintes</w:delText>
        </w:r>
        <w:r w:rsidR="00D078E4" w:rsidRPr="00A71FF2">
          <w:rPr>
            <w:rFonts w:cstheme="minorHAnsi"/>
            <w:color w:val="000000"/>
            <w:szCs w:val="24"/>
          </w:rPr>
          <w:delText xml:space="preserve"> </w:delText>
        </w:r>
        <w:r w:rsidR="00553852" w:rsidRPr="00A71FF2">
          <w:rPr>
            <w:rFonts w:cstheme="minorHAnsi"/>
            <w:color w:val="000000"/>
            <w:szCs w:val="24"/>
          </w:rPr>
          <w:delText>termos,</w:delText>
        </w:r>
        <w:r w:rsidR="00D078E4" w:rsidRPr="00A71FF2">
          <w:rPr>
            <w:rFonts w:cstheme="minorHAnsi"/>
            <w:color w:val="000000"/>
            <w:szCs w:val="24"/>
          </w:rPr>
          <w:delText xml:space="preserve"> </w:delText>
        </w:r>
        <w:r w:rsidR="00553852" w:rsidRPr="00A71FF2">
          <w:rPr>
            <w:rFonts w:cstheme="minorHAnsi"/>
            <w:color w:val="000000"/>
            <w:szCs w:val="24"/>
          </w:rPr>
          <w:delText>conforme</w:delText>
        </w:r>
        <w:r w:rsidR="00D078E4" w:rsidRPr="00A71FF2">
          <w:rPr>
            <w:rFonts w:cstheme="minorHAnsi"/>
            <w:color w:val="000000"/>
            <w:szCs w:val="24"/>
          </w:rPr>
          <w:delText xml:space="preserve"> </w:delText>
        </w:r>
        <w:r w:rsidR="006337BE" w:rsidRPr="00A71FF2">
          <w:rPr>
            <w:rFonts w:cstheme="minorHAnsi"/>
            <w:color w:val="000000"/>
            <w:szCs w:val="24"/>
          </w:rPr>
          <w:delText xml:space="preserve">item (ii) da </w:delText>
        </w:r>
        <w:r w:rsidR="00553852" w:rsidRPr="00A71FF2">
          <w:rPr>
            <w:rFonts w:cstheme="minorHAnsi"/>
            <w:color w:val="000000"/>
            <w:szCs w:val="24"/>
          </w:rPr>
          <w:delText>Cláusula</w:delText>
        </w:r>
        <w:r w:rsidR="00D078E4" w:rsidRPr="00A71FF2">
          <w:rPr>
            <w:rFonts w:cstheme="minorHAnsi"/>
            <w:color w:val="000000"/>
            <w:szCs w:val="24"/>
          </w:rPr>
          <w:delText xml:space="preserve"> </w:delText>
        </w:r>
        <w:r w:rsidR="00553852" w:rsidRPr="00A71FF2">
          <w:rPr>
            <w:rFonts w:cstheme="minorHAnsi"/>
            <w:color w:val="000000"/>
            <w:szCs w:val="24"/>
          </w:rPr>
          <w:delText>5.</w:delText>
        </w:r>
        <w:r w:rsidR="006337BE" w:rsidRPr="00A71FF2">
          <w:rPr>
            <w:rFonts w:cstheme="minorHAnsi"/>
            <w:color w:val="000000"/>
            <w:szCs w:val="24"/>
          </w:rPr>
          <w:delText xml:space="preserve">7 </w:delText>
        </w:r>
        <w:r w:rsidR="00553852" w:rsidRPr="00A71FF2">
          <w:rPr>
            <w:rFonts w:cstheme="minorHAnsi"/>
            <w:color w:val="000000"/>
            <w:szCs w:val="24"/>
          </w:rPr>
          <w:delText>do</w:delText>
        </w:r>
        <w:r w:rsidR="00D078E4" w:rsidRPr="00A71FF2">
          <w:rPr>
            <w:rFonts w:cstheme="minorHAnsi"/>
            <w:color w:val="000000"/>
            <w:szCs w:val="24"/>
          </w:rPr>
          <w:delText xml:space="preserve"> </w:delText>
        </w:r>
        <w:r w:rsidR="00553852" w:rsidRPr="00A71FF2">
          <w:rPr>
            <w:rFonts w:cstheme="minorHAnsi"/>
            <w:color w:val="000000"/>
            <w:szCs w:val="24"/>
          </w:rPr>
          <w:delText>Contrato</w:delText>
        </w:r>
        <w:r w:rsidR="00D078E4" w:rsidRPr="00A71FF2">
          <w:rPr>
            <w:rFonts w:cstheme="minorHAnsi"/>
            <w:color w:val="000000"/>
            <w:szCs w:val="24"/>
          </w:rPr>
          <w:delText xml:space="preserve"> </w:delText>
        </w:r>
        <w:r w:rsidR="00553852" w:rsidRPr="00A71FF2">
          <w:rPr>
            <w:rFonts w:cstheme="minorHAnsi"/>
            <w:color w:val="000000"/>
            <w:szCs w:val="24"/>
          </w:rPr>
          <w:delText>de</w:delText>
        </w:r>
        <w:r w:rsidR="00D078E4" w:rsidRPr="00A71FF2">
          <w:rPr>
            <w:rFonts w:cstheme="minorHAnsi"/>
            <w:color w:val="000000"/>
            <w:szCs w:val="24"/>
          </w:rPr>
          <w:delText xml:space="preserve"> </w:delText>
        </w:r>
        <w:r w:rsidR="00553852" w:rsidRPr="00A71FF2">
          <w:rPr>
            <w:rFonts w:cstheme="minorHAnsi"/>
            <w:color w:val="000000"/>
            <w:szCs w:val="24"/>
          </w:rPr>
          <w:delText>Cessão:</w:delText>
        </w:r>
        <w:r w:rsidR="00D078E4" w:rsidRPr="00A71FF2">
          <w:rPr>
            <w:rFonts w:cstheme="minorHAnsi"/>
            <w:color w:val="000000"/>
            <w:szCs w:val="24"/>
          </w:rPr>
          <w:delText xml:space="preserve"> </w:delText>
        </w:r>
      </w:del>
      <w:ins w:id="700" w:author="Carolina de Mattos Pacheco | WZ Advogados" w:date="2020-08-28T11:27:00Z">
        <w:r w:rsidR="00CA0FF9">
          <w:rPr>
            <w:rFonts w:cstheme="minorHAnsi"/>
            <w:color w:val="000000"/>
            <w:szCs w:val="24"/>
          </w:rPr>
          <w:t>, calculado de acordo com a fórmula descrita a seguir:</w:t>
        </w:r>
      </w:ins>
    </w:p>
    <w:p w14:paraId="45B9368B" w14:textId="7486835F" w:rsidR="007E4A01" w:rsidRDefault="007E4A01" w:rsidP="007E4A01">
      <w:pPr>
        <w:pStyle w:val="NormalJustified"/>
        <w:rPr>
          <w:ins w:id="701" w:author="Carolina de Mattos Pacheco | WZ Advogados" w:date="2020-08-28T13:27:00Z"/>
        </w:rPr>
      </w:pPr>
    </w:p>
    <w:p w14:paraId="676AC88C" w14:textId="069C9893" w:rsidR="007E4A01" w:rsidRDefault="007E4A01" w:rsidP="007E4A01">
      <w:pPr>
        <w:pStyle w:val="NormalJustified"/>
        <w:jc w:val="center"/>
        <w:rPr>
          <w:ins w:id="702" w:author="Carolina de Mattos Pacheco | WZ Advogados" w:date="2020-08-28T13:27:00Z"/>
        </w:rPr>
        <w:pPrChange w:id="703" w:author="Carolina de Mattos Pacheco | WZ Advogados" w:date="2020-08-28T13:27:00Z">
          <w:pPr>
            <w:pStyle w:val="NormalJustified"/>
          </w:pPr>
        </w:pPrChange>
      </w:pPr>
      <w:ins w:id="704" w:author="Carolina de Mattos Pacheco | WZ Advogados" w:date="2020-08-28T13:27:00Z">
        <w:r w:rsidRPr="00A71FF2">
          <w:rPr>
            <w:rFonts w:cstheme="minorHAnsi"/>
            <w:color w:val="000000"/>
            <w:szCs w:val="24"/>
          </w:rPr>
          <w:t>[</w:t>
        </w:r>
        <w:r w:rsidRPr="00A71FF2">
          <w:rPr>
            <w:rFonts w:cstheme="minorHAnsi"/>
            <w:color w:val="000000"/>
            <w:szCs w:val="24"/>
            <w:highlight w:val="yellow"/>
          </w:rPr>
          <w:t>•</w:t>
        </w:r>
        <w:r w:rsidRPr="00A71FF2">
          <w:rPr>
            <w:rFonts w:cstheme="minorHAnsi"/>
            <w:color w:val="000000"/>
            <w:szCs w:val="24"/>
          </w:rPr>
          <w:t>]</w:t>
        </w:r>
      </w:ins>
    </w:p>
    <w:p w14:paraId="2E4F253F" w14:textId="77777777" w:rsidR="007E4A01" w:rsidRPr="007E4A01" w:rsidRDefault="007E4A01" w:rsidP="007E4A01">
      <w:pPr>
        <w:pStyle w:val="NormalJustified"/>
        <w:rPr>
          <w:rPrChange w:id="705" w:author="Carolina de Mattos Pacheco | WZ Advogados" w:date="2020-08-28T13:27:00Z">
            <w:rPr>
              <w:rFonts w:cstheme="minorHAnsi"/>
              <w:color w:val="000000"/>
              <w:szCs w:val="24"/>
            </w:rPr>
          </w:rPrChange>
        </w:rPr>
        <w:pPrChange w:id="706" w:author="Carolina de Mattos Pacheco | WZ Advogados" w:date="2020-08-28T13:27:00Z">
          <w:pPr>
            <w:autoSpaceDE w:val="0"/>
            <w:autoSpaceDN w:val="0"/>
            <w:adjustRightInd w:val="0"/>
          </w:pPr>
        </w:pPrChange>
      </w:pPr>
    </w:p>
    <w:p w14:paraId="5A3ECEB2" w14:textId="77777777" w:rsidR="008B6641" w:rsidRPr="00A71FF2" w:rsidRDefault="008B6641" w:rsidP="00ED0E68">
      <w:pPr>
        <w:pStyle w:val="NormalJustified"/>
        <w:rPr>
          <w:del w:id="707" w:author="Carolina de Mattos Pacheco | WZ Advogados" w:date="2020-08-28T11:27:00Z"/>
          <w:rFonts w:cstheme="minorHAnsi"/>
          <w:szCs w:val="24"/>
        </w:rPr>
      </w:pPr>
    </w:p>
    <w:tbl>
      <w:tblPr>
        <w:tblStyle w:val="Tabelacomgrade1"/>
        <w:tblW w:w="8222" w:type="dxa"/>
        <w:tblInd w:w="562" w:type="dxa"/>
        <w:tblLayout w:type="fixed"/>
        <w:tblLook w:val="04A0" w:firstRow="1" w:lastRow="0" w:firstColumn="1" w:lastColumn="0" w:noHBand="0" w:noVBand="1"/>
      </w:tblPr>
      <w:tblGrid>
        <w:gridCol w:w="4111"/>
        <w:gridCol w:w="4111"/>
      </w:tblGrid>
      <w:tr w:rsidR="00553852" w:rsidRPr="00A71FF2" w14:paraId="746504AB" w14:textId="77777777" w:rsidTr="006337BE">
        <w:trPr>
          <w:trHeight w:val="170"/>
          <w:del w:id="708" w:author="Carolina de Mattos Pacheco | WZ Advogados" w:date="2020-08-28T11:27:00Z"/>
        </w:trPr>
        <w:tc>
          <w:tcPr>
            <w:tcW w:w="4111" w:type="dxa"/>
            <w:shd w:val="clear" w:color="auto" w:fill="262626" w:themeFill="text1" w:themeFillTint="D9"/>
            <w:vAlign w:val="center"/>
          </w:tcPr>
          <w:p w14:paraId="368C76E1" w14:textId="77777777" w:rsidR="00553852" w:rsidRPr="00A71FF2" w:rsidRDefault="00553852" w:rsidP="00ED0E68">
            <w:pPr>
              <w:jc w:val="center"/>
              <w:rPr>
                <w:del w:id="709" w:author="Carolina de Mattos Pacheco | WZ Advogados" w:date="2020-08-28T11:27:00Z"/>
                <w:rFonts w:cstheme="minorHAnsi"/>
                <w:b/>
                <w:szCs w:val="24"/>
              </w:rPr>
            </w:pPr>
            <w:del w:id="710" w:author="Carolina de Mattos Pacheco | WZ Advogados" w:date="2020-08-28T11:27:00Z">
              <w:r w:rsidRPr="00A71FF2">
                <w:rPr>
                  <w:rFonts w:cstheme="minorHAnsi"/>
                  <w:b/>
                  <w:szCs w:val="24"/>
                </w:rPr>
                <w:delText>Ano</w:delText>
              </w:r>
              <w:r w:rsidR="00D078E4" w:rsidRPr="00A71FF2">
                <w:rPr>
                  <w:rFonts w:cstheme="minorHAnsi"/>
                  <w:b/>
                  <w:szCs w:val="24"/>
                </w:rPr>
                <w:delText xml:space="preserve"> </w:delText>
              </w:r>
              <w:r w:rsidRPr="00A71FF2">
                <w:rPr>
                  <w:rFonts w:cstheme="minorHAnsi"/>
                  <w:b/>
                  <w:szCs w:val="24"/>
                </w:rPr>
                <w:delText>da</w:delText>
              </w:r>
              <w:r w:rsidR="00D078E4" w:rsidRPr="00A71FF2">
                <w:rPr>
                  <w:rFonts w:cstheme="minorHAnsi"/>
                  <w:b/>
                  <w:szCs w:val="24"/>
                </w:rPr>
                <w:delText xml:space="preserve"> </w:delText>
              </w:r>
              <w:r w:rsidRPr="00A71FF2">
                <w:rPr>
                  <w:rFonts w:cstheme="minorHAnsi"/>
                  <w:b/>
                  <w:szCs w:val="24"/>
                </w:rPr>
                <w:delText>Recompra</w:delText>
              </w:r>
              <w:r w:rsidR="00D078E4" w:rsidRPr="00A71FF2">
                <w:rPr>
                  <w:rFonts w:cstheme="minorHAnsi"/>
                  <w:b/>
                  <w:szCs w:val="24"/>
                </w:rPr>
                <w:delText xml:space="preserve"> </w:delText>
              </w:r>
              <w:r w:rsidRPr="00A71FF2">
                <w:rPr>
                  <w:rFonts w:cstheme="minorHAnsi"/>
                  <w:b/>
                  <w:szCs w:val="24"/>
                </w:rPr>
                <w:delText>Facultativa</w:delText>
              </w:r>
            </w:del>
          </w:p>
        </w:tc>
        <w:tc>
          <w:tcPr>
            <w:tcW w:w="4111" w:type="dxa"/>
            <w:shd w:val="clear" w:color="auto" w:fill="262626" w:themeFill="text1" w:themeFillTint="D9"/>
            <w:vAlign w:val="center"/>
          </w:tcPr>
          <w:p w14:paraId="45B96503" w14:textId="77777777" w:rsidR="00553852" w:rsidRPr="00A71FF2" w:rsidRDefault="00553852" w:rsidP="00ED0E68">
            <w:pPr>
              <w:jc w:val="center"/>
              <w:rPr>
                <w:del w:id="711" w:author="Carolina de Mattos Pacheco | WZ Advogados" w:date="2020-08-28T11:27:00Z"/>
                <w:rFonts w:cstheme="minorHAnsi"/>
                <w:b/>
                <w:szCs w:val="24"/>
              </w:rPr>
            </w:pPr>
            <w:del w:id="712" w:author="Carolina de Mattos Pacheco | WZ Advogados" w:date="2020-08-28T11:27:00Z">
              <w:r w:rsidRPr="00A71FF2">
                <w:rPr>
                  <w:rFonts w:cstheme="minorHAnsi"/>
                  <w:b/>
                  <w:szCs w:val="24"/>
                </w:rPr>
                <w:delText>Prêmio</w:delText>
              </w:r>
            </w:del>
          </w:p>
        </w:tc>
      </w:tr>
      <w:tr w:rsidR="006337BE" w:rsidRPr="00A71FF2" w14:paraId="1E865380" w14:textId="77777777" w:rsidTr="00A74157">
        <w:trPr>
          <w:trHeight w:val="170"/>
          <w:del w:id="713" w:author="Carolina de Mattos Pacheco | WZ Advogados" w:date="2020-08-28T11:27:00Z"/>
        </w:trPr>
        <w:tc>
          <w:tcPr>
            <w:tcW w:w="4111" w:type="dxa"/>
          </w:tcPr>
          <w:p w14:paraId="6271197E" w14:textId="77777777" w:rsidR="006337BE" w:rsidRPr="00A71FF2" w:rsidRDefault="006337BE" w:rsidP="006337BE">
            <w:pPr>
              <w:jc w:val="center"/>
              <w:rPr>
                <w:del w:id="714" w:author="Carolina de Mattos Pacheco | WZ Advogados" w:date="2020-08-28T11:27:00Z"/>
                <w:rFonts w:cstheme="minorHAnsi"/>
                <w:szCs w:val="24"/>
              </w:rPr>
            </w:pPr>
            <w:del w:id="715" w:author="Carolina de Mattos Pacheco | WZ Advogados" w:date="2020-08-28T11:27:00Z">
              <w:r w:rsidRPr="00A71FF2">
                <w:rPr>
                  <w:rFonts w:cstheme="minorHAnsi"/>
                  <w:szCs w:val="24"/>
                </w:rPr>
                <w:delText>[</w:delText>
              </w:r>
              <w:r w:rsidRPr="00A71FF2">
                <w:rPr>
                  <w:rFonts w:cstheme="minorHAnsi"/>
                  <w:szCs w:val="24"/>
                  <w:highlight w:val="yellow"/>
                </w:rPr>
                <w:delText>•</w:delText>
              </w:r>
              <w:r w:rsidRPr="00A71FF2">
                <w:rPr>
                  <w:rFonts w:cstheme="minorHAnsi"/>
                  <w:szCs w:val="24"/>
                </w:rPr>
                <w:delText>]</w:delText>
              </w:r>
            </w:del>
          </w:p>
        </w:tc>
        <w:tc>
          <w:tcPr>
            <w:tcW w:w="4111" w:type="dxa"/>
          </w:tcPr>
          <w:p w14:paraId="27EBDCE7" w14:textId="77777777" w:rsidR="006337BE" w:rsidRPr="00A71FF2" w:rsidRDefault="006337BE" w:rsidP="006337BE">
            <w:pPr>
              <w:jc w:val="center"/>
              <w:rPr>
                <w:del w:id="716" w:author="Carolina de Mattos Pacheco | WZ Advogados" w:date="2020-08-28T11:27:00Z"/>
                <w:rFonts w:cstheme="minorHAnsi"/>
                <w:szCs w:val="24"/>
              </w:rPr>
            </w:pPr>
            <w:del w:id="717" w:author="Carolina de Mattos Pacheco | WZ Advogados" w:date="2020-08-28T11:27:00Z">
              <w:r w:rsidRPr="00A71FF2">
                <w:rPr>
                  <w:rFonts w:cstheme="minorHAnsi"/>
                  <w:szCs w:val="24"/>
                </w:rPr>
                <w:delText>[</w:delText>
              </w:r>
              <w:r w:rsidRPr="00A71FF2">
                <w:rPr>
                  <w:rFonts w:cstheme="minorHAnsi"/>
                  <w:szCs w:val="24"/>
                  <w:highlight w:val="yellow"/>
                </w:rPr>
                <w:delText>•</w:delText>
              </w:r>
              <w:r w:rsidRPr="00A71FF2">
                <w:rPr>
                  <w:rFonts w:cstheme="minorHAnsi"/>
                  <w:szCs w:val="24"/>
                </w:rPr>
                <w:delText>]</w:delText>
              </w:r>
            </w:del>
          </w:p>
        </w:tc>
      </w:tr>
      <w:tr w:rsidR="006337BE" w:rsidRPr="00A71FF2" w14:paraId="71F2C263" w14:textId="77777777" w:rsidTr="00A74157">
        <w:trPr>
          <w:trHeight w:val="170"/>
          <w:del w:id="718" w:author="Carolina de Mattos Pacheco | WZ Advogados" w:date="2020-08-28T11:27:00Z"/>
        </w:trPr>
        <w:tc>
          <w:tcPr>
            <w:tcW w:w="4111" w:type="dxa"/>
          </w:tcPr>
          <w:p w14:paraId="223E1737" w14:textId="77777777" w:rsidR="006337BE" w:rsidRPr="00A71FF2" w:rsidRDefault="006337BE" w:rsidP="006337BE">
            <w:pPr>
              <w:jc w:val="center"/>
              <w:rPr>
                <w:del w:id="719" w:author="Carolina de Mattos Pacheco | WZ Advogados" w:date="2020-08-28T11:27:00Z"/>
                <w:rFonts w:cstheme="minorHAnsi"/>
                <w:szCs w:val="24"/>
              </w:rPr>
            </w:pPr>
            <w:del w:id="720" w:author="Carolina de Mattos Pacheco | WZ Advogados" w:date="2020-08-28T11:27:00Z">
              <w:r w:rsidRPr="00A71FF2">
                <w:rPr>
                  <w:rFonts w:cstheme="minorHAnsi"/>
                  <w:szCs w:val="24"/>
                </w:rPr>
                <w:delText>[</w:delText>
              </w:r>
              <w:r w:rsidRPr="00A71FF2">
                <w:rPr>
                  <w:rFonts w:cstheme="minorHAnsi"/>
                  <w:szCs w:val="24"/>
                  <w:highlight w:val="yellow"/>
                </w:rPr>
                <w:delText>•</w:delText>
              </w:r>
              <w:r w:rsidRPr="00A71FF2">
                <w:rPr>
                  <w:rFonts w:cstheme="minorHAnsi"/>
                  <w:szCs w:val="24"/>
                </w:rPr>
                <w:delText>]</w:delText>
              </w:r>
            </w:del>
          </w:p>
        </w:tc>
        <w:tc>
          <w:tcPr>
            <w:tcW w:w="4111" w:type="dxa"/>
          </w:tcPr>
          <w:p w14:paraId="430D57EC" w14:textId="77777777" w:rsidR="006337BE" w:rsidRPr="00A71FF2" w:rsidRDefault="006337BE" w:rsidP="006337BE">
            <w:pPr>
              <w:jc w:val="center"/>
              <w:rPr>
                <w:del w:id="721" w:author="Carolina de Mattos Pacheco | WZ Advogados" w:date="2020-08-28T11:27:00Z"/>
                <w:rFonts w:cstheme="minorHAnsi"/>
                <w:szCs w:val="24"/>
              </w:rPr>
            </w:pPr>
            <w:del w:id="722" w:author="Carolina de Mattos Pacheco | WZ Advogados" w:date="2020-08-28T11:27:00Z">
              <w:r w:rsidRPr="00A71FF2">
                <w:rPr>
                  <w:rFonts w:cstheme="minorHAnsi"/>
                  <w:szCs w:val="24"/>
                </w:rPr>
                <w:delText>[</w:delText>
              </w:r>
              <w:r w:rsidRPr="00A71FF2">
                <w:rPr>
                  <w:rFonts w:cstheme="minorHAnsi"/>
                  <w:szCs w:val="24"/>
                  <w:highlight w:val="yellow"/>
                </w:rPr>
                <w:delText>•</w:delText>
              </w:r>
              <w:r w:rsidRPr="00A71FF2">
                <w:rPr>
                  <w:rFonts w:cstheme="minorHAnsi"/>
                  <w:szCs w:val="24"/>
                </w:rPr>
                <w:delText>]</w:delText>
              </w:r>
            </w:del>
          </w:p>
        </w:tc>
      </w:tr>
      <w:tr w:rsidR="006337BE" w:rsidRPr="00A71FF2" w14:paraId="6F39446A" w14:textId="77777777" w:rsidTr="00A74157">
        <w:trPr>
          <w:trHeight w:val="170"/>
          <w:del w:id="723" w:author="Carolina de Mattos Pacheco | WZ Advogados" w:date="2020-08-28T11:27:00Z"/>
        </w:trPr>
        <w:tc>
          <w:tcPr>
            <w:tcW w:w="4111" w:type="dxa"/>
          </w:tcPr>
          <w:p w14:paraId="09183F03" w14:textId="77777777" w:rsidR="006337BE" w:rsidRPr="00A71FF2" w:rsidRDefault="006337BE" w:rsidP="006337BE">
            <w:pPr>
              <w:jc w:val="center"/>
              <w:rPr>
                <w:del w:id="724" w:author="Carolina de Mattos Pacheco | WZ Advogados" w:date="2020-08-28T11:27:00Z"/>
                <w:rFonts w:cstheme="minorHAnsi"/>
                <w:szCs w:val="24"/>
              </w:rPr>
            </w:pPr>
            <w:del w:id="725" w:author="Carolina de Mattos Pacheco | WZ Advogados" w:date="2020-08-28T11:27:00Z">
              <w:r w:rsidRPr="00A71FF2">
                <w:rPr>
                  <w:rFonts w:cstheme="minorHAnsi"/>
                  <w:szCs w:val="24"/>
                </w:rPr>
                <w:delText>[</w:delText>
              </w:r>
              <w:r w:rsidRPr="00A71FF2">
                <w:rPr>
                  <w:rFonts w:cstheme="minorHAnsi"/>
                  <w:szCs w:val="24"/>
                  <w:highlight w:val="yellow"/>
                </w:rPr>
                <w:delText>•</w:delText>
              </w:r>
              <w:r w:rsidRPr="00A71FF2">
                <w:rPr>
                  <w:rFonts w:cstheme="minorHAnsi"/>
                  <w:szCs w:val="24"/>
                </w:rPr>
                <w:delText>]</w:delText>
              </w:r>
            </w:del>
          </w:p>
        </w:tc>
        <w:tc>
          <w:tcPr>
            <w:tcW w:w="4111" w:type="dxa"/>
          </w:tcPr>
          <w:p w14:paraId="02361110" w14:textId="77777777" w:rsidR="006337BE" w:rsidRPr="00A71FF2" w:rsidRDefault="006337BE" w:rsidP="006337BE">
            <w:pPr>
              <w:jc w:val="center"/>
              <w:rPr>
                <w:del w:id="726" w:author="Carolina de Mattos Pacheco | WZ Advogados" w:date="2020-08-28T11:27:00Z"/>
                <w:rFonts w:cstheme="minorHAnsi"/>
                <w:szCs w:val="24"/>
              </w:rPr>
            </w:pPr>
            <w:del w:id="727" w:author="Carolina de Mattos Pacheco | WZ Advogados" w:date="2020-08-28T11:27:00Z">
              <w:r w:rsidRPr="00A71FF2">
                <w:rPr>
                  <w:rFonts w:cstheme="minorHAnsi"/>
                  <w:szCs w:val="24"/>
                </w:rPr>
                <w:delText>[</w:delText>
              </w:r>
              <w:r w:rsidRPr="00A71FF2">
                <w:rPr>
                  <w:rFonts w:cstheme="minorHAnsi"/>
                  <w:szCs w:val="24"/>
                  <w:highlight w:val="yellow"/>
                </w:rPr>
                <w:delText>•</w:delText>
              </w:r>
              <w:r w:rsidRPr="00A71FF2">
                <w:rPr>
                  <w:rFonts w:cstheme="minorHAnsi"/>
                  <w:szCs w:val="24"/>
                </w:rPr>
                <w:delText>]</w:delText>
              </w:r>
            </w:del>
          </w:p>
        </w:tc>
      </w:tr>
      <w:tr w:rsidR="006337BE" w:rsidRPr="00A71FF2" w14:paraId="59320E46" w14:textId="77777777" w:rsidTr="00A74157">
        <w:trPr>
          <w:trHeight w:val="170"/>
          <w:del w:id="728" w:author="Carolina de Mattos Pacheco | WZ Advogados" w:date="2020-08-28T11:27:00Z"/>
        </w:trPr>
        <w:tc>
          <w:tcPr>
            <w:tcW w:w="4111" w:type="dxa"/>
          </w:tcPr>
          <w:p w14:paraId="030279CB" w14:textId="77777777" w:rsidR="006337BE" w:rsidRPr="00A71FF2" w:rsidRDefault="006337BE" w:rsidP="006337BE">
            <w:pPr>
              <w:jc w:val="center"/>
              <w:rPr>
                <w:del w:id="729" w:author="Carolina de Mattos Pacheco | WZ Advogados" w:date="2020-08-28T11:27:00Z"/>
                <w:rFonts w:cstheme="minorHAnsi"/>
                <w:szCs w:val="24"/>
              </w:rPr>
            </w:pPr>
            <w:del w:id="730" w:author="Carolina de Mattos Pacheco | WZ Advogados" w:date="2020-08-28T11:27:00Z">
              <w:r w:rsidRPr="00A71FF2">
                <w:rPr>
                  <w:rFonts w:cstheme="minorHAnsi"/>
                  <w:szCs w:val="24"/>
                </w:rPr>
                <w:delText>[</w:delText>
              </w:r>
              <w:r w:rsidRPr="00A71FF2">
                <w:rPr>
                  <w:rFonts w:cstheme="minorHAnsi"/>
                  <w:szCs w:val="24"/>
                  <w:highlight w:val="yellow"/>
                </w:rPr>
                <w:delText>•</w:delText>
              </w:r>
              <w:r w:rsidRPr="00A71FF2">
                <w:rPr>
                  <w:rFonts w:cstheme="minorHAnsi"/>
                  <w:szCs w:val="24"/>
                </w:rPr>
                <w:delText>]</w:delText>
              </w:r>
            </w:del>
          </w:p>
        </w:tc>
        <w:tc>
          <w:tcPr>
            <w:tcW w:w="4111" w:type="dxa"/>
          </w:tcPr>
          <w:p w14:paraId="11071EB7" w14:textId="77777777" w:rsidR="006337BE" w:rsidRPr="00A71FF2" w:rsidRDefault="006337BE" w:rsidP="006337BE">
            <w:pPr>
              <w:jc w:val="center"/>
              <w:rPr>
                <w:del w:id="731" w:author="Carolina de Mattos Pacheco | WZ Advogados" w:date="2020-08-28T11:27:00Z"/>
                <w:rFonts w:cstheme="minorHAnsi"/>
                <w:szCs w:val="24"/>
              </w:rPr>
            </w:pPr>
            <w:del w:id="732" w:author="Carolina de Mattos Pacheco | WZ Advogados" w:date="2020-08-28T11:27:00Z">
              <w:r w:rsidRPr="00A71FF2">
                <w:rPr>
                  <w:rFonts w:cstheme="minorHAnsi"/>
                  <w:szCs w:val="24"/>
                </w:rPr>
                <w:delText>[</w:delText>
              </w:r>
              <w:r w:rsidRPr="00A71FF2">
                <w:rPr>
                  <w:rFonts w:cstheme="minorHAnsi"/>
                  <w:szCs w:val="24"/>
                  <w:highlight w:val="yellow"/>
                </w:rPr>
                <w:delText>•</w:delText>
              </w:r>
              <w:r w:rsidRPr="00A71FF2">
                <w:rPr>
                  <w:rFonts w:cstheme="minorHAnsi"/>
                  <w:szCs w:val="24"/>
                </w:rPr>
                <w:delText>]</w:delText>
              </w:r>
            </w:del>
          </w:p>
        </w:tc>
      </w:tr>
      <w:tr w:rsidR="006337BE" w:rsidRPr="00A71FF2" w14:paraId="3A458467" w14:textId="77777777" w:rsidTr="00A74157">
        <w:trPr>
          <w:trHeight w:val="170"/>
          <w:del w:id="733" w:author="Carolina de Mattos Pacheco | WZ Advogados" w:date="2020-08-28T11:27:00Z"/>
        </w:trPr>
        <w:tc>
          <w:tcPr>
            <w:tcW w:w="4111" w:type="dxa"/>
          </w:tcPr>
          <w:p w14:paraId="705A8252" w14:textId="77777777" w:rsidR="006337BE" w:rsidRPr="00A71FF2" w:rsidRDefault="006337BE" w:rsidP="006337BE">
            <w:pPr>
              <w:jc w:val="center"/>
              <w:rPr>
                <w:del w:id="734" w:author="Carolina de Mattos Pacheco | WZ Advogados" w:date="2020-08-28T11:27:00Z"/>
                <w:rFonts w:cstheme="minorHAnsi"/>
                <w:szCs w:val="24"/>
              </w:rPr>
            </w:pPr>
            <w:del w:id="735" w:author="Carolina de Mattos Pacheco | WZ Advogados" w:date="2020-08-28T11:27:00Z">
              <w:r w:rsidRPr="00A71FF2">
                <w:rPr>
                  <w:rFonts w:cstheme="minorHAnsi"/>
                  <w:szCs w:val="24"/>
                </w:rPr>
                <w:delText>[</w:delText>
              </w:r>
              <w:r w:rsidRPr="00A71FF2">
                <w:rPr>
                  <w:rFonts w:cstheme="minorHAnsi"/>
                  <w:szCs w:val="24"/>
                  <w:highlight w:val="yellow"/>
                </w:rPr>
                <w:delText>•</w:delText>
              </w:r>
              <w:r w:rsidRPr="00A71FF2">
                <w:rPr>
                  <w:rFonts w:cstheme="minorHAnsi"/>
                  <w:szCs w:val="24"/>
                </w:rPr>
                <w:delText>]</w:delText>
              </w:r>
            </w:del>
          </w:p>
        </w:tc>
        <w:tc>
          <w:tcPr>
            <w:tcW w:w="4111" w:type="dxa"/>
          </w:tcPr>
          <w:p w14:paraId="5B467D65" w14:textId="77777777" w:rsidR="006337BE" w:rsidRPr="00A71FF2" w:rsidRDefault="006337BE" w:rsidP="006337BE">
            <w:pPr>
              <w:jc w:val="center"/>
              <w:rPr>
                <w:del w:id="736" w:author="Carolina de Mattos Pacheco | WZ Advogados" w:date="2020-08-28T11:27:00Z"/>
                <w:rFonts w:cstheme="minorHAnsi"/>
                <w:szCs w:val="24"/>
              </w:rPr>
            </w:pPr>
            <w:del w:id="737" w:author="Carolina de Mattos Pacheco | WZ Advogados" w:date="2020-08-28T11:27:00Z">
              <w:r w:rsidRPr="00A71FF2">
                <w:rPr>
                  <w:rFonts w:cstheme="minorHAnsi"/>
                  <w:szCs w:val="24"/>
                </w:rPr>
                <w:delText>[</w:delText>
              </w:r>
              <w:r w:rsidRPr="00A71FF2">
                <w:rPr>
                  <w:rFonts w:cstheme="minorHAnsi"/>
                  <w:szCs w:val="24"/>
                  <w:highlight w:val="yellow"/>
                </w:rPr>
                <w:delText>•</w:delText>
              </w:r>
              <w:r w:rsidRPr="00A71FF2">
                <w:rPr>
                  <w:rFonts w:cstheme="minorHAnsi"/>
                  <w:szCs w:val="24"/>
                </w:rPr>
                <w:delText>]</w:delText>
              </w:r>
            </w:del>
          </w:p>
        </w:tc>
      </w:tr>
      <w:tr w:rsidR="006337BE" w:rsidRPr="00A71FF2" w14:paraId="0EC38ACD" w14:textId="77777777" w:rsidTr="00A74157">
        <w:trPr>
          <w:trHeight w:val="170"/>
          <w:del w:id="738" w:author="Carolina de Mattos Pacheco | WZ Advogados" w:date="2020-08-28T11:27:00Z"/>
        </w:trPr>
        <w:tc>
          <w:tcPr>
            <w:tcW w:w="4111" w:type="dxa"/>
          </w:tcPr>
          <w:p w14:paraId="17F52ECC" w14:textId="77777777" w:rsidR="006337BE" w:rsidRPr="00A71FF2" w:rsidRDefault="006337BE" w:rsidP="006337BE">
            <w:pPr>
              <w:jc w:val="center"/>
              <w:rPr>
                <w:del w:id="739" w:author="Carolina de Mattos Pacheco | WZ Advogados" w:date="2020-08-28T11:27:00Z"/>
                <w:rFonts w:cstheme="minorHAnsi"/>
                <w:szCs w:val="24"/>
              </w:rPr>
            </w:pPr>
            <w:del w:id="740" w:author="Carolina de Mattos Pacheco | WZ Advogados" w:date="2020-08-28T11:27:00Z">
              <w:r w:rsidRPr="00A71FF2">
                <w:rPr>
                  <w:rFonts w:cstheme="minorHAnsi"/>
                  <w:szCs w:val="24"/>
                </w:rPr>
                <w:delText>[</w:delText>
              </w:r>
              <w:r w:rsidRPr="00A71FF2">
                <w:rPr>
                  <w:rFonts w:cstheme="minorHAnsi"/>
                  <w:szCs w:val="24"/>
                  <w:highlight w:val="yellow"/>
                </w:rPr>
                <w:delText>•</w:delText>
              </w:r>
              <w:r w:rsidRPr="00A71FF2">
                <w:rPr>
                  <w:rFonts w:cstheme="minorHAnsi"/>
                  <w:szCs w:val="24"/>
                </w:rPr>
                <w:delText>]</w:delText>
              </w:r>
            </w:del>
          </w:p>
        </w:tc>
        <w:tc>
          <w:tcPr>
            <w:tcW w:w="4111" w:type="dxa"/>
          </w:tcPr>
          <w:p w14:paraId="3411179C" w14:textId="77777777" w:rsidR="006337BE" w:rsidRPr="00A71FF2" w:rsidRDefault="006337BE" w:rsidP="006337BE">
            <w:pPr>
              <w:jc w:val="center"/>
              <w:rPr>
                <w:del w:id="741" w:author="Carolina de Mattos Pacheco | WZ Advogados" w:date="2020-08-28T11:27:00Z"/>
                <w:rFonts w:cstheme="minorHAnsi"/>
                <w:szCs w:val="24"/>
              </w:rPr>
            </w:pPr>
            <w:del w:id="742" w:author="Carolina de Mattos Pacheco | WZ Advogados" w:date="2020-08-28T11:27:00Z">
              <w:r w:rsidRPr="00A71FF2">
                <w:rPr>
                  <w:rFonts w:cstheme="minorHAnsi"/>
                  <w:szCs w:val="24"/>
                </w:rPr>
                <w:delText>[</w:delText>
              </w:r>
              <w:r w:rsidRPr="00A71FF2">
                <w:rPr>
                  <w:rFonts w:cstheme="minorHAnsi"/>
                  <w:szCs w:val="24"/>
                  <w:highlight w:val="yellow"/>
                </w:rPr>
                <w:delText>•</w:delText>
              </w:r>
              <w:r w:rsidRPr="00A71FF2">
                <w:rPr>
                  <w:rFonts w:cstheme="minorHAnsi"/>
                  <w:szCs w:val="24"/>
                </w:rPr>
                <w:delText>]</w:delText>
              </w:r>
            </w:del>
          </w:p>
        </w:tc>
      </w:tr>
      <w:tr w:rsidR="006337BE" w:rsidRPr="00A71FF2" w14:paraId="7425B24F" w14:textId="77777777" w:rsidTr="00A74157">
        <w:trPr>
          <w:trHeight w:val="170"/>
          <w:del w:id="743" w:author="Carolina de Mattos Pacheco | WZ Advogados" w:date="2020-08-28T11:27:00Z"/>
        </w:trPr>
        <w:tc>
          <w:tcPr>
            <w:tcW w:w="4111" w:type="dxa"/>
          </w:tcPr>
          <w:p w14:paraId="7EB086C0" w14:textId="77777777" w:rsidR="006337BE" w:rsidRPr="00A71FF2" w:rsidRDefault="006337BE" w:rsidP="006337BE">
            <w:pPr>
              <w:jc w:val="center"/>
              <w:rPr>
                <w:del w:id="744" w:author="Carolina de Mattos Pacheco | WZ Advogados" w:date="2020-08-28T11:27:00Z"/>
                <w:rFonts w:cstheme="minorHAnsi"/>
                <w:szCs w:val="24"/>
              </w:rPr>
            </w:pPr>
            <w:del w:id="745" w:author="Carolina de Mattos Pacheco | WZ Advogados" w:date="2020-08-28T11:27:00Z">
              <w:r w:rsidRPr="00A71FF2">
                <w:rPr>
                  <w:rFonts w:cstheme="minorHAnsi"/>
                  <w:szCs w:val="24"/>
                </w:rPr>
                <w:delText>[</w:delText>
              </w:r>
              <w:r w:rsidRPr="00A71FF2">
                <w:rPr>
                  <w:rFonts w:cstheme="minorHAnsi"/>
                  <w:szCs w:val="24"/>
                  <w:highlight w:val="yellow"/>
                </w:rPr>
                <w:delText>•</w:delText>
              </w:r>
              <w:r w:rsidRPr="00A71FF2">
                <w:rPr>
                  <w:rFonts w:cstheme="minorHAnsi"/>
                  <w:szCs w:val="24"/>
                </w:rPr>
                <w:delText>]</w:delText>
              </w:r>
            </w:del>
          </w:p>
        </w:tc>
        <w:tc>
          <w:tcPr>
            <w:tcW w:w="4111" w:type="dxa"/>
          </w:tcPr>
          <w:p w14:paraId="552E815D" w14:textId="77777777" w:rsidR="006337BE" w:rsidRPr="00A71FF2" w:rsidRDefault="006337BE" w:rsidP="006337BE">
            <w:pPr>
              <w:jc w:val="center"/>
              <w:rPr>
                <w:del w:id="746" w:author="Carolina de Mattos Pacheco | WZ Advogados" w:date="2020-08-28T11:27:00Z"/>
                <w:rFonts w:cstheme="minorHAnsi"/>
                <w:szCs w:val="24"/>
              </w:rPr>
            </w:pPr>
            <w:del w:id="747" w:author="Carolina de Mattos Pacheco | WZ Advogados" w:date="2020-08-28T11:27:00Z">
              <w:r w:rsidRPr="00A71FF2">
                <w:rPr>
                  <w:rFonts w:cstheme="minorHAnsi"/>
                  <w:szCs w:val="24"/>
                </w:rPr>
                <w:delText>[</w:delText>
              </w:r>
              <w:r w:rsidRPr="00A71FF2">
                <w:rPr>
                  <w:rFonts w:cstheme="minorHAnsi"/>
                  <w:szCs w:val="24"/>
                  <w:highlight w:val="yellow"/>
                </w:rPr>
                <w:delText>•</w:delText>
              </w:r>
              <w:r w:rsidRPr="00A71FF2">
                <w:rPr>
                  <w:rFonts w:cstheme="minorHAnsi"/>
                  <w:szCs w:val="24"/>
                </w:rPr>
                <w:delText>]</w:delText>
              </w:r>
            </w:del>
          </w:p>
        </w:tc>
      </w:tr>
    </w:tbl>
    <w:p w14:paraId="6536859F" w14:textId="77777777" w:rsidR="00553852" w:rsidRPr="00A71FF2" w:rsidRDefault="00553852" w:rsidP="00ED0E68">
      <w:pPr>
        <w:autoSpaceDE w:val="0"/>
        <w:autoSpaceDN w:val="0"/>
        <w:adjustRightInd w:val="0"/>
        <w:rPr>
          <w:del w:id="748" w:author="Carolina de Mattos Pacheco | WZ Advogados" w:date="2020-08-28T11:27:00Z"/>
          <w:rFonts w:cstheme="minorHAnsi"/>
          <w:color w:val="000000"/>
          <w:szCs w:val="24"/>
        </w:rPr>
      </w:pPr>
    </w:p>
    <w:p w14:paraId="16CB9796" w14:textId="78679B1D" w:rsidR="00553852" w:rsidRPr="00A71FF2" w:rsidRDefault="008B6641" w:rsidP="00ED0E68">
      <w:pPr>
        <w:ind w:left="567"/>
        <w:rPr>
          <w:rFonts w:cstheme="minorHAnsi"/>
          <w:color w:val="000000"/>
          <w:szCs w:val="24"/>
        </w:rPr>
      </w:pPr>
      <w:r w:rsidRPr="00A71FF2">
        <w:rPr>
          <w:rFonts w:cstheme="minorHAnsi"/>
          <w:color w:val="000000"/>
          <w:szCs w:val="24"/>
        </w:rPr>
        <w:t>2)</w:t>
      </w:r>
      <w:r w:rsidRPr="00A71FF2">
        <w:rPr>
          <w:rFonts w:cstheme="minorHAnsi"/>
          <w:color w:val="000000"/>
          <w:szCs w:val="24"/>
        </w:rPr>
        <w:tab/>
      </w:r>
      <w:r w:rsidR="00553852" w:rsidRPr="00A71FF2">
        <w:rPr>
          <w:rFonts w:cstheme="minorHAnsi"/>
          <w:color w:val="000000"/>
          <w:szCs w:val="24"/>
          <w:u w:val="single"/>
        </w:rPr>
        <w:t>Encargos</w:t>
      </w:r>
      <w:r w:rsidR="00D078E4" w:rsidRPr="00A71FF2">
        <w:rPr>
          <w:rFonts w:cstheme="minorHAnsi"/>
          <w:color w:val="000000"/>
          <w:szCs w:val="24"/>
          <w:u w:val="single"/>
        </w:rPr>
        <w:t xml:space="preserve"> </w:t>
      </w:r>
      <w:r w:rsidR="00553852" w:rsidRPr="00A71FF2">
        <w:rPr>
          <w:rFonts w:cstheme="minorHAnsi"/>
          <w:color w:val="000000"/>
          <w:szCs w:val="24"/>
          <w:u w:val="single"/>
        </w:rPr>
        <w:t>moratórios</w:t>
      </w:r>
      <w:r w:rsidR="00553852" w:rsidRPr="00A71FF2">
        <w:rPr>
          <w:rFonts w:cstheme="minorHAnsi"/>
          <w:color w:val="000000"/>
          <w:szCs w:val="24"/>
        </w:rPr>
        <w:t>:</w:t>
      </w:r>
      <w:r w:rsidR="00D078E4" w:rsidRPr="00A71FF2">
        <w:rPr>
          <w:rFonts w:cstheme="minorHAnsi"/>
          <w:color w:val="000000"/>
          <w:szCs w:val="24"/>
        </w:rPr>
        <w:t xml:space="preserve"> </w:t>
      </w:r>
      <w:r w:rsidR="00553852" w:rsidRPr="00A71FF2">
        <w:rPr>
          <w:rFonts w:cstheme="minorHAnsi"/>
          <w:szCs w:val="24"/>
        </w:rPr>
        <w:t>multa</w:t>
      </w:r>
      <w:r w:rsidR="00D078E4" w:rsidRPr="00A71FF2">
        <w:rPr>
          <w:rFonts w:cstheme="minorHAnsi"/>
          <w:szCs w:val="24"/>
        </w:rPr>
        <w:t xml:space="preserve"> </w:t>
      </w:r>
      <w:r w:rsidR="00553852" w:rsidRPr="00A71FF2">
        <w:rPr>
          <w:rFonts w:cstheme="minorHAnsi"/>
          <w:szCs w:val="24"/>
        </w:rPr>
        <w:t>não</w:t>
      </w:r>
      <w:r w:rsidR="00D078E4" w:rsidRPr="00A71FF2">
        <w:rPr>
          <w:rFonts w:cstheme="minorHAnsi"/>
          <w:szCs w:val="24"/>
        </w:rPr>
        <w:t xml:space="preserve"> </w:t>
      </w:r>
      <w:r w:rsidR="00553852" w:rsidRPr="00A71FF2">
        <w:rPr>
          <w:rFonts w:cstheme="minorHAnsi"/>
          <w:szCs w:val="24"/>
        </w:rPr>
        <w:t>compensatória</w:t>
      </w:r>
      <w:r w:rsidR="00D078E4" w:rsidRPr="00A71FF2">
        <w:rPr>
          <w:rFonts w:cstheme="minorHAnsi"/>
          <w:szCs w:val="24"/>
        </w:rPr>
        <w:t xml:space="preserve"> </w:t>
      </w:r>
      <w:r w:rsidR="006337BE" w:rsidRPr="00A71FF2">
        <w:rPr>
          <w:rFonts w:cstheme="minorHAnsi"/>
          <w:szCs w:val="24"/>
        </w:rPr>
        <w:t xml:space="preserve">fixa </w:t>
      </w:r>
      <w:r w:rsidR="00553852" w:rsidRPr="00A71FF2">
        <w:rPr>
          <w:rFonts w:cstheme="minorHAnsi"/>
          <w:szCs w:val="24"/>
        </w:rPr>
        <w:t>de</w:t>
      </w:r>
      <w:r w:rsidR="00D078E4" w:rsidRPr="00A71FF2">
        <w:rPr>
          <w:rFonts w:cstheme="minorHAnsi"/>
          <w:szCs w:val="24"/>
        </w:rPr>
        <w:t xml:space="preserve"> </w:t>
      </w:r>
      <w:r w:rsidR="00553852" w:rsidRPr="00A71FF2">
        <w:rPr>
          <w:rFonts w:cstheme="minorHAnsi"/>
          <w:szCs w:val="24"/>
        </w:rPr>
        <w:t>2%</w:t>
      </w:r>
      <w:r w:rsidR="00D078E4" w:rsidRPr="00A71FF2">
        <w:rPr>
          <w:rFonts w:cstheme="minorHAnsi"/>
          <w:szCs w:val="24"/>
        </w:rPr>
        <w:t xml:space="preserve"> </w:t>
      </w:r>
      <w:r w:rsidR="00553852" w:rsidRPr="00A71FF2">
        <w:rPr>
          <w:rFonts w:cstheme="minorHAnsi"/>
          <w:szCs w:val="24"/>
        </w:rPr>
        <w:t>(dois</w:t>
      </w:r>
      <w:r w:rsidR="00D078E4" w:rsidRPr="00A71FF2">
        <w:rPr>
          <w:rFonts w:cstheme="minorHAnsi"/>
          <w:szCs w:val="24"/>
        </w:rPr>
        <w:t xml:space="preserve"> </w:t>
      </w:r>
      <w:r w:rsidR="00553852" w:rsidRPr="00A71FF2">
        <w:rPr>
          <w:rFonts w:cstheme="minorHAnsi"/>
          <w:szCs w:val="24"/>
        </w:rPr>
        <w:t>por</w:t>
      </w:r>
      <w:r w:rsidR="00D078E4" w:rsidRPr="00A71FF2">
        <w:rPr>
          <w:rFonts w:cstheme="minorHAnsi"/>
          <w:szCs w:val="24"/>
        </w:rPr>
        <w:t xml:space="preserve"> </w:t>
      </w:r>
      <w:r w:rsidR="00553852" w:rsidRPr="00A71FF2">
        <w:rPr>
          <w:rFonts w:cstheme="minorHAnsi"/>
          <w:szCs w:val="24"/>
        </w:rPr>
        <w:t>cento)</w:t>
      </w:r>
      <w:r w:rsidR="00D078E4" w:rsidRPr="00A71FF2">
        <w:rPr>
          <w:rFonts w:cstheme="minorHAnsi"/>
          <w:i/>
          <w:szCs w:val="24"/>
        </w:rPr>
        <w:t xml:space="preserve"> </w:t>
      </w:r>
      <w:r w:rsidR="00553852" w:rsidRPr="00A71FF2">
        <w:rPr>
          <w:rFonts w:cstheme="minorHAnsi"/>
          <w:szCs w:val="24"/>
        </w:rPr>
        <w:t>sobre</w:t>
      </w:r>
      <w:r w:rsidR="00D078E4" w:rsidRPr="00A71FF2">
        <w:rPr>
          <w:rFonts w:cstheme="minorHAnsi"/>
          <w:szCs w:val="24"/>
        </w:rPr>
        <w:t xml:space="preserve"> </w:t>
      </w:r>
      <w:r w:rsidR="00553852" w:rsidRPr="00A71FF2">
        <w:rPr>
          <w:rFonts w:cstheme="minorHAnsi"/>
          <w:szCs w:val="24"/>
        </w:rPr>
        <w:t>o</w:t>
      </w:r>
      <w:r w:rsidR="00D078E4" w:rsidRPr="00A71FF2">
        <w:rPr>
          <w:rFonts w:cstheme="minorHAnsi"/>
          <w:szCs w:val="24"/>
        </w:rPr>
        <w:t xml:space="preserve"> </w:t>
      </w:r>
      <w:r w:rsidR="00553852" w:rsidRPr="00A71FF2">
        <w:rPr>
          <w:rFonts w:cstheme="minorHAnsi"/>
          <w:szCs w:val="24"/>
        </w:rPr>
        <w:t>débito</w:t>
      </w:r>
      <w:r w:rsidR="00D078E4" w:rsidRPr="00A71FF2">
        <w:rPr>
          <w:rFonts w:cstheme="minorHAnsi"/>
          <w:szCs w:val="24"/>
        </w:rPr>
        <w:t xml:space="preserve"> </w:t>
      </w:r>
      <w:r w:rsidR="00553852" w:rsidRPr="00A71FF2">
        <w:rPr>
          <w:rFonts w:cstheme="minorHAnsi"/>
          <w:szCs w:val="24"/>
        </w:rPr>
        <w:t>em</w:t>
      </w:r>
      <w:r w:rsidR="00D078E4" w:rsidRPr="00A71FF2">
        <w:rPr>
          <w:rFonts w:cstheme="minorHAnsi"/>
          <w:szCs w:val="24"/>
        </w:rPr>
        <w:t xml:space="preserve"> </w:t>
      </w:r>
      <w:r w:rsidR="00553852" w:rsidRPr="00A71FF2">
        <w:rPr>
          <w:rFonts w:cstheme="minorHAnsi"/>
          <w:szCs w:val="24"/>
        </w:rPr>
        <w:t>atraso</w:t>
      </w:r>
      <w:r w:rsidR="00D078E4" w:rsidRPr="00A71FF2">
        <w:rPr>
          <w:rFonts w:cstheme="minorHAnsi"/>
          <w:szCs w:val="24"/>
        </w:rPr>
        <w:t xml:space="preserve"> </w:t>
      </w:r>
      <w:r w:rsidR="00553852" w:rsidRPr="00A71FF2">
        <w:rPr>
          <w:rFonts w:cstheme="minorHAnsi"/>
          <w:szCs w:val="24"/>
        </w:rPr>
        <w:t>e</w:t>
      </w:r>
      <w:r w:rsidR="00D078E4" w:rsidRPr="00A71FF2">
        <w:rPr>
          <w:rFonts w:cstheme="minorHAnsi"/>
          <w:szCs w:val="24"/>
        </w:rPr>
        <w:t xml:space="preserve"> </w:t>
      </w:r>
      <w:r w:rsidR="00553852" w:rsidRPr="00A71FF2">
        <w:rPr>
          <w:rFonts w:cstheme="minorHAnsi"/>
          <w:szCs w:val="24"/>
        </w:rPr>
        <w:t>1%</w:t>
      </w:r>
      <w:r w:rsidR="00D078E4" w:rsidRPr="00A71FF2">
        <w:rPr>
          <w:rFonts w:cstheme="minorHAnsi"/>
          <w:szCs w:val="24"/>
        </w:rPr>
        <w:t xml:space="preserve"> </w:t>
      </w:r>
      <w:r w:rsidR="00553852" w:rsidRPr="00A71FF2">
        <w:rPr>
          <w:rFonts w:cstheme="minorHAnsi"/>
          <w:szCs w:val="24"/>
        </w:rPr>
        <w:t>(um</w:t>
      </w:r>
      <w:r w:rsidR="00D078E4" w:rsidRPr="00A71FF2">
        <w:rPr>
          <w:rFonts w:cstheme="minorHAnsi"/>
          <w:szCs w:val="24"/>
        </w:rPr>
        <w:t xml:space="preserve"> </w:t>
      </w:r>
      <w:r w:rsidR="00553852" w:rsidRPr="00A71FF2">
        <w:rPr>
          <w:rFonts w:cstheme="minorHAnsi"/>
          <w:szCs w:val="24"/>
        </w:rPr>
        <w:t>por</w:t>
      </w:r>
      <w:r w:rsidR="00D078E4" w:rsidRPr="00A71FF2">
        <w:rPr>
          <w:rFonts w:cstheme="minorHAnsi"/>
          <w:szCs w:val="24"/>
        </w:rPr>
        <w:t xml:space="preserve"> </w:t>
      </w:r>
      <w:r w:rsidR="00553852" w:rsidRPr="00A71FF2">
        <w:rPr>
          <w:rFonts w:cstheme="minorHAnsi"/>
          <w:szCs w:val="24"/>
        </w:rPr>
        <w:t>cento)</w:t>
      </w:r>
      <w:r w:rsidR="00D078E4" w:rsidRPr="00A71FF2">
        <w:rPr>
          <w:rFonts w:cstheme="minorHAnsi"/>
          <w:szCs w:val="24"/>
        </w:rPr>
        <w:t xml:space="preserve"> </w:t>
      </w:r>
      <w:r w:rsidR="00553852" w:rsidRPr="00A71FF2">
        <w:rPr>
          <w:rFonts w:cstheme="minorHAnsi"/>
          <w:szCs w:val="24"/>
        </w:rPr>
        <w:t>ao</w:t>
      </w:r>
      <w:r w:rsidR="00D078E4" w:rsidRPr="00A71FF2">
        <w:rPr>
          <w:rFonts w:cstheme="minorHAnsi"/>
          <w:szCs w:val="24"/>
        </w:rPr>
        <w:t xml:space="preserve"> </w:t>
      </w:r>
      <w:r w:rsidR="00553852" w:rsidRPr="00A71FF2">
        <w:rPr>
          <w:rFonts w:cstheme="minorHAnsi"/>
          <w:szCs w:val="24"/>
        </w:rPr>
        <w:t>mês,</w:t>
      </w:r>
      <w:r w:rsidR="00D078E4" w:rsidRPr="00A71FF2">
        <w:rPr>
          <w:rFonts w:cstheme="minorHAnsi"/>
          <w:szCs w:val="24"/>
        </w:rPr>
        <w:t xml:space="preserve"> </w:t>
      </w:r>
      <w:r w:rsidR="00553852" w:rsidRPr="00A71FF2">
        <w:rPr>
          <w:rFonts w:cstheme="minorHAnsi"/>
          <w:szCs w:val="24"/>
        </w:rPr>
        <w:t>calculados</w:t>
      </w:r>
      <w:r w:rsidR="00D078E4" w:rsidRPr="00A71FF2">
        <w:rPr>
          <w:rFonts w:cstheme="minorHAnsi"/>
          <w:szCs w:val="24"/>
        </w:rPr>
        <w:t xml:space="preserve"> </w:t>
      </w:r>
      <w:r w:rsidR="00553852" w:rsidRPr="00A71FF2">
        <w:rPr>
          <w:rFonts w:cstheme="minorHAnsi"/>
          <w:szCs w:val="24"/>
        </w:rPr>
        <w:t>de</w:t>
      </w:r>
      <w:r w:rsidR="00D078E4" w:rsidRPr="00A71FF2">
        <w:rPr>
          <w:rFonts w:cstheme="minorHAnsi"/>
          <w:szCs w:val="24"/>
        </w:rPr>
        <w:t xml:space="preserve"> </w:t>
      </w:r>
      <w:r w:rsidR="00553852" w:rsidRPr="00A71FF2">
        <w:rPr>
          <w:rFonts w:cstheme="minorHAnsi"/>
          <w:szCs w:val="24"/>
        </w:rPr>
        <w:t>forma</w:t>
      </w:r>
      <w:r w:rsidR="00D078E4" w:rsidRPr="00A71FF2">
        <w:rPr>
          <w:rFonts w:cstheme="minorHAnsi"/>
          <w:szCs w:val="24"/>
        </w:rPr>
        <w:t xml:space="preserve"> </w:t>
      </w:r>
      <w:r w:rsidR="00553852" w:rsidRPr="00A71FF2">
        <w:rPr>
          <w:rFonts w:cstheme="minorHAnsi"/>
          <w:i/>
          <w:szCs w:val="24"/>
        </w:rPr>
        <w:t>pro</w:t>
      </w:r>
      <w:r w:rsidR="00D078E4" w:rsidRPr="00A71FF2">
        <w:rPr>
          <w:rFonts w:cstheme="minorHAnsi"/>
          <w:i/>
          <w:szCs w:val="24"/>
        </w:rPr>
        <w:t xml:space="preserve"> </w:t>
      </w:r>
      <w:r w:rsidR="00553852" w:rsidRPr="00A71FF2">
        <w:rPr>
          <w:rFonts w:cstheme="minorHAnsi"/>
          <w:i/>
          <w:szCs w:val="24"/>
        </w:rPr>
        <w:t>rata</w:t>
      </w:r>
      <w:r w:rsidR="00553852" w:rsidRPr="00A71FF2">
        <w:rPr>
          <w:rFonts w:cstheme="minorHAnsi"/>
          <w:szCs w:val="24"/>
        </w:rPr>
        <w:t>,</w:t>
      </w:r>
      <w:r w:rsidR="00D078E4" w:rsidRPr="00A71FF2">
        <w:rPr>
          <w:rFonts w:cstheme="minorHAnsi"/>
          <w:szCs w:val="24"/>
        </w:rPr>
        <w:t xml:space="preserve"> </w:t>
      </w:r>
      <w:r w:rsidR="00553852" w:rsidRPr="00A71FF2">
        <w:rPr>
          <w:rFonts w:cstheme="minorHAnsi"/>
          <w:szCs w:val="24"/>
        </w:rPr>
        <w:t>desde</w:t>
      </w:r>
      <w:r w:rsidR="00D078E4" w:rsidRPr="00A71FF2">
        <w:rPr>
          <w:rFonts w:cstheme="minorHAnsi"/>
          <w:szCs w:val="24"/>
        </w:rPr>
        <w:t xml:space="preserve"> </w:t>
      </w:r>
      <w:r w:rsidR="00553852" w:rsidRPr="00A71FF2">
        <w:rPr>
          <w:rFonts w:cstheme="minorHAnsi"/>
          <w:szCs w:val="24"/>
        </w:rPr>
        <w:t>o</w:t>
      </w:r>
      <w:r w:rsidR="00D078E4" w:rsidRPr="00A71FF2">
        <w:rPr>
          <w:rFonts w:cstheme="minorHAnsi"/>
          <w:szCs w:val="24"/>
        </w:rPr>
        <w:t xml:space="preserve"> </w:t>
      </w:r>
      <w:r w:rsidR="00553852" w:rsidRPr="00A71FF2">
        <w:rPr>
          <w:rFonts w:cstheme="minorHAnsi"/>
          <w:szCs w:val="24"/>
        </w:rPr>
        <w:t>referido</w:t>
      </w:r>
      <w:r w:rsidR="00D078E4" w:rsidRPr="00A71FF2">
        <w:rPr>
          <w:rFonts w:cstheme="minorHAnsi"/>
          <w:szCs w:val="24"/>
        </w:rPr>
        <w:t xml:space="preserve"> </w:t>
      </w:r>
      <w:r w:rsidR="00553852" w:rsidRPr="00A71FF2">
        <w:rPr>
          <w:rFonts w:cstheme="minorHAnsi"/>
          <w:szCs w:val="24"/>
        </w:rPr>
        <w:t>descumprimento</w:t>
      </w:r>
      <w:r w:rsidR="00D078E4" w:rsidRPr="00A71FF2">
        <w:rPr>
          <w:rFonts w:cstheme="minorHAnsi"/>
          <w:szCs w:val="24"/>
        </w:rPr>
        <w:t xml:space="preserve"> </w:t>
      </w:r>
      <w:r w:rsidR="00553852" w:rsidRPr="00A71FF2">
        <w:rPr>
          <w:rFonts w:cstheme="minorHAnsi"/>
          <w:szCs w:val="24"/>
        </w:rPr>
        <w:t>até</w:t>
      </w:r>
      <w:r w:rsidR="00D078E4" w:rsidRPr="00A71FF2">
        <w:rPr>
          <w:rFonts w:cstheme="minorHAnsi"/>
          <w:szCs w:val="24"/>
        </w:rPr>
        <w:t xml:space="preserve"> </w:t>
      </w:r>
      <w:r w:rsidR="00553852" w:rsidRPr="00A71FF2">
        <w:rPr>
          <w:rFonts w:cstheme="minorHAnsi"/>
          <w:szCs w:val="24"/>
        </w:rPr>
        <w:t>o</w:t>
      </w:r>
      <w:r w:rsidR="00D078E4" w:rsidRPr="00A71FF2">
        <w:rPr>
          <w:rFonts w:cstheme="minorHAnsi"/>
          <w:szCs w:val="24"/>
        </w:rPr>
        <w:t xml:space="preserve"> </w:t>
      </w:r>
      <w:r w:rsidR="00553852" w:rsidRPr="00A71FF2">
        <w:rPr>
          <w:rFonts w:cstheme="minorHAnsi"/>
          <w:szCs w:val="24"/>
        </w:rPr>
        <w:t>seu</w:t>
      </w:r>
      <w:r w:rsidR="00D078E4" w:rsidRPr="00A71FF2">
        <w:rPr>
          <w:rFonts w:cstheme="minorHAnsi"/>
          <w:szCs w:val="24"/>
        </w:rPr>
        <w:t xml:space="preserve"> </w:t>
      </w:r>
      <w:r w:rsidR="00553852" w:rsidRPr="00A71FF2">
        <w:rPr>
          <w:rFonts w:cstheme="minorHAnsi"/>
          <w:szCs w:val="24"/>
        </w:rPr>
        <w:t>adimplemento</w:t>
      </w:r>
      <w:r w:rsidR="00D078E4" w:rsidRPr="00A71FF2">
        <w:rPr>
          <w:rFonts w:cstheme="minorHAnsi"/>
          <w:szCs w:val="24"/>
        </w:rPr>
        <w:t xml:space="preserve"> </w:t>
      </w:r>
      <w:r w:rsidR="00553852" w:rsidRPr="00A71FF2">
        <w:rPr>
          <w:rFonts w:cstheme="minorHAnsi"/>
          <w:szCs w:val="24"/>
        </w:rPr>
        <w:t>sobre</w:t>
      </w:r>
      <w:r w:rsidR="00D078E4" w:rsidRPr="00A71FF2">
        <w:rPr>
          <w:rFonts w:cstheme="minorHAnsi"/>
          <w:szCs w:val="24"/>
        </w:rPr>
        <w:t xml:space="preserve"> </w:t>
      </w:r>
      <w:r w:rsidR="00553852" w:rsidRPr="00A71FF2">
        <w:rPr>
          <w:rFonts w:cstheme="minorHAnsi"/>
          <w:szCs w:val="24"/>
        </w:rPr>
        <w:t>o</w:t>
      </w:r>
      <w:r w:rsidR="00D078E4" w:rsidRPr="00A71FF2">
        <w:rPr>
          <w:rFonts w:cstheme="minorHAnsi"/>
          <w:szCs w:val="24"/>
        </w:rPr>
        <w:t xml:space="preserve"> </w:t>
      </w:r>
      <w:r w:rsidR="00553852" w:rsidRPr="00A71FF2">
        <w:rPr>
          <w:rFonts w:cstheme="minorHAnsi"/>
          <w:szCs w:val="24"/>
        </w:rPr>
        <w:t>débito</w:t>
      </w:r>
      <w:r w:rsidR="00D078E4" w:rsidRPr="00A71FF2">
        <w:rPr>
          <w:rFonts w:cstheme="minorHAnsi"/>
          <w:szCs w:val="24"/>
        </w:rPr>
        <w:t xml:space="preserve"> </w:t>
      </w:r>
      <w:r w:rsidR="00553852" w:rsidRPr="00A71FF2">
        <w:rPr>
          <w:rFonts w:cstheme="minorHAnsi"/>
          <w:szCs w:val="24"/>
        </w:rPr>
        <w:t>em</w:t>
      </w:r>
      <w:r w:rsidR="00D078E4" w:rsidRPr="00A71FF2">
        <w:rPr>
          <w:rFonts w:cstheme="minorHAnsi"/>
          <w:szCs w:val="24"/>
        </w:rPr>
        <w:t xml:space="preserve"> </w:t>
      </w:r>
      <w:r w:rsidR="00553852" w:rsidRPr="00A71FF2">
        <w:rPr>
          <w:rFonts w:cstheme="minorHAnsi"/>
          <w:szCs w:val="24"/>
        </w:rPr>
        <w:t>atraso,</w:t>
      </w:r>
      <w:r w:rsidR="00D078E4" w:rsidRPr="00A71FF2">
        <w:rPr>
          <w:rFonts w:cstheme="minorHAnsi"/>
          <w:szCs w:val="24"/>
        </w:rPr>
        <w:t xml:space="preserve"> </w:t>
      </w:r>
      <w:r w:rsidR="00553852" w:rsidRPr="00A71FF2">
        <w:rPr>
          <w:rFonts w:cstheme="minorHAnsi"/>
          <w:szCs w:val="24"/>
        </w:rPr>
        <w:t>exceto</w:t>
      </w:r>
      <w:r w:rsidR="00D078E4" w:rsidRPr="00A71FF2">
        <w:rPr>
          <w:rFonts w:cstheme="minorHAnsi"/>
          <w:szCs w:val="24"/>
        </w:rPr>
        <w:t xml:space="preserve"> </w:t>
      </w:r>
      <w:r w:rsidR="00553852" w:rsidRPr="00A71FF2">
        <w:rPr>
          <w:rFonts w:cstheme="minorHAnsi"/>
          <w:szCs w:val="24"/>
        </w:rPr>
        <w:t>se</w:t>
      </w:r>
      <w:r w:rsidR="00D078E4" w:rsidRPr="00A71FF2">
        <w:rPr>
          <w:rFonts w:cstheme="minorHAnsi"/>
          <w:szCs w:val="24"/>
        </w:rPr>
        <w:t xml:space="preserve"> </w:t>
      </w:r>
      <w:r w:rsidR="00553852" w:rsidRPr="00A71FF2">
        <w:rPr>
          <w:rFonts w:cstheme="minorHAnsi"/>
          <w:szCs w:val="24"/>
        </w:rPr>
        <w:t>de</w:t>
      </w:r>
      <w:r w:rsidR="00D078E4" w:rsidRPr="00A71FF2">
        <w:rPr>
          <w:rFonts w:cstheme="minorHAnsi"/>
          <w:szCs w:val="24"/>
        </w:rPr>
        <w:t xml:space="preserve"> </w:t>
      </w:r>
      <w:r w:rsidR="00553852" w:rsidRPr="00A71FF2">
        <w:rPr>
          <w:rFonts w:cstheme="minorHAnsi"/>
          <w:szCs w:val="24"/>
        </w:rPr>
        <w:t>outra</w:t>
      </w:r>
      <w:r w:rsidR="00D078E4" w:rsidRPr="00A71FF2">
        <w:rPr>
          <w:rFonts w:cstheme="minorHAnsi"/>
          <w:szCs w:val="24"/>
        </w:rPr>
        <w:t xml:space="preserve"> </w:t>
      </w:r>
      <w:r w:rsidR="00553852" w:rsidRPr="00A71FF2">
        <w:rPr>
          <w:rFonts w:cstheme="minorHAnsi"/>
          <w:szCs w:val="24"/>
        </w:rPr>
        <w:t>forma</w:t>
      </w:r>
      <w:r w:rsidR="00D078E4" w:rsidRPr="00A71FF2">
        <w:rPr>
          <w:rFonts w:cstheme="minorHAnsi"/>
          <w:szCs w:val="24"/>
        </w:rPr>
        <w:t xml:space="preserve"> </w:t>
      </w:r>
      <w:r w:rsidR="00553852" w:rsidRPr="00A71FF2">
        <w:rPr>
          <w:rFonts w:cstheme="minorHAnsi"/>
          <w:szCs w:val="24"/>
        </w:rPr>
        <w:t>expressamente</w:t>
      </w:r>
      <w:r w:rsidR="00D078E4" w:rsidRPr="00A71FF2">
        <w:rPr>
          <w:rFonts w:cstheme="minorHAnsi"/>
          <w:szCs w:val="24"/>
        </w:rPr>
        <w:t xml:space="preserve"> </w:t>
      </w:r>
      <w:r w:rsidR="00553852" w:rsidRPr="00A71FF2">
        <w:rPr>
          <w:rFonts w:cstheme="minorHAnsi"/>
          <w:szCs w:val="24"/>
        </w:rPr>
        <w:t>previsto</w:t>
      </w:r>
      <w:r w:rsidR="00D078E4" w:rsidRPr="00A71FF2">
        <w:rPr>
          <w:rFonts w:cstheme="minorHAnsi"/>
          <w:szCs w:val="24"/>
        </w:rPr>
        <w:t xml:space="preserve"> </w:t>
      </w:r>
      <w:r w:rsidR="00553852" w:rsidRPr="00A71FF2">
        <w:rPr>
          <w:rFonts w:cstheme="minorHAnsi"/>
          <w:szCs w:val="24"/>
        </w:rPr>
        <w:t>no</w:t>
      </w:r>
      <w:r w:rsidR="00D078E4" w:rsidRPr="00A71FF2">
        <w:rPr>
          <w:rFonts w:cstheme="minorHAnsi"/>
          <w:szCs w:val="24"/>
        </w:rPr>
        <w:t xml:space="preserve"> </w:t>
      </w:r>
      <w:r w:rsidR="00553852" w:rsidRPr="00A71FF2">
        <w:rPr>
          <w:rFonts w:cstheme="minorHAnsi"/>
          <w:szCs w:val="24"/>
        </w:rPr>
        <w:t>Contrato</w:t>
      </w:r>
      <w:r w:rsidR="00D078E4" w:rsidRPr="00A71FF2">
        <w:rPr>
          <w:rFonts w:cstheme="minorHAnsi"/>
          <w:szCs w:val="24"/>
        </w:rPr>
        <w:t xml:space="preserve"> </w:t>
      </w:r>
      <w:r w:rsidR="00553852" w:rsidRPr="00A71FF2">
        <w:rPr>
          <w:rFonts w:cstheme="minorHAnsi"/>
          <w:szCs w:val="24"/>
        </w:rPr>
        <w:t>de</w:t>
      </w:r>
      <w:r w:rsidR="00D078E4" w:rsidRPr="00A71FF2">
        <w:rPr>
          <w:rFonts w:cstheme="minorHAnsi"/>
          <w:szCs w:val="24"/>
        </w:rPr>
        <w:t xml:space="preserve"> </w:t>
      </w:r>
      <w:r w:rsidR="00553852" w:rsidRPr="00A71FF2">
        <w:rPr>
          <w:rFonts w:cstheme="minorHAnsi"/>
          <w:szCs w:val="24"/>
        </w:rPr>
        <w:t>Cessão,</w:t>
      </w:r>
      <w:r w:rsidR="00D078E4" w:rsidRPr="00A71FF2">
        <w:rPr>
          <w:rFonts w:cstheme="minorHAnsi"/>
          <w:szCs w:val="24"/>
        </w:rPr>
        <w:t xml:space="preserve"> </w:t>
      </w:r>
      <w:r w:rsidR="00553852" w:rsidRPr="00A71FF2">
        <w:rPr>
          <w:rFonts w:cstheme="minorHAnsi"/>
          <w:szCs w:val="24"/>
        </w:rPr>
        <w:t>nos</w:t>
      </w:r>
      <w:r w:rsidR="00D078E4" w:rsidRPr="00A71FF2">
        <w:rPr>
          <w:rFonts w:cstheme="minorHAnsi"/>
          <w:szCs w:val="24"/>
        </w:rPr>
        <w:t xml:space="preserve"> </w:t>
      </w:r>
      <w:r w:rsidR="00553852" w:rsidRPr="00A71FF2">
        <w:rPr>
          <w:rFonts w:cstheme="minorHAnsi"/>
          <w:szCs w:val="24"/>
        </w:rPr>
        <w:t>termos</w:t>
      </w:r>
      <w:r w:rsidR="00D078E4" w:rsidRPr="00A71FF2">
        <w:rPr>
          <w:rFonts w:cstheme="minorHAnsi"/>
          <w:szCs w:val="24"/>
        </w:rPr>
        <w:t xml:space="preserve"> </w:t>
      </w:r>
      <w:r w:rsidR="00553852" w:rsidRPr="00A71FF2">
        <w:rPr>
          <w:rFonts w:cstheme="minorHAnsi"/>
          <w:szCs w:val="24"/>
        </w:rPr>
        <w:t>da</w:t>
      </w:r>
      <w:r w:rsidR="00D078E4" w:rsidRPr="00A71FF2">
        <w:rPr>
          <w:rFonts w:cstheme="minorHAnsi"/>
          <w:szCs w:val="24"/>
        </w:rPr>
        <w:t xml:space="preserve"> </w:t>
      </w:r>
      <w:r w:rsidR="00553852" w:rsidRPr="00A71FF2">
        <w:rPr>
          <w:rFonts w:cstheme="minorHAnsi"/>
          <w:szCs w:val="24"/>
        </w:rPr>
        <w:t>Cláusula</w:t>
      </w:r>
      <w:r w:rsidR="00D078E4" w:rsidRPr="00A71FF2">
        <w:rPr>
          <w:rFonts w:cstheme="minorHAnsi"/>
          <w:szCs w:val="24"/>
        </w:rPr>
        <w:t xml:space="preserve"> </w:t>
      </w:r>
      <w:r w:rsidR="00553852" w:rsidRPr="00A71FF2">
        <w:rPr>
          <w:rFonts w:cstheme="minorHAnsi"/>
          <w:szCs w:val="24"/>
        </w:rPr>
        <w:t>11.1</w:t>
      </w:r>
      <w:r w:rsidR="00D078E4" w:rsidRPr="00A71FF2">
        <w:rPr>
          <w:rFonts w:cstheme="minorHAnsi"/>
          <w:szCs w:val="24"/>
        </w:rPr>
        <w:t xml:space="preserve"> </w:t>
      </w:r>
      <w:r w:rsidR="00553852" w:rsidRPr="00A71FF2">
        <w:rPr>
          <w:rFonts w:cstheme="minorHAnsi"/>
          <w:szCs w:val="24"/>
        </w:rPr>
        <w:t>do</w:t>
      </w:r>
      <w:r w:rsidR="00D078E4" w:rsidRPr="00A71FF2">
        <w:rPr>
          <w:rFonts w:cstheme="minorHAnsi"/>
          <w:szCs w:val="24"/>
        </w:rPr>
        <w:t xml:space="preserve"> </w:t>
      </w:r>
      <w:r w:rsidR="00553852" w:rsidRPr="00A71FF2">
        <w:rPr>
          <w:rFonts w:cstheme="minorHAnsi"/>
          <w:szCs w:val="24"/>
        </w:rPr>
        <w:t>Contrato</w:t>
      </w:r>
      <w:r w:rsidR="00D078E4" w:rsidRPr="00A71FF2">
        <w:rPr>
          <w:rFonts w:cstheme="minorHAnsi"/>
          <w:szCs w:val="24"/>
        </w:rPr>
        <w:t xml:space="preserve"> </w:t>
      </w:r>
      <w:r w:rsidR="00553852" w:rsidRPr="00A71FF2">
        <w:rPr>
          <w:rFonts w:cstheme="minorHAnsi"/>
          <w:szCs w:val="24"/>
        </w:rPr>
        <w:t>de</w:t>
      </w:r>
      <w:r w:rsidR="00D078E4" w:rsidRPr="00A71FF2">
        <w:rPr>
          <w:rFonts w:cstheme="minorHAnsi"/>
          <w:szCs w:val="24"/>
        </w:rPr>
        <w:t xml:space="preserve"> </w:t>
      </w:r>
      <w:r w:rsidR="00553852" w:rsidRPr="00A71FF2">
        <w:rPr>
          <w:rFonts w:cstheme="minorHAnsi"/>
          <w:szCs w:val="24"/>
        </w:rPr>
        <w:t>Cessão</w:t>
      </w:r>
      <w:r w:rsidR="00553852" w:rsidRPr="00A71FF2">
        <w:rPr>
          <w:rFonts w:cstheme="minorHAnsi"/>
          <w:color w:val="000000"/>
          <w:szCs w:val="24"/>
        </w:rPr>
        <w:t>;</w:t>
      </w:r>
    </w:p>
    <w:p w14:paraId="77EA5D10" w14:textId="77777777" w:rsidR="008B6641" w:rsidRPr="00A71FF2" w:rsidRDefault="008B6641" w:rsidP="008B6641">
      <w:pPr>
        <w:rPr>
          <w:rFonts w:cstheme="minorHAnsi"/>
          <w:szCs w:val="24"/>
        </w:rPr>
      </w:pPr>
    </w:p>
    <w:p w14:paraId="1B8322F8" w14:textId="5D7D1C19" w:rsidR="00553852" w:rsidRPr="00A71FF2" w:rsidRDefault="008B6641" w:rsidP="00ED0E68">
      <w:pPr>
        <w:ind w:left="567"/>
        <w:rPr>
          <w:rFonts w:cstheme="minorHAnsi"/>
          <w:szCs w:val="24"/>
        </w:rPr>
      </w:pPr>
      <w:r w:rsidRPr="00A71FF2">
        <w:rPr>
          <w:rFonts w:cstheme="minorHAnsi"/>
          <w:szCs w:val="24"/>
        </w:rPr>
        <w:t>3)</w:t>
      </w:r>
      <w:r w:rsidRPr="00A71FF2">
        <w:rPr>
          <w:rFonts w:cstheme="minorHAnsi"/>
          <w:szCs w:val="24"/>
        </w:rPr>
        <w:tab/>
      </w:r>
      <w:r w:rsidR="00553852" w:rsidRPr="00A71FF2">
        <w:rPr>
          <w:rFonts w:cstheme="minorHAnsi"/>
          <w:szCs w:val="24"/>
          <w:u w:val="single"/>
        </w:rPr>
        <w:t>Prazo</w:t>
      </w:r>
      <w:r w:rsidR="00553852" w:rsidRPr="00A71FF2">
        <w:rPr>
          <w:rFonts w:cstheme="minorHAnsi"/>
          <w:szCs w:val="24"/>
        </w:rPr>
        <w:t>:</w:t>
      </w:r>
      <w:r w:rsidR="00D078E4" w:rsidRPr="00A71FF2">
        <w:rPr>
          <w:rFonts w:cstheme="minorHAnsi"/>
          <w:szCs w:val="24"/>
        </w:rPr>
        <w:t xml:space="preserve"> </w:t>
      </w:r>
      <w:r w:rsidR="00553852" w:rsidRPr="00A71FF2">
        <w:rPr>
          <w:rFonts w:cstheme="minorHAnsi"/>
          <w:szCs w:val="24"/>
        </w:rPr>
        <w:t>na</w:t>
      </w:r>
      <w:r w:rsidR="00D078E4" w:rsidRPr="00A71FF2">
        <w:rPr>
          <w:rFonts w:cstheme="minorHAnsi"/>
          <w:szCs w:val="24"/>
        </w:rPr>
        <w:t xml:space="preserve"> </w:t>
      </w:r>
      <w:r w:rsidR="00553852" w:rsidRPr="00A71FF2">
        <w:rPr>
          <w:rFonts w:cstheme="minorHAnsi"/>
          <w:szCs w:val="24"/>
        </w:rPr>
        <w:t>Data</w:t>
      </w:r>
      <w:r w:rsidR="00D078E4" w:rsidRPr="00A71FF2">
        <w:rPr>
          <w:rFonts w:cstheme="minorHAnsi"/>
          <w:szCs w:val="24"/>
        </w:rPr>
        <w:t xml:space="preserve"> </w:t>
      </w:r>
      <w:r w:rsidR="00553852" w:rsidRPr="00A71FF2">
        <w:rPr>
          <w:rFonts w:cstheme="minorHAnsi"/>
          <w:szCs w:val="24"/>
        </w:rPr>
        <w:t>da</w:t>
      </w:r>
      <w:r w:rsidR="00D078E4" w:rsidRPr="00A71FF2">
        <w:rPr>
          <w:rFonts w:cstheme="minorHAnsi"/>
          <w:szCs w:val="24"/>
        </w:rPr>
        <w:t xml:space="preserve"> </w:t>
      </w:r>
      <w:r w:rsidR="00553852" w:rsidRPr="00A71FF2">
        <w:rPr>
          <w:rFonts w:cstheme="minorHAnsi"/>
          <w:szCs w:val="24"/>
        </w:rPr>
        <w:t>Recompra</w:t>
      </w:r>
      <w:r w:rsidR="00D078E4" w:rsidRPr="00A71FF2">
        <w:rPr>
          <w:rFonts w:cstheme="minorHAnsi"/>
          <w:szCs w:val="24"/>
        </w:rPr>
        <w:t xml:space="preserve"> </w:t>
      </w:r>
      <w:r w:rsidR="00553852" w:rsidRPr="00A71FF2">
        <w:rPr>
          <w:rFonts w:cstheme="minorHAnsi"/>
          <w:szCs w:val="24"/>
        </w:rPr>
        <w:t>Facultativa,</w:t>
      </w:r>
      <w:r w:rsidR="00D078E4" w:rsidRPr="00A71FF2">
        <w:rPr>
          <w:rFonts w:cstheme="minorHAnsi"/>
          <w:szCs w:val="24"/>
        </w:rPr>
        <w:t xml:space="preserve"> </w:t>
      </w:r>
      <w:r w:rsidR="00553852" w:rsidRPr="00A71FF2">
        <w:rPr>
          <w:rFonts w:cstheme="minorHAnsi"/>
          <w:szCs w:val="24"/>
        </w:rPr>
        <w:t>conforme</w:t>
      </w:r>
      <w:r w:rsidR="00D078E4" w:rsidRPr="00A71FF2">
        <w:rPr>
          <w:rFonts w:cstheme="minorHAnsi"/>
          <w:szCs w:val="24"/>
        </w:rPr>
        <w:t xml:space="preserve"> </w:t>
      </w:r>
      <w:del w:id="749" w:author="Carolina de Mattos Pacheco | WZ Advogados" w:date="2020-08-28T11:27:00Z">
        <w:r w:rsidR="006337BE" w:rsidRPr="00A71FF2">
          <w:rPr>
            <w:rFonts w:cstheme="minorHAnsi"/>
            <w:szCs w:val="24"/>
          </w:rPr>
          <w:delText xml:space="preserve">item (i) da </w:delText>
        </w:r>
      </w:del>
      <w:r w:rsidR="00553852" w:rsidRPr="00A71FF2">
        <w:rPr>
          <w:rFonts w:cstheme="minorHAnsi"/>
          <w:szCs w:val="24"/>
        </w:rPr>
        <w:t>Cláusula</w:t>
      </w:r>
      <w:r w:rsidR="00D078E4" w:rsidRPr="00A71FF2">
        <w:rPr>
          <w:rFonts w:cstheme="minorHAnsi"/>
          <w:szCs w:val="24"/>
        </w:rPr>
        <w:t xml:space="preserve"> </w:t>
      </w:r>
      <w:r w:rsidR="00553852" w:rsidRPr="00A71FF2">
        <w:rPr>
          <w:rFonts w:cstheme="minorHAnsi"/>
          <w:szCs w:val="24"/>
        </w:rPr>
        <w:t>5.</w:t>
      </w:r>
      <w:del w:id="750" w:author="Carolina de Mattos Pacheco | WZ Advogados" w:date="2020-08-28T11:27:00Z">
        <w:r w:rsidR="006337BE" w:rsidRPr="00A71FF2">
          <w:rPr>
            <w:rFonts w:cstheme="minorHAnsi"/>
            <w:szCs w:val="24"/>
          </w:rPr>
          <w:delText>7</w:delText>
        </w:r>
      </w:del>
      <w:ins w:id="751" w:author="Carolina de Mattos Pacheco | WZ Advogados" w:date="2020-08-28T11:27:00Z">
        <w:r w:rsidR="0043730C">
          <w:rPr>
            <w:rFonts w:cstheme="minorHAnsi"/>
            <w:szCs w:val="24"/>
          </w:rPr>
          <w:t>10</w:t>
        </w:r>
      </w:ins>
      <w:r w:rsidR="0043730C" w:rsidRPr="00A71FF2">
        <w:rPr>
          <w:rFonts w:cstheme="minorHAnsi"/>
          <w:szCs w:val="24"/>
        </w:rPr>
        <w:t xml:space="preserve"> </w:t>
      </w:r>
      <w:r w:rsidR="00553852" w:rsidRPr="00A71FF2">
        <w:rPr>
          <w:rFonts w:cstheme="minorHAnsi"/>
          <w:szCs w:val="24"/>
        </w:rPr>
        <w:t>do</w:t>
      </w:r>
      <w:r w:rsidR="00D078E4" w:rsidRPr="00A71FF2">
        <w:rPr>
          <w:rFonts w:cstheme="minorHAnsi"/>
          <w:szCs w:val="24"/>
        </w:rPr>
        <w:t xml:space="preserve"> </w:t>
      </w:r>
      <w:r w:rsidR="00553852" w:rsidRPr="00A71FF2">
        <w:rPr>
          <w:rFonts w:cstheme="minorHAnsi"/>
          <w:szCs w:val="24"/>
        </w:rPr>
        <w:t>Contrato</w:t>
      </w:r>
      <w:r w:rsidR="00D078E4" w:rsidRPr="00A71FF2">
        <w:rPr>
          <w:rFonts w:cstheme="minorHAnsi"/>
          <w:szCs w:val="24"/>
        </w:rPr>
        <w:t xml:space="preserve"> </w:t>
      </w:r>
      <w:r w:rsidR="00553852" w:rsidRPr="00A71FF2">
        <w:rPr>
          <w:rFonts w:cstheme="minorHAnsi"/>
          <w:szCs w:val="24"/>
        </w:rPr>
        <w:t>de</w:t>
      </w:r>
      <w:r w:rsidR="00D078E4" w:rsidRPr="00A71FF2">
        <w:rPr>
          <w:rFonts w:cstheme="minorHAnsi"/>
          <w:szCs w:val="24"/>
        </w:rPr>
        <w:t xml:space="preserve"> </w:t>
      </w:r>
      <w:r w:rsidR="00553852" w:rsidRPr="00A71FF2">
        <w:rPr>
          <w:rFonts w:cstheme="minorHAnsi"/>
          <w:szCs w:val="24"/>
        </w:rPr>
        <w:t>Cessão;</w:t>
      </w:r>
    </w:p>
    <w:p w14:paraId="48788995" w14:textId="77777777" w:rsidR="008B6641" w:rsidRPr="00A71FF2" w:rsidRDefault="008B6641" w:rsidP="008B6641">
      <w:pPr>
        <w:rPr>
          <w:rFonts w:cstheme="minorHAnsi"/>
          <w:color w:val="000000"/>
          <w:szCs w:val="24"/>
        </w:rPr>
      </w:pPr>
    </w:p>
    <w:p w14:paraId="10E156E5" w14:textId="7501286B" w:rsidR="00553852" w:rsidRPr="00A71FF2" w:rsidRDefault="008B6641" w:rsidP="00ED0E68">
      <w:pPr>
        <w:ind w:left="567"/>
        <w:rPr>
          <w:rFonts w:cstheme="minorHAnsi"/>
          <w:color w:val="000000"/>
          <w:szCs w:val="24"/>
        </w:rPr>
      </w:pPr>
      <w:r w:rsidRPr="00A71FF2">
        <w:rPr>
          <w:rFonts w:cstheme="minorHAnsi"/>
          <w:color w:val="000000"/>
          <w:szCs w:val="24"/>
        </w:rPr>
        <w:t>4)</w:t>
      </w:r>
      <w:r w:rsidRPr="00A71FF2">
        <w:rPr>
          <w:rFonts w:cstheme="minorHAnsi"/>
          <w:color w:val="000000"/>
          <w:szCs w:val="24"/>
        </w:rPr>
        <w:tab/>
      </w:r>
      <w:r w:rsidR="00553852" w:rsidRPr="00A71FF2">
        <w:rPr>
          <w:rFonts w:cstheme="minorHAnsi"/>
          <w:color w:val="000000"/>
          <w:szCs w:val="24"/>
          <w:u w:val="single"/>
        </w:rPr>
        <w:t>Forma</w:t>
      </w:r>
      <w:r w:rsidR="00D078E4" w:rsidRPr="00A71FF2">
        <w:rPr>
          <w:rFonts w:cstheme="minorHAnsi"/>
          <w:color w:val="000000"/>
          <w:szCs w:val="24"/>
          <w:u w:val="single"/>
        </w:rPr>
        <w:t xml:space="preserve"> </w:t>
      </w:r>
      <w:r w:rsidR="00553852" w:rsidRPr="00A71FF2">
        <w:rPr>
          <w:rFonts w:cstheme="minorHAnsi"/>
          <w:color w:val="000000"/>
          <w:szCs w:val="24"/>
          <w:u w:val="single"/>
        </w:rPr>
        <w:t>de</w:t>
      </w:r>
      <w:r w:rsidR="00D078E4" w:rsidRPr="00A71FF2">
        <w:rPr>
          <w:rFonts w:cstheme="minorHAnsi"/>
          <w:color w:val="000000"/>
          <w:szCs w:val="24"/>
          <w:u w:val="single"/>
        </w:rPr>
        <w:t xml:space="preserve"> </w:t>
      </w:r>
      <w:r w:rsidR="00553852" w:rsidRPr="00A71FF2">
        <w:rPr>
          <w:rFonts w:cstheme="minorHAnsi"/>
          <w:color w:val="000000"/>
          <w:szCs w:val="24"/>
          <w:u w:val="single"/>
        </w:rPr>
        <w:t>pagamento</w:t>
      </w:r>
      <w:r w:rsidR="00553852" w:rsidRPr="00A71FF2">
        <w:rPr>
          <w:rFonts w:cstheme="minorHAnsi"/>
          <w:color w:val="000000"/>
          <w:szCs w:val="24"/>
        </w:rPr>
        <w:t>:</w:t>
      </w:r>
      <w:r w:rsidR="00D078E4" w:rsidRPr="00A71FF2">
        <w:rPr>
          <w:rFonts w:cstheme="minorHAnsi"/>
          <w:color w:val="000000"/>
          <w:szCs w:val="24"/>
        </w:rPr>
        <w:t xml:space="preserve"> </w:t>
      </w:r>
      <w:r w:rsidR="00553852" w:rsidRPr="00A71FF2">
        <w:rPr>
          <w:rFonts w:cstheme="minorHAnsi"/>
          <w:szCs w:val="24"/>
        </w:rPr>
        <w:t>pagamento</w:t>
      </w:r>
      <w:r w:rsidR="00D078E4" w:rsidRPr="00A71FF2">
        <w:rPr>
          <w:rFonts w:cstheme="minorHAnsi"/>
          <w:szCs w:val="24"/>
        </w:rPr>
        <w:t xml:space="preserve"> </w:t>
      </w:r>
      <w:r w:rsidR="00553852" w:rsidRPr="00A71FF2">
        <w:rPr>
          <w:rFonts w:cstheme="minorHAnsi"/>
          <w:szCs w:val="24"/>
        </w:rPr>
        <w:t>único,</w:t>
      </w:r>
      <w:r w:rsidR="00D078E4" w:rsidRPr="00A71FF2">
        <w:rPr>
          <w:rFonts w:cstheme="minorHAnsi"/>
          <w:szCs w:val="24"/>
        </w:rPr>
        <w:t xml:space="preserve"> </w:t>
      </w:r>
      <w:r w:rsidR="00553852" w:rsidRPr="00A71FF2">
        <w:rPr>
          <w:rFonts w:cstheme="minorHAnsi"/>
          <w:szCs w:val="24"/>
        </w:rPr>
        <w:t>no</w:t>
      </w:r>
      <w:r w:rsidR="00D078E4" w:rsidRPr="00A71FF2">
        <w:rPr>
          <w:rFonts w:cstheme="minorHAnsi"/>
          <w:szCs w:val="24"/>
        </w:rPr>
        <w:t xml:space="preserve"> </w:t>
      </w:r>
      <w:r w:rsidR="00553852" w:rsidRPr="00A71FF2">
        <w:rPr>
          <w:rFonts w:cstheme="minorHAnsi"/>
          <w:szCs w:val="24"/>
        </w:rPr>
        <w:t>prazo</w:t>
      </w:r>
      <w:r w:rsidR="00D078E4" w:rsidRPr="00A71FF2">
        <w:rPr>
          <w:rFonts w:cstheme="minorHAnsi"/>
          <w:szCs w:val="24"/>
        </w:rPr>
        <w:t xml:space="preserve"> </w:t>
      </w:r>
      <w:r w:rsidR="00553852" w:rsidRPr="00A71FF2">
        <w:rPr>
          <w:rFonts w:cstheme="minorHAnsi"/>
          <w:szCs w:val="24"/>
        </w:rPr>
        <w:t>descrito</w:t>
      </w:r>
      <w:r w:rsidR="00D078E4" w:rsidRPr="00A71FF2">
        <w:rPr>
          <w:rFonts w:cstheme="minorHAnsi"/>
          <w:szCs w:val="24"/>
        </w:rPr>
        <w:t xml:space="preserve"> </w:t>
      </w:r>
      <w:r w:rsidR="00553852" w:rsidRPr="00A71FF2">
        <w:rPr>
          <w:rFonts w:cstheme="minorHAnsi"/>
          <w:szCs w:val="24"/>
        </w:rPr>
        <w:t>no</w:t>
      </w:r>
      <w:r w:rsidR="00D078E4" w:rsidRPr="00A71FF2">
        <w:rPr>
          <w:rFonts w:cstheme="minorHAnsi"/>
          <w:szCs w:val="24"/>
        </w:rPr>
        <w:t xml:space="preserve"> </w:t>
      </w:r>
      <w:r w:rsidR="00553852" w:rsidRPr="00A71FF2">
        <w:rPr>
          <w:rFonts w:cstheme="minorHAnsi"/>
          <w:szCs w:val="24"/>
        </w:rPr>
        <w:t>item</w:t>
      </w:r>
      <w:r w:rsidR="00D078E4" w:rsidRPr="00A71FF2">
        <w:rPr>
          <w:rFonts w:cstheme="minorHAnsi"/>
          <w:szCs w:val="24"/>
        </w:rPr>
        <w:t xml:space="preserve"> </w:t>
      </w:r>
      <w:r w:rsidR="00553852" w:rsidRPr="00A71FF2">
        <w:rPr>
          <w:rFonts w:cstheme="minorHAnsi"/>
          <w:szCs w:val="24"/>
        </w:rPr>
        <w:t>3</w:t>
      </w:r>
      <w:r w:rsidR="00D078E4" w:rsidRPr="00A71FF2">
        <w:rPr>
          <w:rFonts w:cstheme="minorHAnsi"/>
          <w:szCs w:val="24"/>
        </w:rPr>
        <w:t xml:space="preserve"> </w:t>
      </w:r>
      <w:r w:rsidR="00553852" w:rsidRPr="00A71FF2">
        <w:rPr>
          <w:rFonts w:cstheme="minorHAnsi"/>
          <w:szCs w:val="24"/>
        </w:rPr>
        <w:t>acima</w:t>
      </w:r>
      <w:r w:rsidR="00553852" w:rsidRPr="00A71FF2">
        <w:rPr>
          <w:rFonts w:cstheme="minorHAnsi"/>
          <w:color w:val="000000"/>
          <w:szCs w:val="24"/>
        </w:rPr>
        <w:t>;</w:t>
      </w:r>
      <w:r w:rsidR="00D078E4" w:rsidRPr="00A71FF2">
        <w:rPr>
          <w:rFonts w:cstheme="minorHAnsi"/>
          <w:color w:val="000000"/>
          <w:szCs w:val="24"/>
        </w:rPr>
        <w:t xml:space="preserve"> </w:t>
      </w:r>
      <w:r w:rsidR="00553852" w:rsidRPr="00A71FF2">
        <w:rPr>
          <w:rFonts w:cstheme="minorHAnsi"/>
          <w:color w:val="000000"/>
          <w:szCs w:val="24"/>
        </w:rPr>
        <w:t>e</w:t>
      </w:r>
    </w:p>
    <w:p w14:paraId="4847FE99" w14:textId="77777777" w:rsidR="008B6641" w:rsidRPr="00A71FF2" w:rsidRDefault="008B6641" w:rsidP="008B6641">
      <w:pPr>
        <w:rPr>
          <w:rFonts w:cstheme="minorHAnsi"/>
          <w:szCs w:val="24"/>
        </w:rPr>
      </w:pPr>
    </w:p>
    <w:p w14:paraId="2FCF37A7" w14:textId="0CFEFE97" w:rsidR="00553852" w:rsidRPr="00A71FF2" w:rsidRDefault="008B6641" w:rsidP="00ED0E68">
      <w:pPr>
        <w:ind w:left="567"/>
        <w:rPr>
          <w:rFonts w:cstheme="minorHAnsi"/>
          <w:szCs w:val="24"/>
        </w:rPr>
      </w:pPr>
      <w:r w:rsidRPr="00A71FF2">
        <w:rPr>
          <w:rFonts w:cstheme="minorHAnsi"/>
          <w:szCs w:val="24"/>
        </w:rPr>
        <w:t>5)</w:t>
      </w:r>
      <w:r w:rsidRPr="00A71FF2">
        <w:rPr>
          <w:rFonts w:cstheme="minorHAnsi"/>
          <w:szCs w:val="24"/>
        </w:rPr>
        <w:tab/>
      </w:r>
      <w:r w:rsidR="00553852" w:rsidRPr="00A71FF2">
        <w:rPr>
          <w:rFonts w:cstheme="minorHAnsi"/>
          <w:szCs w:val="24"/>
        </w:rPr>
        <w:t>O</w:t>
      </w:r>
      <w:r w:rsidR="00D078E4" w:rsidRPr="00A71FF2">
        <w:rPr>
          <w:rFonts w:cstheme="minorHAnsi"/>
          <w:szCs w:val="24"/>
        </w:rPr>
        <w:t xml:space="preserve"> </w:t>
      </w:r>
      <w:r w:rsidR="00553852" w:rsidRPr="00A71FF2">
        <w:rPr>
          <w:rFonts w:cstheme="minorHAnsi"/>
          <w:szCs w:val="24"/>
        </w:rPr>
        <w:t>local</w:t>
      </w:r>
      <w:r w:rsidR="00D078E4" w:rsidRPr="00A71FF2">
        <w:rPr>
          <w:rFonts w:cstheme="minorHAnsi"/>
          <w:szCs w:val="24"/>
        </w:rPr>
        <w:t xml:space="preserve"> </w:t>
      </w:r>
      <w:r w:rsidR="00553852" w:rsidRPr="00A71FF2">
        <w:rPr>
          <w:rFonts w:cstheme="minorHAnsi"/>
          <w:szCs w:val="24"/>
        </w:rPr>
        <w:t>de</w:t>
      </w:r>
      <w:r w:rsidR="00D078E4" w:rsidRPr="00A71FF2">
        <w:rPr>
          <w:rFonts w:cstheme="minorHAnsi"/>
          <w:szCs w:val="24"/>
        </w:rPr>
        <w:t xml:space="preserve"> </w:t>
      </w:r>
      <w:r w:rsidR="00553852" w:rsidRPr="00A71FF2">
        <w:rPr>
          <w:rFonts w:cstheme="minorHAnsi"/>
          <w:szCs w:val="24"/>
        </w:rPr>
        <w:t>pagamento</w:t>
      </w:r>
      <w:r w:rsidR="00D078E4" w:rsidRPr="00A71FF2">
        <w:rPr>
          <w:rFonts w:cstheme="minorHAnsi"/>
          <w:szCs w:val="24"/>
        </w:rPr>
        <w:t xml:space="preserve"> </w:t>
      </w:r>
      <w:r w:rsidR="00553852" w:rsidRPr="00A71FF2">
        <w:rPr>
          <w:rFonts w:cstheme="minorHAnsi"/>
          <w:szCs w:val="24"/>
        </w:rPr>
        <w:t>e</w:t>
      </w:r>
      <w:r w:rsidR="00D078E4" w:rsidRPr="00A71FF2">
        <w:rPr>
          <w:rFonts w:cstheme="minorHAnsi"/>
          <w:szCs w:val="24"/>
        </w:rPr>
        <w:t xml:space="preserve"> </w:t>
      </w:r>
      <w:r w:rsidR="00553852" w:rsidRPr="00A71FF2">
        <w:rPr>
          <w:rFonts w:cstheme="minorHAnsi"/>
          <w:szCs w:val="24"/>
        </w:rPr>
        <w:t>as</w:t>
      </w:r>
      <w:r w:rsidR="00D078E4" w:rsidRPr="00A71FF2">
        <w:rPr>
          <w:rFonts w:cstheme="minorHAnsi"/>
          <w:szCs w:val="24"/>
        </w:rPr>
        <w:t xml:space="preserve"> </w:t>
      </w:r>
      <w:r w:rsidR="00553852" w:rsidRPr="00A71FF2">
        <w:rPr>
          <w:rFonts w:cstheme="minorHAnsi"/>
          <w:szCs w:val="24"/>
        </w:rPr>
        <w:t>demais</w:t>
      </w:r>
      <w:r w:rsidR="00D078E4" w:rsidRPr="00A71FF2">
        <w:rPr>
          <w:rFonts w:cstheme="minorHAnsi"/>
          <w:szCs w:val="24"/>
        </w:rPr>
        <w:t xml:space="preserve"> </w:t>
      </w:r>
      <w:r w:rsidR="00553852" w:rsidRPr="00A71FF2">
        <w:rPr>
          <w:rFonts w:cstheme="minorHAnsi"/>
          <w:szCs w:val="24"/>
        </w:rPr>
        <w:t>características</w:t>
      </w:r>
      <w:r w:rsidR="00D078E4" w:rsidRPr="00A71FF2">
        <w:rPr>
          <w:rFonts w:cstheme="minorHAnsi"/>
          <w:szCs w:val="24"/>
        </w:rPr>
        <w:t xml:space="preserve"> </w:t>
      </w:r>
      <w:r w:rsidR="00553852" w:rsidRPr="00A71FF2">
        <w:rPr>
          <w:rFonts w:cstheme="minorHAnsi"/>
          <w:szCs w:val="24"/>
        </w:rPr>
        <w:t>da</w:t>
      </w:r>
      <w:r w:rsidR="00D078E4" w:rsidRPr="00A71FF2">
        <w:rPr>
          <w:rFonts w:cstheme="minorHAnsi"/>
          <w:szCs w:val="24"/>
        </w:rPr>
        <w:t xml:space="preserve"> </w:t>
      </w:r>
      <w:r w:rsidR="00553852" w:rsidRPr="00A71FF2">
        <w:rPr>
          <w:rFonts w:cstheme="minorHAnsi"/>
          <w:szCs w:val="24"/>
        </w:rPr>
        <w:t>Oferta</w:t>
      </w:r>
      <w:r w:rsidR="00D078E4" w:rsidRPr="00A71FF2">
        <w:rPr>
          <w:rFonts w:cstheme="minorHAnsi"/>
          <w:szCs w:val="24"/>
        </w:rPr>
        <w:t xml:space="preserve"> </w:t>
      </w:r>
      <w:r w:rsidR="00553852" w:rsidRPr="00A71FF2">
        <w:rPr>
          <w:rFonts w:cstheme="minorHAnsi"/>
          <w:szCs w:val="24"/>
        </w:rPr>
        <w:t>de</w:t>
      </w:r>
      <w:r w:rsidR="00D078E4" w:rsidRPr="00A71FF2">
        <w:rPr>
          <w:rFonts w:cstheme="minorHAnsi"/>
          <w:szCs w:val="24"/>
        </w:rPr>
        <w:t xml:space="preserve"> </w:t>
      </w:r>
      <w:r w:rsidR="00553852" w:rsidRPr="00A71FF2">
        <w:rPr>
          <w:rFonts w:cstheme="minorHAnsi"/>
          <w:szCs w:val="24"/>
        </w:rPr>
        <w:t>Recompra</w:t>
      </w:r>
      <w:r w:rsidR="00D078E4" w:rsidRPr="00A71FF2">
        <w:rPr>
          <w:rFonts w:cstheme="minorHAnsi"/>
          <w:szCs w:val="24"/>
        </w:rPr>
        <w:t xml:space="preserve"> </w:t>
      </w:r>
      <w:r w:rsidR="00553852" w:rsidRPr="00A71FF2">
        <w:rPr>
          <w:rFonts w:cstheme="minorHAnsi"/>
          <w:szCs w:val="24"/>
        </w:rPr>
        <w:t>estão</w:t>
      </w:r>
      <w:r w:rsidR="00D078E4" w:rsidRPr="00A71FF2">
        <w:rPr>
          <w:rFonts w:cstheme="minorHAnsi"/>
          <w:szCs w:val="24"/>
        </w:rPr>
        <w:t xml:space="preserve"> </w:t>
      </w:r>
      <w:r w:rsidR="00553852" w:rsidRPr="00A71FF2">
        <w:rPr>
          <w:rFonts w:cstheme="minorHAnsi"/>
          <w:szCs w:val="24"/>
        </w:rPr>
        <w:t>descritos</w:t>
      </w:r>
      <w:r w:rsidR="00D078E4" w:rsidRPr="00A71FF2">
        <w:rPr>
          <w:rFonts w:cstheme="minorHAnsi"/>
          <w:szCs w:val="24"/>
        </w:rPr>
        <w:t xml:space="preserve"> </w:t>
      </w:r>
      <w:r w:rsidR="00553852" w:rsidRPr="00A71FF2">
        <w:rPr>
          <w:rFonts w:cstheme="minorHAnsi"/>
          <w:szCs w:val="24"/>
        </w:rPr>
        <w:t>no</w:t>
      </w:r>
      <w:r w:rsidR="00D078E4" w:rsidRPr="00A71FF2">
        <w:rPr>
          <w:rFonts w:cstheme="minorHAnsi"/>
          <w:szCs w:val="24"/>
        </w:rPr>
        <w:t xml:space="preserve"> </w:t>
      </w:r>
      <w:r w:rsidR="00553852" w:rsidRPr="00A71FF2">
        <w:rPr>
          <w:rFonts w:cstheme="minorHAnsi"/>
          <w:szCs w:val="24"/>
        </w:rPr>
        <w:t>Contrato</w:t>
      </w:r>
      <w:r w:rsidR="00D078E4" w:rsidRPr="00A71FF2">
        <w:rPr>
          <w:rFonts w:cstheme="minorHAnsi"/>
          <w:szCs w:val="24"/>
        </w:rPr>
        <w:t xml:space="preserve"> </w:t>
      </w:r>
      <w:r w:rsidR="00553852" w:rsidRPr="00A71FF2">
        <w:rPr>
          <w:rFonts w:cstheme="minorHAnsi"/>
          <w:szCs w:val="24"/>
        </w:rPr>
        <w:t>de</w:t>
      </w:r>
      <w:r w:rsidR="00D078E4" w:rsidRPr="00A71FF2">
        <w:rPr>
          <w:rFonts w:cstheme="minorHAnsi"/>
          <w:szCs w:val="24"/>
        </w:rPr>
        <w:t xml:space="preserve"> </w:t>
      </w:r>
      <w:r w:rsidR="00553852" w:rsidRPr="00A71FF2">
        <w:rPr>
          <w:rFonts w:cstheme="minorHAnsi"/>
          <w:szCs w:val="24"/>
        </w:rPr>
        <w:t>Cessão.</w:t>
      </w:r>
    </w:p>
    <w:p w14:paraId="2D799384" w14:textId="77777777" w:rsidR="008B6641" w:rsidRPr="00A71FF2" w:rsidRDefault="008B6641" w:rsidP="00ED0E68">
      <w:pPr>
        <w:pStyle w:val="NormalJustified"/>
        <w:rPr>
          <w:rFonts w:cstheme="minorHAnsi"/>
          <w:szCs w:val="24"/>
        </w:rPr>
      </w:pPr>
    </w:p>
    <w:p w14:paraId="3B96DECE" w14:textId="23ABC8D2" w:rsidR="00553852" w:rsidRPr="00A71FF2" w:rsidRDefault="00553852" w:rsidP="00ED0E68">
      <w:pPr>
        <w:rPr>
          <w:rFonts w:cstheme="minorHAnsi"/>
          <w:b/>
          <w:bCs/>
          <w:szCs w:val="24"/>
        </w:rPr>
      </w:pPr>
      <w:r w:rsidRPr="00A71FF2">
        <w:rPr>
          <w:rFonts w:cstheme="minorHAnsi"/>
          <w:b/>
          <w:bCs/>
          <w:szCs w:val="24"/>
        </w:rPr>
        <w:t>Multa</w:t>
      </w:r>
      <w:r w:rsidR="00D078E4" w:rsidRPr="00A71FF2">
        <w:rPr>
          <w:rFonts w:cstheme="minorHAnsi"/>
          <w:b/>
          <w:bCs/>
          <w:szCs w:val="24"/>
        </w:rPr>
        <w:t xml:space="preserve"> </w:t>
      </w:r>
      <w:r w:rsidRPr="00A71FF2">
        <w:rPr>
          <w:rFonts w:cstheme="minorHAnsi"/>
          <w:b/>
          <w:bCs/>
          <w:szCs w:val="24"/>
        </w:rPr>
        <w:t>indenizatória</w:t>
      </w:r>
      <w:r w:rsidR="00D078E4" w:rsidRPr="00A71FF2">
        <w:rPr>
          <w:rFonts w:cstheme="minorHAnsi"/>
          <w:b/>
          <w:bCs/>
          <w:szCs w:val="24"/>
        </w:rPr>
        <w:t xml:space="preserve"> </w:t>
      </w:r>
      <w:r w:rsidRPr="00A71FF2">
        <w:rPr>
          <w:rFonts w:cstheme="minorHAnsi"/>
          <w:b/>
          <w:bCs/>
          <w:szCs w:val="24"/>
        </w:rPr>
        <w:t>prevista</w:t>
      </w:r>
      <w:r w:rsidR="00D078E4" w:rsidRPr="00A71FF2">
        <w:rPr>
          <w:rFonts w:cstheme="minorHAnsi"/>
          <w:b/>
          <w:bCs/>
          <w:szCs w:val="24"/>
        </w:rPr>
        <w:t xml:space="preserve"> </w:t>
      </w:r>
      <w:r w:rsidRPr="00A71FF2">
        <w:rPr>
          <w:rFonts w:cstheme="minorHAnsi"/>
          <w:b/>
          <w:bCs/>
          <w:szCs w:val="24"/>
        </w:rPr>
        <w:t>na</w:t>
      </w:r>
      <w:r w:rsidR="00D078E4" w:rsidRPr="00A71FF2">
        <w:rPr>
          <w:rFonts w:cstheme="minorHAnsi"/>
          <w:b/>
          <w:bCs/>
          <w:szCs w:val="24"/>
        </w:rPr>
        <w:t xml:space="preserve"> </w:t>
      </w:r>
      <w:r w:rsidRPr="00A71FF2">
        <w:rPr>
          <w:rFonts w:cstheme="minorHAnsi"/>
          <w:b/>
          <w:bCs/>
          <w:szCs w:val="24"/>
        </w:rPr>
        <w:t>Cláusula</w:t>
      </w:r>
      <w:r w:rsidR="00D078E4" w:rsidRPr="00A71FF2">
        <w:rPr>
          <w:rFonts w:cstheme="minorHAnsi"/>
          <w:b/>
          <w:bCs/>
          <w:szCs w:val="24"/>
        </w:rPr>
        <w:t xml:space="preserve"> </w:t>
      </w:r>
      <w:r w:rsidRPr="00A71FF2">
        <w:rPr>
          <w:rFonts w:cstheme="minorHAnsi"/>
          <w:b/>
          <w:bCs/>
          <w:szCs w:val="24"/>
        </w:rPr>
        <w:t>5.</w:t>
      </w:r>
      <w:del w:id="752" w:author="Carolina de Mattos Pacheco | WZ Advogados" w:date="2020-08-28T11:27:00Z">
        <w:r w:rsidRPr="00A71FF2">
          <w:rPr>
            <w:rFonts w:cstheme="minorHAnsi"/>
            <w:b/>
            <w:bCs/>
            <w:szCs w:val="24"/>
          </w:rPr>
          <w:delText>2.1</w:delText>
        </w:r>
      </w:del>
      <w:ins w:id="753" w:author="Carolina de Mattos Pacheco | WZ Advogados" w:date="2020-08-28T11:27:00Z">
        <w:r w:rsidR="0043730C">
          <w:rPr>
            <w:rFonts w:cstheme="minorHAnsi"/>
            <w:b/>
            <w:bCs/>
            <w:szCs w:val="24"/>
          </w:rPr>
          <w:t>8</w:t>
        </w:r>
      </w:ins>
      <w:r w:rsidRPr="00A71FF2">
        <w:rPr>
          <w:rFonts w:cstheme="minorHAnsi"/>
          <w:b/>
          <w:bCs/>
          <w:szCs w:val="24"/>
        </w:rPr>
        <w:t>.</w:t>
      </w:r>
      <w:r w:rsidR="00D078E4" w:rsidRPr="00A71FF2">
        <w:rPr>
          <w:rFonts w:cstheme="minorHAnsi"/>
          <w:b/>
          <w:bCs/>
          <w:szCs w:val="24"/>
        </w:rPr>
        <w:t xml:space="preserve"> </w:t>
      </w:r>
      <w:r w:rsidRPr="00A71FF2">
        <w:rPr>
          <w:rFonts w:cstheme="minorHAnsi"/>
          <w:b/>
          <w:bCs/>
          <w:szCs w:val="24"/>
        </w:rPr>
        <w:t>do</w:t>
      </w:r>
      <w:r w:rsidR="00D078E4" w:rsidRPr="00A71FF2">
        <w:rPr>
          <w:rFonts w:cstheme="minorHAnsi"/>
          <w:b/>
          <w:bCs/>
          <w:szCs w:val="24"/>
        </w:rPr>
        <w:t xml:space="preserve"> </w:t>
      </w:r>
      <w:r w:rsidRPr="00A71FF2">
        <w:rPr>
          <w:rFonts w:cstheme="minorHAnsi"/>
          <w:b/>
          <w:bCs/>
          <w:szCs w:val="24"/>
        </w:rPr>
        <w:t>Contrato</w:t>
      </w:r>
      <w:r w:rsidR="00D078E4" w:rsidRPr="00A71FF2">
        <w:rPr>
          <w:rFonts w:cstheme="minorHAnsi"/>
          <w:b/>
          <w:bCs/>
          <w:szCs w:val="24"/>
        </w:rPr>
        <w:t xml:space="preserve"> </w:t>
      </w:r>
      <w:r w:rsidRPr="00A71FF2">
        <w:rPr>
          <w:rFonts w:cstheme="minorHAnsi"/>
          <w:b/>
          <w:bCs/>
          <w:szCs w:val="24"/>
        </w:rPr>
        <w:t>de</w:t>
      </w:r>
      <w:r w:rsidR="00D078E4" w:rsidRPr="00A71FF2">
        <w:rPr>
          <w:rFonts w:cstheme="minorHAnsi"/>
          <w:b/>
          <w:bCs/>
          <w:szCs w:val="24"/>
        </w:rPr>
        <w:t xml:space="preserve"> </w:t>
      </w:r>
      <w:r w:rsidRPr="00A71FF2">
        <w:rPr>
          <w:rFonts w:cstheme="minorHAnsi"/>
          <w:b/>
          <w:bCs/>
          <w:szCs w:val="24"/>
        </w:rPr>
        <w:t>Cessão</w:t>
      </w:r>
      <w:r w:rsidR="00D078E4" w:rsidRPr="00A71FF2">
        <w:rPr>
          <w:rFonts w:cstheme="minorHAnsi"/>
          <w:b/>
          <w:bCs/>
          <w:szCs w:val="24"/>
        </w:rPr>
        <w:t xml:space="preserve"> </w:t>
      </w:r>
      <w:r w:rsidRPr="00A71FF2">
        <w:rPr>
          <w:rFonts w:cstheme="minorHAnsi"/>
          <w:b/>
          <w:bCs/>
          <w:szCs w:val="24"/>
        </w:rPr>
        <w:t>(“</w:t>
      </w:r>
      <w:r w:rsidRPr="007A50F8">
        <w:rPr>
          <w:rFonts w:cstheme="minorHAnsi"/>
          <w:b/>
          <w:bCs/>
          <w:szCs w:val="24"/>
          <w:u w:val="single"/>
        </w:rPr>
        <w:t>Multa</w:t>
      </w:r>
      <w:r w:rsidR="00D078E4" w:rsidRPr="007A50F8">
        <w:rPr>
          <w:rFonts w:cstheme="minorHAnsi"/>
          <w:b/>
          <w:bCs/>
          <w:szCs w:val="24"/>
          <w:u w:val="single"/>
        </w:rPr>
        <w:t xml:space="preserve"> </w:t>
      </w:r>
      <w:r w:rsidRPr="007A50F8">
        <w:rPr>
          <w:rFonts w:cstheme="minorHAnsi"/>
          <w:b/>
          <w:bCs/>
          <w:szCs w:val="24"/>
          <w:u w:val="single"/>
        </w:rPr>
        <w:t>Indenizatória</w:t>
      </w:r>
      <w:r w:rsidRPr="00A71FF2">
        <w:rPr>
          <w:rFonts w:cstheme="minorHAnsi"/>
          <w:b/>
          <w:bCs/>
          <w:szCs w:val="24"/>
        </w:rPr>
        <w:t>”)</w:t>
      </w:r>
    </w:p>
    <w:p w14:paraId="1F4191DF" w14:textId="77777777" w:rsidR="008B6641" w:rsidRPr="00A71FF2" w:rsidRDefault="008B6641" w:rsidP="00ED0E68">
      <w:pPr>
        <w:pStyle w:val="NormalJustified"/>
        <w:rPr>
          <w:rFonts w:cstheme="minorHAnsi"/>
          <w:szCs w:val="24"/>
        </w:rPr>
      </w:pPr>
    </w:p>
    <w:p w14:paraId="25EE5636" w14:textId="1043DCAF" w:rsidR="00553852" w:rsidRPr="00A71FF2" w:rsidRDefault="008B6641" w:rsidP="00ED0E68">
      <w:pPr>
        <w:ind w:left="567"/>
        <w:rPr>
          <w:rFonts w:cstheme="minorHAnsi"/>
          <w:szCs w:val="24"/>
        </w:rPr>
      </w:pPr>
      <w:r w:rsidRPr="00A71FF2">
        <w:rPr>
          <w:rFonts w:cstheme="minorHAnsi"/>
          <w:szCs w:val="24"/>
        </w:rPr>
        <w:t>1)</w:t>
      </w:r>
      <w:r w:rsidRPr="00A71FF2">
        <w:rPr>
          <w:rFonts w:cstheme="minorHAnsi"/>
          <w:szCs w:val="24"/>
        </w:rPr>
        <w:tab/>
      </w:r>
      <w:r w:rsidR="00553852" w:rsidRPr="00A71FF2">
        <w:rPr>
          <w:rFonts w:cstheme="minorHAnsi"/>
          <w:szCs w:val="24"/>
          <w:u w:val="single"/>
        </w:rPr>
        <w:t>Valor</w:t>
      </w:r>
      <w:r w:rsidR="00553852" w:rsidRPr="00A71FF2">
        <w:rPr>
          <w:rFonts w:cstheme="minorHAnsi"/>
          <w:szCs w:val="24"/>
        </w:rPr>
        <w:t>:</w:t>
      </w:r>
      <w:r w:rsidR="00D078E4" w:rsidRPr="00A71FF2">
        <w:rPr>
          <w:rFonts w:cstheme="minorHAnsi"/>
          <w:szCs w:val="24"/>
        </w:rPr>
        <w:t xml:space="preserve"> </w:t>
      </w:r>
      <w:r w:rsidR="00553852" w:rsidRPr="00A71FF2">
        <w:rPr>
          <w:rFonts w:cstheme="minorHAnsi"/>
          <w:szCs w:val="24"/>
        </w:rPr>
        <w:t>o</w:t>
      </w:r>
      <w:r w:rsidR="00D078E4" w:rsidRPr="00A71FF2">
        <w:rPr>
          <w:rFonts w:cstheme="minorHAnsi"/>
          <w:szCs w:val="24"/>
        </w:rPr>
        <w:t xml:space="preserve"> </w:t>
      </w:r>
      <w:r w:rsidR="00553852" w:rsidRPr="00A71FF2">
        <w:rPr>
          <w:rFonts w:cstheme="minorHAnsi"/>
          <w:szCs w:val="24"/>
        </w:rPr>
        <w:t>saldo</w:t>
      </w:r>
      <w:r w:rsidR="00D078E4" w:rsidRPr="00A71FF2">
        <w:rPr>
          <w:rFonts w:cstheme="minorHAnsi"/>
          <w:szCs w:val="24"/>
        </w:rPr>
        <w:t xml:space="preserve"> </w:t>
      </w:r>
      <w:r w:rsidR="00553852" w:rsidRPr="00A71FF2">
        <w:rPr>
          <w:rFonts w:cstheme="minorHAnsi"/>
          <w:szCs w:val="24"/>
        </w:rPr>
        <w:t>devedor</w:t>
      </w:r>
      <w:r w:rsidR="00D078E4" w:rsidRPr="00A71FF2">
        <w:rPr>
          <w:rFonts w:cstheme="minorHAnsi"/>
          <w:szCs w:val="24"/>
        </w:rPr>
        <w:t xml:space="preserve"> </w:t>
      </w:r>
      <w:r w:rsidR="00553852" w:rsidRPr="00A71FF2">
        <w:rPr>
          <w:rFonts w:cstheme="minorHAnsi"/>
          <w:szCs w:val="24"/>
        </w:rPr>
        <w:t>dos</w:t>
      </w:r>
      <w:r w:rsidR="00D078E4" w:rsidRPr="00A71FF2">
        <w:rPr>
          <w:rFonts w:cstheme="minorHAnsi"/>
          <w:szCs w:val="24"/>
        </w:rPr>
        <w:t xml:space="preserve"> </w:t>
      </w:r>
      <w:r w:rsidR="00553852" w:rsidRPr="00A71FF2">
        <w:rPr>
          <w:rFonts w:cstheme="minorHAnsi"/>
          <w:szCs w:val="24"/>
        </w:rPr>
        <w:t>CRI,</w:t>
      </w:r>
      <w:r w:rsidR="00D078E4" w:rsidRPr="00A71FF2">
        <w:rPr>
          <w:rFonts w:cstheme="minorHAnsi"/>
          <w:szCs w:val="24"/>
        </w:rPr>
        <w:t xml:space="preserve"> </w:t>
      </w:r>
      <w:r w:rsidR="00553852" w:rsidRPr="00A71FF2">
        <w:rPr>
          <w:rFonts w:cstheme="minorHAnsi"/>
          <w:szCs w:val="24"/>
        </w:rPr>
        <w:t>equivalente</w:t>
      </w:r>
      <w:r w:rsidR="00D078E4" w:rsidRPr="00A71FF2">
        <w:rPr>
          <w:rFonts w:cstheme="minorHAnsi"/>
          <w:szCs w:val="24"/>
        </w:rPr>
        <w:t xml:space="preserve"> </w:t>
      </w:r>
      <w:r w:rsidR="00553852" w:rsidRPr="00A71FF2">
        <w:rPr>
          <w:rFonts w:cstheme="minorHAnsi"/>
          <w:szCs w:val="24"/>
        </w:rPr>
        <w:t>a</w:t>
      </w:r>
      <w:r w:rsidR="00D078E4" w:rsidRPr="00A71FF2">
        <w:rPr>
          <w:rFonts w:cstheme="minorHAnsi"/>
          <w:szCs w:val="24"/>
        </w:rPr>
        <w:t xml:space="preserve"> </w:t>
      </w:r>
      <w:r w:rsidR="00553852" w:rsidRPr="00A71FF2">
        <w:rPr>
          <w:rFonts w:cstheme="minorHAnsi"/>
          <w:szCs w:val="24"/>
        </w:rPr>
        <w:t>R$</w:t>
      </w:r>
      <w:r w:rsidR="00737A2A" w:rsidRPr="00A71FF2">
        <w:rPr>
          <w:rFonts w:cstheme="minorHAnsi"/>
          <w:szCs w:val="24"/>
        </w:rPr>
        <w:t xml:space="preserve"> </w:t>
      </w:r>
      <w:r w:rsidR="006337BE" w:rsidRPr="00A71FF2">
        <w:rPr>
          <w:rFonts w:cstheme="minorHAnsi"/>
          <w:szCs w:val="24"/>
        </w:rPr>
        <w:t>[</w:t>
      </w:r>
      <w:r w:rsidR="006337BE" w:rsidRPr="00A71FF2">
        <w:rPr>
          <w:rFonts w:cstheme="minorHAnsi"/>
          <w:szCs w:val="24"/>
          <w:highlight w:val="yellow"/>
        </w:rPr>
        <w:t>•</w:t>
      </w:r>
      <w:r w:rsidR="006337BE" w:rsidRPr="00A71FF2">
        <w:rPr>
          <w:rFonts w:cstheme="minorHAnsi"/>
          <w:szCs w:val="24"/>
        </w:rPr>
        <w:t>]</w:t>
      </w:r>
      <w:r w:rsidR="00D078E4" w:rsidRPr="00A71FF2">
        <w:rPr>
          <w:rFonts w:cstheme="minorHAnsi"/>
          <w:szCs w:val="24"/>
        </w:rPr>
        <w:t xml:space="preserve"> </w:t>
      </w:r>
      <w:r w:rsidR="00553852" w:rsidRPr="00A71FF2">
        <w:rPr>
          <w:rFonts w:cstheme="minorHAnsi"/>
          <w:szCs w:val="24"/>
        </w:rPr>
        <w:t>(</w:t>
      </w:r>
      <w:r w:rsidR="006337BE" w:rsidRPr="00A71FF2">
        <w:rPr>
          <w:rFonts w:cstheme="minorHAnsi"/>
          <w:szCs w:val="24"/>
        </w:rPr>
        <w:t>[</w:t>
      </w:r>
      <w:r w:rsidR="006337BE" w:rsidRPr="00A71FF2">
        <w:rPr>
          <w:rFonts w:cstheme="minorHAnsi"/>
          <w:szCs w:val="24"/>
          <w:highlight w:val="yellow"/>
        </w:rPr>
        <w:t>•</w:t>
      </w:r>
      <w:r w:rsidR="006337BE" w:rsidRPr="00A71FF2">
        <w:rPr>
          <w:rFonts w:cstheme="minorHAnsi"/>
          <w:szCs w:val="24"/>
        </w:rPr>
        <w:t>]</w:t>
      </w:r>
      <w:r w:rsidR="00553852" w:rsidRPr="00A71FF2">
        <w:rPr>
          <w:rFonts w:cstheme="minorHAnsi"/>
          <w:szCs w:val="24"/>
        </w:rPr>
        <w:t>)</w:t>
      </w:r>
      <w:r w:rsidR="00D078E4" w:rsidRPr="00A71FF2">
        <w:rPr>
          <w:rFonts w:cstheme="minorHAnsi"/>
          <w:szCs w:val="24"/>
        </w:rPr>
        <w:t xml:space="preserve"> </w:t>
      </w:r>
      <w:r w:rsidR="00553852" w:rsidRPr="00A71FF2">
        <w:rPr>
          <w:rFonts w:cstheme="minorHAnsi"/>
          <w:szCs w:val="24"/>
        </w:rPr>
        <w:t>na</w:t>
      </w:r>
      <w:r w:rsidR="00D078E4" w:rsidRPr="00A71FF2">
        <w:rPr>
          <w:rFonts w:cstheme="minorHAnsi"/>
          <w:szCs w:val="24"/>
        </w:rPr>
        <w:t xml:space="preserve"> </w:t>
      </w:r>
      <w:r w:rsidR="00553852" w:rsidRPr="00A71FF2">
        <w:rPr>
          <w:rFonts w:cstheme="minorHAnsi"/>
          <w:szCs w:val="24"/>
        </w:rPr>
        <w:t>sua</w:t>
      </w:r>
      <w:r w:rsidR="00D078E4" w:rsidRPr="00A71FF2">
        <w:rPr>
          <w:rFonts w:cstheme="minorHAnsi"/>
          <w:szCs w:val="24"/>
        </w:rPr>
        <w:t xml:space="preserve"> </w:t>
      </w:r>
      <w:r w:rsidR="00553852" w:rsidRPr="00A71FF2">
        <w:rPr>
          <w:rFonts w:cstheme="minorHAnsi"/>
          <w:szCs w:val="24"/>
        </w:rPr>
        <w:t>data</w:t>
      </w:r>
      <w:r w:rsidR="00D078E4" w:rsidRPr="00A71FF2">
        <w:rPr>
          <w:rFonts w:cstheme="minorHAnsi"/>
          <w:szCs w:val="24"/>
        </w:rPr>
        <w:t xml:space="preserve"> </w:t>
      </w:r>
      <w:r w:rsidR="00553852" w:rsidRPr="00A71FF2">
        <w:rPr>
          <w:rFonts w:cstheme="minorHAnsi"/>
          <w:szCs w:val="24"/>
        </w:rPr>
        <w:t>de</w:t>
      </w:r>
      <w:r w:rsidR="00D078E4" w:rsidRPr="00A71FF2">
        <w:rPr>
          <w:rFonts w:cstheme="minorHAnsi"/>
          <w:szCs w:val="24"/>
        </w:rPr>
        <w:t xml:space="preserve"> </w:t>
      </w:r>
      <w:r w:rsidR="00553852" w:rsidRPr="00A71FF2">
        <w:rPr>
          <w:rFonts w:cstheme="minorHAnsi"/>
          <w:szCs w:val="24"/>
        </w:rPr>
        <w:t>emissão,</w:t>
      </w:r>
      <w:r w:rsidR="00D078E4" w:rsidRPr="00A71FF2">
        <w:rPr>
          <w:rFonts w:cstheme="minorHAnsi"/>
          <w:szCs w:val="24"/>
        </w:rPr>
        <w:t xml:space="preserve"> </w:t>
      </w:r>
      <w:r w:rsidR="00553852" w:rsidRPr="00A71FF2">
        <w:rPr>
          <w:rFonts w:cstheme="minorHAnsi"/>
          <w:szCs w:val="24"/>
        </w:rPr>
        <w:t>acrescido</w:t>
      </w:r>
      <w:r w:rsidR="00D078E4" w:rsidRPr="00A71FF2">
        <w:rPr>
          <w:rFonts w:cstheme="minorHAnsi"/>
          <w:szCs w:val="24"/>
        </w:rPr>
        <w:t xml:space="preserve"> </w:t>
      </w:r>
      <w:r w:rsidR="00553852" w:rsidRPr="00A71FF2">
        <w:rPr>
          <w:rFonts w:cstheme="minorHAnsi"/>
          <w:szCs w:val="24"/>
        </w:rPr>
        <w:t>de</w:t>
      </w:r>
      <w:r w:rsidR="00D078E4" w:rsidRPr="00A71FF2">
        <w:rPr>
          <w:rFonts w:cstheme="minorHAnsi"/>
          <w:szCs w:val="24"/>
        </w:rPr>
        <w:t xml:space="preserve"> </w:t>
      </w:r>
      <w:r w:rsidR="00553852" w:rsidRPr="00A71FF2">
        <w:rPr>
          <w:rFonts w:cstheme="minorHAnsi"/>
          <w:szCs w:val="24"/>
        </w:rPr>
        <w:t>eventuais</w:t>
      </w:r>
      <w:r w:rsidR="00D078E4" w:rsidRPr="00A71FF2">
        <w:rPr>
          <w:rFonts w:cstheme="minorHAnsi"/>
          <w:szCs w:val="24"/>
        </w:rPr>
        <w:t xml:space="preserve"> </w:t>
      </w:r>
      <w:r w:rsidR="00553852" w:rsidRPr="00A71FF2">
        <w:rPr>
          <w:rFonts w:cstheme="minorHAnsi"/>
          <w:szCs w:val="24"/>
        </w:rPr>
        <w:t>despesas</w:t>
      </w:r>
      <w:r w:rsidR="00D078E4" w:rsidRPr="00A71FF2">
        <w:rPr>
          <w:rFonts w:cstheme="minorHAnsi"/>
          <w:szCs w:val="24"/>
        </w:rPr>
        <w:t xml:space="preserve"> </w:t>
      </w:r>
      <w:r w:rsidR="00553852" w:rsidRPr="00A71FF2">
        <w:rPr>
          <w:rFonts w:cstheme="minorHAnsi"/>
          <w:szCs w:val="24"/>
        </w:rPr>
        <w:t>do</w:t>
      </w:r>
      <w:r w:rsidR="00D078E4" w:rsidRPr="00A71FF2">
        <w:rPr>
          <w:rFonts w:cstheme="minorHAnsi"/>
          <w:szCs w:val="24"/>
        </w:rPr>
        <w:t xml:space="preserve"> </w:t>
      </w:r>
      <w:r w:rsidR="00553852" w:rsidRPr="00A71FF2">
        <w:rPr>
          <w:rFonts w:cstheme="minorHAnsi"/>
          <w:szCs w:val="24"/>
        </w:rPr>
        <w:t>Patrimônio</w:t>
      </w:r>
      <w:r w:rsidR="00D078E4" w:rsidRPr="00A71FF2">
        <w:rPr>
          <w:rFonts w:cstheme="minorHAnsi"/>
          <w:szCs w:val="24"/>
        </w:rPr>
        <w:t xml:space="preserve"> </w:t>
      </w:r>
      <w:r w:rsidR="00553852" w:rsidRPr="00A71FF2">
        <w:rPr>
          <w:rFonts w:cstheme="minorHAnsi"/>
          <w:szCs w:val="24"/>
        </w:rPr>
        <w:t>Separado</w:t>
      </w:r>
      <w:r w:rsidR="00D078E4" w:rsidRPr="00A71FF2">
        <w:rPr>
          <w:rFonts w:cstheme="minorHAnsi"/>
          <w:szCs w:val="24"/>
        </w:rPr>
        <w:t xml:space="preserve"> </w:t>
      </w:r>
      <w:r w:rsidR="00553852" w:rsidRPr="00A71FF2">
        <w:rPr>
          <w:rFonts w:cstheme="minorHAnsi"/>
          <w:szCs w:val="24"/>
        </w:rPr>
        <w:t>e</w:t>
      </w:r>
      <w:r w:rsidR="00D078E4" w:rsidRPr="00A71FF2">
        <w:rPr>
          <w:rFonts w:cstheme="minorHAnsi"/>
          <w:szCs w:val="24"/>
        </w:rPr>
        <w:t xml:space="preserve"> </w:t>
      </w:r>
      <w:r w:rsidR="00553852" w:rsidRPr="00A71FF2">
        <w:rPr>
          <w:rFonts w:cstheme="minorHAnsi"/>
          <w:szCs w:val="24"/>
        </w:rPr>
        <w:t>eventuais</w:t>
      </w:r>
      <w:r w:rsidR="00D078E4" w:rsidRPr="00A71FF2">
        <w:rPr>
          <w:rFonts w:cstheme="minorHAnsi"/>
          <w:szCs w:val="24"/>
        </w:rPr>
        <w:t xml:space="preserve"> </w:t>
      </w:r>
      <w:r w:rsidR="00553852" w:rsidRPr="00A71FF2">
        <w:rPr>
          <w:rFonts w:cstheme="minorHAnsi"/>
          <w:szCs w:val="24"/>
        </w:rPr>
        <w:t>encargos</w:t>
      </w:r>
      <w:r w:rsidR="00D078E4" w:rsidRPr="00A71FF2">
        <w:rPr>
          <w:rFonts w:cstheme="minorHAnsi"/>
          <w:szCs w:val="24"/>
        </w:rPr>
        <w:t xml:space="preserve"> </w:t>
      </w:r>
      <w:r w:rsidR="00553852" w:rsidRPr="00A71FF2">
        <w:rPr>
          <w:rFonts w:cstheme="minorHAnsi"/>
          <w:szCs w:val="24"/>
        </w:rPr>
        <w:t>moratórios</w:t>
      </w:r>
      <w:r w:rsidR="00D078E4" w:rsidRPr="00A71FF2">
        <w:rPr>
          <w:rFonts w:cstheme="minorHAnsi"/>
          <w:szCs w:val="24"/>
        </w:rPr>
        <w:t xml:space="preserve"> </w:t>
      </w:r>
      <w:r w:rsidR="00553852" w:rsidRPr="00A71FF2">
        <w:rPr>
          <w:rFonts w:cstheme="minorHAnsi"/>
          <w:szCs w:val="24"/>
        </w:rPr>
        <w:t>aplicáveis</w:t>
      </w:r>
      <w:r w:rsidR="00D078E4" w:rsidRPr="00A71FF2">
        <w:rPr>
          <w:rFonts w:cstheme="minorHAnsi"/>
          <w:szCs w:val="24"/>
        </w:rPr>
        <w:t xml:space="preserve"> </w:t>
      </w:r>
      <w:r w:rsidR="00553852" w:rsidRPr="00A71FF2">
        <w:rPr>
          <w:rFonts w:cstheme="minorHAnsi"/>
          <w:szCs w:val="24"/>
        </w:rPr>
        <w:t>nos</w:t>
      </w:r>
      <w:r w:rsidR="00D078E4" w:rsidRPr="00A71FF2">
        <w:rPr>
          <w:rFonts w:cstheme="minorHAnsi"/>
          <w:szCs w:val="24"/>
        </w:rPr>
        <w:t xml:space="preserve"> </w:t>
      </w:r>
      <w:r w:rsidR="00553852" w:rsidRPr="00A71FF2">
        <w:rPr>
          <w:rFonts w:cstheme="minorHAnsi"/>
          <w:szCs w:val="24"/>
        </w:rPr>
        <w:t>termos</w:t>
      </w:r>
      <w:r w:rsidR="00D078E4" w:rsidRPr="00A71FF2">
        <w:rPr>
          <w:rFonts w:cstheme="minorHAnsi"/>
          <w:szCs w:val="24"/>
        </w:rPr>
        <w:t xml:space="preserve"> </w:t>
      </w:r>
      <w:r w:rsidR="00553852" w:rsidRPr="00A71FF2">
        <w:rPr>
          <w:rFonts w:cstheme="minorHAnsi"/>
          <w:szCs w:val="24"/>
        </w:rPr>
        <w:t>dos</w:t>
      </w:r>
      <w:r w:rsidR="00D078E4" w:rsidRPr="00A71FF2">
        <w:rPr>
          <w:rFonts w:cstheme="minorHAnsi"/>
          <w:szCs w:val="24"/>
        </w:rPr>
        <w:t xml:space="preserve"> </w:t>
      </w:r>
      <w:r w:rsidR="00553852" w:rsidRPr="00A71FF2">
        <w:rPr>
          <w:rFonts w:cstheme="minorHAnsi"/>
          <w:szCs w:val="24"/>
        </w:rPr>
        <w:t>Documentos</w:t>
      </w:r>
      <w:r w:rsidR="00D078E4" w:rsidRPr="00A71FF2">
        <w:rPr>
          <w:rFonts w:cstheme="minorHAnsi"/>
          <w:szCs w:val="24"/>
        </w:rPr>
        <w:t xml:space="preserve"> </w:t>
      </w:r>
      <w:r w:rsidR="00553852" w:rsidRPr="00A71FF2">
        <w:rPr>
          <w:rFonts w:cstheme="minorHAnsi"/>
          <w:szCs w:val="24"/>
        </w:rPr>
        <w:t>da</w:t>
      </w:r>
      <w:r w:rsidR="00D078E4" w:rsidRPr="00A71FF2">
        <w:rPr>
          <w:rFonts w:cstheme="minorHAnsi"/>
          <w:szCs w:val="24"/>
        </w:rPr>
        <w:t xml:space="preserve"> </w:t>
      </w:r>
      <w:r w:rsidR="00553852" w:rsidRPr="00A71FF2">
        <w:rPr>
          <w:rFonts w:cstheme="minorHAnsi"/>
          <w:szCs w:val="24"/>
        </w:rPr>
        <w:t>Operação,</w:t>
      </w:r>
      <w:r w:rsidR="00D078E4" w:rsidRPr="00A71FF2">
        <w:rPr>
          <w:rFonts w:cstheme="minorHAnsi"/>
          <w:szCs w:val="24"/>
        </w:rPr>
        <w:t xml:space="preserve"> </w:t>
      </w:r>
      <w:r w:rsidR="00553852" w:rsidRPr="00A71FF2">
        <w:rPr>
          <w:rFonts w:cstheme="minorHAnsi"/>
          <w:szCs w:val="24"/>
        </w:rPr>
        <w:t>na</w:t>
      </w:r>
      <w:r w:rsidR="00D078E4" w:rsidRPr="00A71FF2">
        <w:rPr>
          <w:rFonts w:cstheme="minorHAnsi"/>
          <w:szCs w:val="24"/>
        </w:rPr>
        <w:t xml:space="preserve"> </w:t>
      </w:r>
      <w:r w:rsidR="00553852" w:rsidRPr="00A71FF2">
        <w:rPr>
          <w:rFonts w:cstheme="minorHAnsi"/>
          <w:szCs w:val="24"/>
        </w:rPr>
        <w:t>data</w:t>
      </w:r>
      <w:r w:rsidR="00D078E4" w:rsidRPr="00A71FF2">
        <w:rPr>
          <w:rFonts w:cstheme="minorHAnsi"/>
          <w:szCs w:val="24"/>
        </w:rPr>
        <w:t xml:space="preserve"> </w:t>
      </w:r>
      <w:r w:rsidR="00553852" w:rsidRPr="00A71FF2">
        <w:rPr>
          <w:rFonts w:cstheme="minorHAnsi"/>
          <w:szCs w:val="24"/>
        </w:rPr>
        <w:t>do</w:t>
      </w:r>
      <w:r w:rsidR="00D078E4" w:rsidRPr="00A71FF2">
        <w:rPr>
          <w:rFonts w:cstheme="minorHAnsi"/>
          <w:szCs w:val="24"/>
        </w:rPr>
        <w:t xml:space="preserve"> </w:t>
      </w:r>
      <w:r w:rsidR="00553852" w:rsidRPr="00A71FF2">
        <w:rPr>
          <w:rFonts w:cstheme="minorHAnsi"/>
          <w:szCs w:val="24"/>
        </w:rPr>
        <w:t>efetivo</w:t>
      </w:r>
      <w:r w:rsidR="00D078E4" w:rsidRPr="00A71FF2">
        <w:rPr>
          <w:rFonts w:cstheme="minorHAnsi"/>
          <w:szCs w:val="24"/>
        </w:rPr>
        <w:t xml:space="preserve"> </w:t>
      </w:r>
      <w:r w:rsidR="00553852" w:rsidRPr="00A71FF2">
        <w:rPr>
          <w:rFonts w:cstheme="minorHAnsi"/>
          <w:szCs w:val="24"/>
        </w:rPr>
        <w:t>pagamento</w:t>
      </w:r>
      <w:r w:rsidR="00D078E4" w:rsidRPr="00A71FF2">
        <w:rPr>
          <w:rFonts w:cstheme="minorHAnsi"/>
          <w:szCs w:val="24"/>
        </w:rPr>
        <w:t xml:space="preserve"> </w:t>
      </w:r>
      <w:r w:rsidR="00553852" w:rsidRPr="00A71FF2">
        <w:rPr>
          <w:rFonts w:cstheme="minorHAnsi"/>
          <w:szCs w:val="24"/>
        </w:rPr>
        <w:t>da</w:t>
      </w:r>
      <w:r w:rsidR="00D078E4" w:rsidRPr="00A71FF2">
        <w:rPr>
          <w:rFonts w:cstheme="minorHAnsi"/>
          <w:szCs w:val="24"/>
        </w:rPr>
        <w:t xml:space="preserve"> </w:t>
      </w:r>
      <w:r w:rsidR="00553852" w:rsidRPr="00A71FF2">
        <w:rPr>
          <w:rFonts w:cstheme="minorHAnsi"/>
          <w:szCs w:val="24"/>
        </w:rPr>
        <w:t>Multa</w:t>
      </w:r>
      <w:r w:rsidR="00D078E4" w:rsidRPr="00A71FF2">
        <w:rPr>
          <w:rFonts w:cstheme="minorHAnsi"/>
          <w:szCs w:val="24"/>
        </w:rPr>
        <w:t xml:space="preserve"> </w:t>
      </w:r>
      <w:r w:rsidR="00553852" w:rsidRPr="00A71FF2">
        <w:rPr>
          <w:rFonts w:cstheme="minorHAnsi"/>
          <w:szCs w:val="24"/>
        </w:rPr>
        <w:t>Indenizatória,</w:t>
      </w:r>
      <w:r w:rsidR="00D078E4" w:rsidRPr="00A71FF2">
        <w:rPr>
          <w:rFonts w:cstheme="minorHAnsi"/>
          <w:szCs w:val="24"/>
        </w:rPr>
        <w:t xml:space="preserve"> </w:t>
      </w:r>
      <w:r w:rsidR="00553852" w:rsidRPr="00A71FF2">
        <w:rPr>
          <w:rFonts w:cstheme="minorHAnsi"/>
          <w:szCs w:val="24"/>
        </w:rPr>
        <w:t>nos</w:t>
      </w:r>
      <w:r w:rsidR="00D078E4" w:rsidRPr="00A71FF2">
        <w:rPr>
          <w:rFonts w:cstheme="minorHAnsi"/>
          <w:szCs w:val="24"/>
        </w:rPr>
        <w:t xml:space="preserve"> </w:t>
      </w:r>
      <w:r w:rsidR="00553852" w:rsidRPr="00A71FF2">
        <w:rPr>
          <w:rFonts w:cstheme="minorHAnsi"/>
          <w:szCs w:val="24"/>
        </w:rPr>
        <w:t>termos</w:t>
      </w:r>
      <w:r w:rsidR="00D078E4" w:rsidRPr="00A71FF2">
        <w:rPr>
          <w:rFonts w:cstheme="minorHAnsi"/>
          <w:szCs w:val="24"/>
        </w:rPr>
        <w:t xml:space="preserve"> </w:t>
      </w:r>
      <w:r w:rsidR="00553852" w:rsidRPr="00A71FF2">
        <w:rPr>
          <w:rFonts w:cstheme="minorHAnsi"/>
          <w:szCs w:val="24"/>
        </w:rPr>
        <w:t>da</w:t>
      </w:r>
      <w:r w:rsidR="00D078E4" w:rsidRPr="00A71FF2">
        <w:rPr>
          <w:rFonts w:cstheme="minorHAnsi"/>
          <w:szCs w:val="24"/>
        </w:rPr>
        <w:t xml:space="preserve"> </w:t>
      </w:r>
      <w:r w:rsidR="00553852" w:rsidRPr="00A71FF2">
        <w:rPr>
          <w:rFonts w:cstheme="minorHAnsi"/>
          <w:szCs w:val="24"/>
        </w:rPr>
        <w:t>Cláusula</w:t>
      </w:r>
      <w:r w:rsidR="00D078E4" w:rsidRPr="00A71FF2">
        <w:rPr>
          <w:rFonts w:cstheme="minorHAnsi"/>
          <w:szCs w:val="24"/>
        </w:rPr>
        <w:t xml:space="preserve"> </w:t>
      </w:r>
      <w:r w:rsidR="00553852" w:rsidRPr="00A71FF2">
        <w:rPr>
          <w:rFonts w:cstheme="minorHAnsi"/>
          <w:szCs w:val="24"/>
        </w:rPr>
        <w:t>5.</w:t>
      </w:r>
      <w:del w:id="754" w:author="Carolina de Mattos Pacheco | WZ Advogados" w:date="2020-08-28T11:27:00Z">
        <w:r w:rsidR="00553852" w:rsidRPr="00A71FF2">
          <w:rPr>
            <w:rFonts w:cstheme="minorHAnsi"/>
            <w:szCs w:val="24"/>
          </w:rPr>
          <w:delText>2</w:delText>
        </w:r>
      </w:del>
      <w:ins w:id="755" w:author="Carolina de Mattos Pacheco | WZ Advogados" w:date="2020-08-28T11:27:00Z">
        <w:r w:rsidR="0043730C">
          <w:rPr>
            <w:rFonts w:cstheme="minorHAnsi"/>
            <w:szCs w:val="24"/>
          </w:rPr>
          <w:t>8</w:t>
        </w:r>
      </w:ins>
      <w:r w:rsidR="00553852" w:rsidRPr="00A71FF2">
        <w:rPr>
          <w:rFonts w:cstheme="minorHAnsi"/>
          <w:szCs w:val="24"/>
        </w:rPr>
        <w:t>.1.</w:t>
      </w:r>
      <w:r w:rsidR="00D078E4" w:rsidRPr="00A71FF2">
        <w:rPr>
          <w:rFonts w:cstheme="minorHAnsi"/>
          <w:szCs w:val="24"/>
        </w:rPr>
        <w:t xml:space="preserve"> </w:t>
      </w:r>
      <w:r w:rsidR="00553852" w:rsidRPr="00A71FF2">
        <w:rPr>
          <w:rFonts w:cstheme="minorHAnsi"/>
          <w:szCs w:val="24"/>
        </w:rPr>
        <w:t>do</w:t>
      </w:r>
      <w:r w:rsidR="00D078E4" w:rsidRPr="00A71FF2">
        <w:rPr>
          <w:rFonts w:cstheme="minorHAnsi"/>
          <w:szCs w:val="24"/>
        </w:rPr>
        <w:t xml:space="preserve"> </w:t>
      </w:r>
      <w:r w:rsidR="00553852" w:rsidRPr="00A71FF2">
        <w:rPr>
          <w:rFonts w:cstheme="minorHAnsi"/>
          <w:szCs w:val="24"/>
        </w:rPr>
        <w:t>Contrato</w:t>
      </w:r>
      <w:r w:rsidR="00D078E4" w:rsidRPr="00A71FF2">
        <w:rPr>
          <w:rFonts w:cstheme="minorHAnsi"/>
          <w:szCs w:val="24"/>
        </w:rPr>
        <w:t xml:space="preserve"> </w:t>
      </w:r>
      <w:r w:rsidR="00553852" w:rsidRPr="00A71FF2">
        <w:rPr>
          <w:rFonts w:cstheme="minorHAnsi"/>
          <w:szCs w:val="24"/>
        </w:rPr>
        <w:t>de</w:t>
      </w:r>
      <w:r w:rsidR="00D078E4" w:rsidRPr="00A71FF2">
        <w:rPr>
          <w:rFonts w:cstheme="minorHAnsi"/>
          <w:szCs w:val="24"/>
        </w:rPr>
        <w:t xml:space="preserve"> </w:t>
      </w:r>
      <w:r w:rsidR="00553852" w:rsidRPr="00A71FF2">
        <w:rPr>
          <w:rFonts w:cstheme="minorHAnsi"/>
          <w:szCs w:val="24"/>
        </w:rPr>
        <w:t>Cessão;</w:t>
      </w:r>
    </w:p>
    <w:p w14:paraId="1E97D572" w14:textId="77777777" w:rsidR="008B6641" w:rsidRPr="00A71FF2" w:rsidRDefault="008B6641" w:rsidP="008B6641">
      <w:pPr>
        <w:rPr>
          <w:rFonts w:cstheme="minorHAnsi"/>
          <w:color w:val="000000"/>
          <w:szCs w:val="24"/>
        </w:rPr>
      </w:pPr>
    </w:p>
    <w:p w14:paraId="436E1322" w14:textId="580CF116" w:rsidR="00553852" w:rsidRPr="00A71FF2" w:rsidRDefault="008B6641" w:rsidP="00ED0E68">
      <w:pPr>
        <w:ind w:left="567"/>
        <w:rPr>
          <w:rFonts w:cstheme="minorHAnsi"/>
          <w:color w:val="000000"/>
          <w:szCs w:val="24"/>
        </w:rPr>
      </w:pPr>
      <w:r w:rsidRPr="00A71FF2">
        <w:rPr>
          <w:rFonts w:cstheme="minorHAnsi"/>
          <w:color w:val="000000"/>
          <w:szCs w:val="24"/>
        </w:rPr>
        <w:t>2)</w:t>
      </w:r>
      <w:r w:rsidRPr="00A71FF2">
        <w:rPr>
          <w:rFonts w:cstheme="minorHAnsi"/>
          <w:color w:val="000000"/>
          <w:szCs w:val="24"/>
        </w:rPr>
        <w:tab/>
      </w:r>
      <w:r w:rsidR="00553852" w:rsidRPr="00A71FF2">
        <w:rPr>
          <w:rFonts w:cstheme="minorHAnsi"/>
          <w:color w:val="000000"/>
          <w:szCs w:val="24"/>
          <w:u w:val="single"/>
        </w:rPr>
        <w:t>Encargos</w:t>
      </w:r>
      <w:r w:rsidR="00D078E4" w:rsidRPr="00A71FF2">
        <w:rPr>
          <w:rFonts w:cstheme="minorHAnsi"/>
          <w:color w:val="000000"/>
          <w:szCs w:val="24"/>
          <w:u w:val="single"/>
        </w:rPr>
        <w:t xml:space="preserve"> </w:t>
      </w:r>
      <w:r w:rsidR="00553852" w:rsidRPr="00A71FF2">
        <w:rPr>
          <w:rFonts w:cstheme="minorHAnsi"/>
          <w:color w:val="000000"/>
          <w:szCs w:val="24"/>
          <w:u w:val="single"/>
        </w:rPr>
        <w:t>moratórios</w:t>
      </w:r>
      <w:r w:rsidR="00553852" w:rsidRPr="00A71FF2">
        <w:rPr>
          <w:rFonts w:cstheme="minorHAnsi"/>
          <w:color w:val="000000"/>
          <w:szCs w:val="24"/>
        </w:rPr>
        <w:t>:</w:t>
      </w:r>
      <w:r w:rsidR="00D078E4" w:rsidRPr="00A71FF2">
        <w:rPr>
          <w:rFonts w:cstheme="minorHAnsi"/>
          <w:color w:val="000000"/>
          <w:szCs w:val="24"/>
        </w:rPr>
        <w:t xml:space="preserve"> </w:t>
      </w:r>
      <w:r w:rsidR="00553852" w:rsidRPr="00A71FF2">
        <w:rPr>
          <w:rFonts w:cstheme="minorHAnsi"/>
          <w:szCs w:val="24"/>
        </w:rPr>
        <w:t>multa</w:t>
      </w:r>
      <w:r w:rsidR="00D078E4" w:rsidRPr="00A71FF2">
        <w:rPr>
          <w:rFonts w:cstheme="minorHAnsi"/>
          <w:szCs w:val="24"/>
        </w:rPr>
        <w:t xml:space="preserve"> </w:t>
      </w:r>
      <w:r w:rsidR="00553852" w:rsidRPr="00A71FF2">
        <w:rPr>
          <w:rFonts w:cstheme="minorHAnsi"/>
          <w:szCs w:val="24"/>
        </w:rPr>
        <w:t>não</w:t>
      </w:r>
      <w:r w:rsidR="00D078E4" w:rsidRPr="00A71FF2">
        <w:rPr>
          <w:rFonts w:cstheme="minorHAnsi"/>
          <w:szCs w:val="24"/>
        </w:rPr>
        <w:t xml:space="preserve"> </w:t>
      </w:r>
      <w:r w:rsidR="00553852" w:rsidRPr="00A71FF2">
        <w:rPr>
          <w:rFonts w:cstheme="minorHAnsi"/>
          <w:szCs w:val="24"/>
        </w:rPr>
        <w:t>compensatória</w:t>
      </w:r>
      <w:r w:rsidR="00D078E4" w:rsidRPr="00A71FF2">
        <w:rPr>
          <w:rFonts w:cstheme="minorHAnsi"/>
          <w:szCs w:val="24"/>
        </w:rPr>
        <w:t xml:space="preserve"> </w:t>
      </w:r>
      <w:r w:rsidR="006337BE" w:rsidRPr="00A71FF2">
        <w:rPr>
          <w:rFonts w:cstheme="minorHAnsi"/>
          <w:szCs w:val="24"/>
        </w:rPr>
        <w:t xml:space="preserve">fixa </w:t>
      </w:r>
      <w:r w:rsidR="00553852" w:rsidRPr="00A71FF2">
        <w:rPr>
          <w:rFonts w:cstheme="minorHAnsi"/>
          <w:szCs w:val="24"/>
        </w:rPr>
        <w:t>de</w:t>
      </w:r>
      <w:r w:rsidR="00D078E4" w:rsidRPr="00A71FF2">
        <w:rPr>
          <w:rFonts w:cstheme="minorHAnsi"/>
          <w:szCs w:val="24"/>
        </w:rPr>
        <w:t xml:space="preserve"> </w:t>
      </w:r>
      <w:r w:rsidR="00553852" w:rsidRPr="00A71FF2">
        <w:rPr>
          <w:rFonts w:cstheme="minorHAnsi"/>
          <w:szCs w:val="24"/>
        </w:rPr>
        <w:t>2%</w:t>
      </w:r>
      <w:r w:rsidR="00D078E4" w:rsidRPr="00A71FF2">
        <w:rPr>
          <w:rFonts w:cstheme="minorHAnsi"/>
          <w:szCs w:val="24"/>
        </w:rPr>
        <w:t xml:space="preserve"> </w:t>
      </w:r>
      <w:r w:rsidR="00553852" w:rsidRPr="00A71FF2">
        <w:rPr>
          <w:rFonts w:cstheme="minorHAnsi"/>
          <w:szCs w:val="24"/>
        </w:rPr>
        <w:t>(dois</w:t>
      </w:r>
      <w:r w:rsidR="00D078E4" w:rsidRPr="00A71FF2">
        <w:rPr>
          <w:rFonts w:cstheme="minorHAnsi"/>
          <w:szCs w:val="24"/>
        </w:rPr>
        <w:t xml:space="preserve"> </w:t>
      </w:r>
      <w:r w:rsidR="00553852" w:rsidRPr="00A71FF2">
        <w:rPr>
          <w:rFonts w:cstheme="minorHAnsi"/>
          <w:szCs w:val="24"/>
        </w:rPr>
        <w:t>por</w:t>
      </w:r>
      <w:r w:rsidR="00D078E4" w:rsidRPr="00A71FF2">
        <w:rPr>
          <w:rFonts w:cstheme="minorHAnsi"/>
          <w:szCs w:val="24"/>
        </w:rPr>
        <w:t xml:space="preserve"> </w:t>
      </w:r>
      <w:r w:rsidR="00553852" w:rsidRPr="00A71FF2">
        <w:rPr>
          <w:rFonts w:cstheme="minorHAnsi"/>
          <w:szCs w:val="24"/>
        </w:rPr>
        <w:t>cento)</w:t>
      </w:r>
      <w:r w:rsidR="00D078E4" w:rsidRPr="00A71FF2">
        <w:rPr>
          <w:rFonts w:cstheme="minorHAnsi"/>
          <w:i/>
          <w:szCs w:val="24"/>
        </w:rPr>
        <w:t xml:space="preserve"> </w:t>
      </w:r>
      <w:r w:rsidR="00553852" w:rsidRPr="00A71FF2">
        <w:rPr>
          <w:rFonts w:cstheme="minorHAnsi"/>
          <w:szCs w:val="24"/>
        </w:rPr>
        <w:t>sobre</w:t>
      </w:r>
      <w:r w:rsidR="00D078E4" w:rsidRPr="00A71FF2">
        <w:rPr>
          <w:rFonts w:cstheme="minorHAnsi"/>
          <w:szCs w:val="24"/>
        </w:rPr>
        <w:t xml:space="preserve"> </w:t>
      </w:r>
      <w:r w:rsidR="00553852" w:rsidRPr="00A71FF2">
        <w:rPr>
          <w:rFonts w:cstheme="minorHAnsi"/>
          <w:szCs w:val="24"/>
        </w:rPr>
        <w:t>o</w:t>
      </w:r>
      <w:r w:rsidR="00D078E4" w:rsidRPr="00A71FF2">
        <w:rPr>
          <w:rFonts w:cstheme="minorHAnsi"/>
          <w:szCs w:val="24"/>
        </w:rPr>
        <w:t xml:space="preserve"> </w:t>
      </w:r>
      <w:r w:rsidR="00553852" w:rsidRPr="00A71FF2">
        <w:rPr>
          <w:rFonts w:cstheme="minorHAnsi"/>
          <w:szCs w:val="24"/>
        </w:rPr>
        <w:t>débito</w:t>
      </w:r>
      <w:r w:rsidR="00D078E4" w:rsidRPr="00A71FF2">
        <w:rPr>
          <w:rFonts w:cstheme="minorHAnsi"/>
          <w:szCs w:val="24"/>
        </w:rPr>
        <w:t xml:space="preserve"> </w:t>
      </w:r>
      <w:r w:rsidR="00553852" w:rsidRPr="00A71FF2">
        <w:rPr>
          <w:rFonts w:cstheme="minorHAnsi"/>
          <w:szCs w:val="24"/>
        </w:rPr>
        <w:t>em</w:t>
      </w:r>
      <w:r w:rsidR="00D078E4" w:rsidRPr="00A71FF2">
        <w:rPr>
          <w:rFonts w:cstheme="minorHAnsi"/>
          <w:szCs w:val="24"/>
        </w:rPr>
        <w:t xml:space="preserve"> </w:t>
      </w:r>
      <w:r w:rsidR="00553852" w:rsidRPr="00A71FF2">
        <w:rPr>
          <w:rFonts w:cstheme="minorHAnsi"/>
          <w:szCs w:val="24"/>
        </w:rPr>
        <w:t>atraso</w:t>
      </w:r>
      <w:r w:rsidR="00D078E4" w:rsidRPr="00A71FF2">
        <w:rPr>
          <w:rFonts w:cstheme="minorHAnsi"/>
          <w:szCs w:val="24"/>
        </w:rPr>
        <w:t xml:space="preserve"> </w:t>
      </w:r>
      <w:r w:rsidR="00553852" w:rsidRPr="00A71FF2">
        <w:rPr>
          <w:rFonts w:cstheme="minorHAnsi"/>
          <w:szCs w:val="24"/>
        </w:rPr>
        <w:t>e</w:t>
      </w:r>
      <w:r w:rsidR="00D078E4" w:rsidRPr="00A71FF2">
        <w:rPr>
          <w:rFonts w:cstheme="minorHAnsi"/>
          <w:szCs w:val="24"/>
        </w:rPr>
        <w:t xml:space="preserve"> </w:t>
      </w:r>
      <w:r w:rsidR="00553852" w:rsidRPr="00A71FF2">
        <w:rPr>
          <w:rFonts w:cstheme="minorHAnsi"/>
          <w:szCs w:val="24"/>
        </w:rPr>
        <w:t>1%</w:t>
      </w:r>
      <w:r w:rsidR="00D078E4" w:rsidRPr="00A71FF2">
        <w:rPr>
          <w:rFonts w:cstheme="minorHAnsi"/>
          <w:szCs w:val="24"/>
        </w:rPr>
        <w:t xml:space="preserve"> </w:t>
      </w:r>
      <w:r w:rsidR="00553852" w:rsidRPr="00A71FF2">
        <w:rPr>
          <w:rFonts w:cstheme="minorHAnsi"/>
          <w:szCs w:val="24"/>
        </w:rPr>
        <w:t>(um</w:t>
      </w:r>
      <w:r w:rsidR="00D078E4" w:rsidRPr="00A71FF2">
        <w:rPr>
          <w:rFonts w:cstheme="minorHAnsi"/>
          <w:szCs w:val="24"/>
        </w:rPr>
        <w:t xml:space="preserve"> </w:t>
      </w:r>
      <w:r w:rsidR="00553852" w:rsidRPr="00A71FF2">
        <w:rPr>
          <w:rFonts w:cstheme="minorHAnsi"/>
          <w:szCs w:val="24"/>
        </w:rPr>
        <w:t>por</w:t>
      </w:r>
      <w:r w:rsidR="00D078E4" w:rsidRPr="00A71FF2">
        <w:rPr>
          <w:rFonts w:cstheme="minorHAnsi"/>
          <w:szCs w:val="24"/>
        </w:rPr>
        <w:t xml:space="preserve"> </w:t>
      </w:r>
      <w:r w:rsidR="00553852" w:rsidRPr="00A71FF2">
        <w:rPr>
          <w:rFonts w:cstheme="minorHAnsi"/>
          <w:szCs w:val="24"/>
        </w:rPr>
        <w:t>cento)</w:t>
      </w:r>
      <w:r w:rsidR="00D078E4" w:rsidRPr="00A71FF2">
        <w:rPr>
          <w:rFonts w:cstheme="minorHAnsi"/>
          <w:szCs w:val="24"/>
        </w:rPr>
        <w:t xml:space="preserve"> </w:t>
      </w:r>
      <w:r w:rsidR="00553852" w:rsidRPr="00A71FF2">
        <w:rPr>
          <w:rFonts w:cstheme="minorHAnsi"/>
          <w:szCs w:val="24"/>
        </w:rPr>
        <w:t>ao</w:t>
      </w:r>
      <w:r w:rsidR="00D078E4" w:rsidRPr="00A71FF2">
        <w:rPr>
          <w:rFonts w:cstheme="minorHAnsi"/>
          <w:szCs w:val="24"/>
        </w:rPr>
        <w:t xml:space="preserve"> </w:t>
      </w:r>
      <w:r w:rsidR="00553852" w:rsidRPr="00A71FF2">
        <w:rPr>
          <w:rFonts w:cstheme="minorHAnsi"/>
          <w:szCs w:val="24"/>
        </w:rPr>
        <w:t>mês,</w:t>
      </w:r>
      <w:r w:rsidR="00D078E4" w:rsidRPr="00A71FF2">
        <w:rPr>
          <w:rFonts w:cstheme="minorHAnsi"/>
          <w:szCs w:val="24"/>
        </w:rPr>
        <w:t xml:space="preserve"> </w:t>
      </w:r>
      <w:r w:rsidR="00553852" w:rsidRPr="00A71FF2">
        <w:rPr>
          <w:rFonts w:cstheme="minorHAnsi"/>
          <w:szCs w:val="24"/>
        </w:rPr>
        <w:t>calculados</w:t>
      </w:r>
      <w:r w:rsidR="00D078E4" w:rsidRPr="00A71FF2">
        <w:rPr>
          <w:rFonts w:cstheme="minorHAnsi"/>
          <w:szCs w:val="24"/>
        </w:rPr>
        <w:t xml:space="preserve"> </w:t>
      </w:r>
      <w:r w:rsidR="00553852" w:rsidRPr="00A71FF2">
        <w:rPr>
          <w:rFonts w:cstheme="minorHAnsi"/>
          <w:szCs w:val="24"/>
        </w:rPr>
        <w:t>de</w:t>
      </w:r>
      <w:r w:rsidR="00D078E4" w:rsidRPr="00A71FF2">
        <w:rPr>
          <w:rFonts w:cstheme="minorHAnsi"/>
          <w:szCs w:val="24"/>
        </w:rPr>
        <w:t xml:space="preserve"> </w:t>
      </w:r>
      <w:r w:rsidR="00553852" w:rsidRPr="00A71FF2">
        <w:rPr>
          <w:rFonts w:cstheme="minorHAnsi"/>
          <w:szCs w:val="24"/>
        </w:rPr>
        <w:t>forma</w:t>
      </w:r>
      <w:r w:rsidR="00D078E4" w:rsidRPr="00A71FF2">
        <w:rPr>
          <w:rFonts w:cstheme="minorHAnsi"/>
          <w:szCs w:val="24"/>
        </w:rPr>
        <w:t xml:space="preserve"> </w:t>
      </w:r>
      <w:r w:rsidR="00553852" w:rsidRPr="00A71FF2">
        <w:rPr>
          <w:rFonts w:cstheme="minorHAnsi"/>
          <w:i/>
          <w:szCs w:val="24"/>
        </w:rPr>
        <w:t>pro</w:t>
      </w:r>
      <w:r w:rsidR="00D078E4" w:rsidRPr="00A71FF2">
        <w:rPr>
          <w:rFonts w:cstheme="minorHAnsi"/>
          <w:i/>
          <w:szCs w:val="24"/>
        </w:rPr>
        <w:t xml:space="preserve"> </w:t>
      </w:r>
      <w:r w:rsidR="00553852" w:rsidRPr="00A71FF2">
        <w:rPr>
          <w:rFonts w:cstheme="minorHAnsi"/>
          <w:i/>
          <w:szCs w:val="24"/>
        </w:rPr>
        <w:t>rata</w:t>
      </w:r>
      <w:r w:rsidR="00553852" w:rsidRPr="00A71FF2">
        <w:rPr>
          <w:rFonts w:cstheme="minorHAnsi"/>
          <w:szCs w:val="24"/>
        </w:rPr>
        <w:t>,</w:t>
      </w:r>
      <w:r w:rsidR="00D078E4" w:rsidRPr="00A71FF2">
        <w:rPr>
          <w:rFonts w:cstheme="minorHAnsi"/>
          <w:szCs w:val="24"/>
        </w:rPr>
        <w:t xml:space="preserve"> </w:t>
      </w:r>
      <w:r w:rsidR="00553852" w:rsidRPr="00A71FF2">
        <w:rPr>
          <w:rFonts w:cstheme="minorHAnsi"/>
          <w:szCs w:val="24"/>
        </w:rPr>
        <w:t>desde</w:t>
      </w:r>
      <w:r w:rsidR="00D078E4" w:rsidRPr="00A71FF2">
        <w:rPr>
          <w:rFonts w:cstheme="minorHAnsi"/>
          <w:szCs w:val="24"/>
        </w:rPr>
        <w:t xml:space="preserve"> </w:t>
      </w:r>
      <w:r w:rsidR="00553852" w:rsidRPr="00A71FF2">
        <w:rPr>
          <w:rFonts w:cstheme="minorHAnsi"/>
          <w:szCs w:val="24"/>
        </w:rPr>
        <w:t>o</w:t>
      </w:r>
      <w:r w:rsidR="00D078E4" w:rsidRPr="00A71FF2">
        <w:rPr>
          <w:rFonts w:cstheme="minorHAnsi"/>
          <w:szCs w:val="24"/>
        </w:rPr>
        <w:t xml:space="preserve"> </w:t>
      </w:r>
      <w:r w:rsidR="00553852" w:rsidRPr="00A71FF2">
        <w:rPr>
          <w:rFonts w:cstheme="minorHAnsi"/>
          <w:szCs w:val="24"/>
        </w:rPr>
        <w:t>referido</w:t>
      </w:r>
      <w:r w:rsidR="00D078E4" w:rsidRPr="00A71FF2">
        <w:rPr>
          <w:rFonts w:cstheme="minorHAnsi"/>
          <w:szCs w:val="24"/>
        </w:rPr>
        <w:t xml:space="preserve"> </w:t>
      </w:r>
      <w:r w:rsidR="00553852" w:rsidRPr="00A71FF2">
        <w:rPr>
          <w:rFonts w:cstheme="minorHAnsi"/>
          <w:szCs w:val="24"/>
        </w:rPr>
        <w:t>descumprimento</w:t>
      </w:r>
      <w:r w:rsidR="00D078E4" w:rsidRPr="00A71FF2">
        <w:rPr>
          <w:rFonts w:cstheme="minorHAnsi"/>
          <w:szCs w:val="24"/>
        </w:rPr>
        <w:t xml:space="preserve"> </w:t>
      </w:r>
      <w:r w:rsidR="00553852" w:rsidRPr="00A71FF2">
        <w:rPr>
          <w:rFonts w:cstheme="minorHAnsi"/>
          <w:szCs w:val="24"/>
        </w:rPr>
        <w:t>até</w:t>
      </w:r>
      <w:r w:rsidR="00D078E4" w:rsidRPr="00A71FF2">
        <w:rPr>
          <w:rFonts w:cstheme="minorHAnsi"/>
          <w:szCs w:val="24"/>
        </w:rPr>
        <w:t xml:space="preserve"> </w:t>
      </w:r>
      <w:r w:rsidR="00553852" w:rsidRPr="00A71FF2">
        <w:rPr>
          <w:rFonts w:cstheme="minorHAnsi"/>
          <w:szCs w:val="24"/>
        </w:rPr>
        <w:t>o</w:t>
      </w:r>
      <w:r w:rsidR="00D078E4" w:rsidRPr="00A71FF2">
        <w:rPr>
          <w:rFonts w:cstheme="minorHAnsi"/>
          <w:szCs w:val="24"/>
        </w:rPr>
        <w:t xml:space="preserve"> </w:t>
      </w:r>
      <w:r w:rsidR="00553852" w:rsidRPr="00A71FF2">
        <w:rPr>
          <w:rFonts w:cstheme="minorHAnsi"/>
          <w:szCs w:val="24"/>
        </w:rPr>
        <w:t>seu</w:t>
      </w:r>
      <w:r w:rsidR="00D078E4" w:rsidRPr="00A71FF2">
        <w:rPr>
          <w:rFonts w:cstheme="minorHAnsi"/>
          <w:szCs w:val="24"/>
        </w:rPr>
        <w:t xml:space="preserve"> </w:t>
      </w:r>
      <w:r w:rsidR="00553852" w:rsidRPr="00A71FF2">
        <w:rPr>
          <w:rFonts w:cstheme="minorHAnsi"/>
          <w:szCs w:val="24"/>
        </w:rPr>
        <w:t>adimplemento</w:t>
      </w:r>
      <w:r w:rsidR="00D078E4" w:rsidRPr="00A71FF2">
        <w:rPr>
          <w:rFonts w:cstheme="minorHAnsi"/>
          <w:szCs w:val="24"/>
        </w:rPr>
        <w:t xml:space="preserve"> </w:t>
      </w:r>
      <w:r w:rsidR="00553852" w:rsidRPr="00A71FF2">
        <w:rPr>
          <w:rFonts w:cstheme="minorHAnsi"/>
          <w:szCs w:val="24"/>
        </w:rPr>
        <w:t>sobre</w:t>
      </w:r>
      <w:r w:rsidR="00D078E4" w:rsidRPr="00A71FF2">
        <w:rPr>
          <w:rFonts w:cstheme="minorHAnsi"/>
          <w:szCs w:val="24"/>
        </w:rPr>
        <w:t xml:space="preserve"> </w:t>
      </w:r>
      <w:r w:rsidR="00553852" w:rsidRPr="00A71FF2">
        <w:rPr>
          <w:rFonts w:cstheme="minorHAnsi"/>
          <w:szCs w:val="24"/>
        </w:rPr>
        <w:t>o</w:t>
      </w:r>
      <w:r w:rsidR="00D078E4" w:rsidRPr="00A71FF2">
        <w:rPr>
          <w:rFonts w:cstheme="minorHAnsi"/>
          <w:szCs w:val="24"/>
        </w:rPr>
        <w:t xml:space="preserve"> </w:t>
      </w:r>
      <w:r w:rsidR="00553852" w:rsidRPr="00A71FF2">
        <w:rPr>
          <w:rFonts w:cstheme="minorHAnsi"/>
          <w:szCs w:val="24"/>
        </w:rPr>
        <w:t>débito</w:t>
      </w:r>
      <w:r w:rsidR="00D078E4" w:rsidRPr="00A71FF2">
        <w:rPr>
          <w:rFonts w:cstheme="minorHAnsi"/>
          <w:szCs w:val="24"/>
        </w:rPr>
        <w:t xml:space="preserve"> </w:t>
      </w:r>
      <w:r w:rsidR="00553852" w:rsidRPr="00A71FF2">
        <w:rPr>
          <w:rFonts w:cstheme="minorHAnsi"/>
          <w:szCs w:val="24"/>
        </w:rPr>
        <w:t>em</w:t>
      </w:r>
      <w:r w:rsidR="00D078E4" w:rsidRPr="00A71FF2">
        <w:rPr>
          <w:rFonts w:cstheme="minorHAnsi"/>
          <w:szCs w:val="24"/>
        </w:rPr>
        <w:t xml:space="preserve"> </w:t>
      </w:r>
      <w:r w:rsidR="00553852" w:rsidRPr="00A71FF2">
        <w:rPr>
          <w:rFonts w:cstheme="minorHAnsi"/>
          <w:szCs w:val="24"/>
        </w:rPr>
        <w:t>atraso,</w:t>
      </w:r>
      <w:r w:rsidR="00D078E4" w:rsidRPr="00A71FF2">
        <w:rPr>
          <w:rFonts w:cstheme="minorHAnsi"/>
          <w:szCs w:val="24"/>
        </w:rPr>
        <w:t xml:space="preserve"> </w:t>
      </w:r>
      <w:r w:rsidR="00553852" w:rsidRPr="00A71FF2">
        <w:rPr>
          <w:rFonts w:cstheme="minorHAnsi"/>
          <w:szCs w:val="24"/>
        </w:rPr>
        <w:t>exceto</w:t>
      </w:r>
      <w:r w:rsidR="00D078E4" w:rsidRPr="00A71FF2">
        <w:rPr>
          <w:rFonts w:cstheme="minorHAnsi"/>
          <w:szCs w:val="24"/>
        </w:rPr>
        <w:t xml:space="preserve"> </w:t>
      </w:r>
      <w:r w:rsidR="00553852" w:rsidRPr="00A71FF2">
        <w:rPr>
          <w:rFonts w:cstheme="minorHAnsi"/>
          <w:szCs w:val="24"/>
        </w:rPr>
        <w:t>se</w:t>
      </w:r>
      <w:r w:rsidR="00D078E4" w:rsidRPr="00A71FF2">
        <w:rPr>
          <w:rFonts w:cstheme="minorHAnsi"/>
          <w:szCs w:val="24"/>
        </w:rPr>
        <w:t xml:space="preserve"> </w:t>
      </w:r>
      <w:r w:rsidR="00553852" w:rsidRPr="00A71FF2">
        <w:rPr>
          <w:rFonts w:cstheme="minorHAnsi"/>
          <w:szCs w:val="24"/>
        </w:rPr>
        <w:t>de</w:t>
      </w:r>
      <w:r w:rsidR="00D078E4" w:rsidRPr="00A71FF2">
        <w:rPr>
          <w:rFonts w:cstheme="minorHAnsi"/>
          <w:szCs w:val="24"/>
        </w:rPr>
        <w:t xml:space="preserve"> </w:t>
      </w:r>
      <w:r w:rsidR="00553852" w:rsidRPr="00A71FF2">
        <w:rPr>
          <w:rFonts w:cstheme="minorHAnsi"/>
          <w:szCs w:val="24"/>
        </w:rPr>
        <w:t>outra</w:t>
      </w:r>
      <w:r w:rsidR="00D078E4" w:rsidRPr="00A71FF2">
        <w:rPr>
          <w:rFonts w:cstheme="minorHAnsi"/>
          <w:szCs w:val="24"/>
        </w:rPr>
        <w:t xml:space="preserve"> </w:t>
      </w:r>
      <w:r w:rsidR="00553852" w:rsidRPr="00A71FF2">
        <w:rPr>
          <w:rFonts w:cstheme="minorHAnsi"/>
          <w:szCs w:val="24"/>
        </w:rPr>
        <w:t>forma</w:t>
      </w:r>
      <w:r w:rsidR="00D078E4" w:rsidRPr="00A71FF2">
        <w:rPr>
          <w:rFonts w:cstheme="minorHAnsi"/>
          <w:szCs w:val="24"/>
        </w:rPr>
        <w:t xml:space="preserve"> </w:t>
      </w:r>
      <w:r w:rsidR="00553852" w:rsidRPr="00A71FF2">
        <w:rPr>
          <w:rFonts w:cstheme="minorHAnsi"/>
          <w:szCs w:val="24"/>
        </w:rPr>
        <w:t>expressamente</w:t>
      </w:r>
      <w:r w:rsidR="00D078E4" w:rsidRPr="00A71FF2">
        <w:rPr>
          <w:rFonts w:cstheme="minorHAnsi"/>
          <w:szCs w:val="24"/>
        </w:rPr>
        <w:t xml:space="preserve"> </w:t>
      </w:r>
      <w:r w:rsidR="00553852" w:rsidRPr="00A71FF2">
        <w:rPr>
          <w:rFonts w:cstheme="minorHAnsi"/>
          <w:szCs w:val="24"/>
        </w:rPr>
        <w:t>previsto</w:t>
      </w:r>
      <w:r w:rsidR="00D078E4" w:rsidRPr="00A71FF2">
        <w:rPr>
          <w:rFonts w:cstheme="minorHAnsi"/>
          <w:szCs w:val="24"/>
        </w:rPr>
        <w:t xml:space="preserve"> </w:t>
      </w:r>
      <w:r w:rsidR="00553852" w:rsidRPr="00A71FF2">
        <w:rPr>
          <w:rFonts w:cstheme="minorHAnsi"/>
          <w:szCs w:val="24"/>
        </w:rPr>
        <w:t>no</w:t>
      </w:r>
      <w:r w:rsidR="00D078E4" w:rsidRPr="00A71FF2">
        <w:rPr>
          <w:rFonts w:cstheme="minorHAnsi"/>
          <w:szCs w:val="24"/>
        </w:rPr>
        <w:t xml:space="preserve"> </w:t>
      </w:r>
      <w:r w:rsidR="00553852" w:rsidRPr="00A71FF2">
        <w:rPr>
          <w:rFonts w:cstheme="minorHAnsi"/>
          <w:szCs w:val="24"/>
        </w:rPr>
        <w:t>Contrato</w:t>
      </w:r>
      <w:r w:rsidR="00D078E4" w:rsidRPr="00A71FF2">
        <w:rPr>
          <w:rFonts w:cstheme="minorHAnsi"/>
          <w:szCs w:val="24"/>
        </w:rPr>
        <w:t xml:space="preserve"> </w:t>
      </w:r>
      <w:r w:rsidR="00553852" w:rsidRPr="00A71FF2">
        <w:rPr>
          <w:rFonts w:cstheme="minorHAnsi"/>
          <w:szCs w:val="24"/>
        </w:rPr>
        <w:t>de</w:t>
      </w:r>
      <w:r w:rsidR="00D078E4" w:rsidRPr="00A71FF2">
        <w:rPr>
          <w:rFonts w:cstheme="minorHAnsi"/>
          <w:szCs w:val="24"/>
        </w:rPr>
        <w:t xml:space="preserve"> </w:t>
      </w:r>
      <w:r w:rsidR="00553852" w:rsidRPr="00A71FF2">
        <w:rPr>
          <w:rFonts w:cstheme="minorHAnsi"/>
          <w:szCs w:val="24"/>
        </w:rPr>
        <w:t>Cessão,</w:t>
      </w:r>
      <w:r w:rsidR="00D078E4" w:rsidRPr="00A71FF2">
        <w:rPr>
          <w:rFonts w:cstheme="minorHAnsi"/>
          <w:szCs w:val="24"/>
        </w:rPr>
        <w:t xml:space="preserve"> </w:t>
      </w:r>
      <w:r w:rsidR="00553852" w:rsidRPr="00A71FF2">
        <w:rPr>
          <w:rFonts w:cstheme="minorHAnsi"/>
          <w:szCs w:val="24"/>
        </w:rPr>
        <w:t>nos</w:t>
      </w:r>
      <w:r w:rsidR="00D078E4" w:rsidRPr="00A71FF2">
        <w:rPr>
          <w:rFonts w:cstheme="minorHAnsi"/>
          <w:szCs w:val="24"/>
        </w:rPr>
        <w:t xml:space="preserve"> </w:t>
      </w:r>
      <w:r w:rsidR="00553852" w:rsidRPr="00A71FF2">
        <w:rPr>
          <w:rFonts w:cstheme="minorHAnsi"/>
          <w:szCs w:val="24"/>
        </w:rPr>
        <w:t>termos</w:t>
      </w:r>
      <w:r w:rsidR="00D078E4" w:rsidRPr="00A71FF2">
        <w:rPr>
          <w:rFonts w:cstheme="minorHAnsi"/>
          <w:szCs w:val="24"/>
        </w:rPr>
        <w:t xml:space="preserve"> </w:t>
      </w:r>
      <w:r w:rsidR="00553852" w:rsidRPr="00A71FF2">
        <w:rPr>
          <w:rFonts w:cstheme="minorHAnsi"/>
          <w:szCs w:val="24"/>
        </w:rPr>
        <w:t>da</w:t>
      </w:r>
      <w:r w:rsidR="00D078E4" w:rsidRPr="00A71FF2">
        <w:rPr>
          <w:rFonts w:cstheme="minorHAnsi"/>
          <w:szCs w:val="24"/>
        </w:rPr>
        <w:t xml:space="preserve"> </w:t>
      </w:r>
      <w:r w:rsidR="00553852" w:rsidRPr="00A71FF2">
        <w:rPr>
          <w:rFonts w:cstheme="minorHAnsi"/>
          <w:szCs w:val="24"/>
        </w:rPr>
        <w:t>Cláusula</w:t>
      </w:r>
      <w:r w:rsidR="00D078E4" w:rsidRPr="00A71FF2">
        <w:rPr>
          <w:rFonts w:cstheme="minorHAnsi"/>
          <w:szCs w:val="24"/>
        </w:rPr>
        <w:t xml:space="preserve"> </w:t>
      </w:r>
      <w:r w:rsidR="00553852" w:rsidRPr="00A71FF2">
        <w:rPr>
          <w:rFonts w:cstheme="minorHAnsi"/>
          <w:szCs w:val="24"/>
        </w:rPr>
        <w:t>11.1</w:t>
      </w:r>
      <w:r w:rsidR="00D078E4" w:rsidRPr="00A71FF2">
        <w:rPr>
          <w:rFonts w:cstheme="minorHAnsi"/>
          <w:szCs w:val="24"/>
        </w:rPr>
        <w:t xml:space="preserve"> </w:t>
      </w:r>
      <w:r w:rsidR="00553852" w:rsidRPr="00A71FF2">
        <w:rPr>
          <w:rFonts w:cstheme="minorHAnsi"/>
          <w:szCs w:val="24"/>
        </w:rPr>
        <w:t>do</w:t>
      </w:r>
      <w:r w:rsidR="00D078E4" w:rsidRPr="00A71FF2">
        <w:rPr>
          <w:rFonts w:cstheme="minorHAnsi"/>
          <w:szCs w:val="24"/>
        </w:rPr>
        <w:t xml:space="preserve"> </w:t>
      </w:r>
      <w:r w:rsidR="00553852" w:rsidRPr="00A71FF2">
        <w:rPr>
          <w:rFonts w:cstheme="minorHAnsi"/>
          <w:szCs w:val="24"/>
        </w:rPr>
        <w:t>Contrato</w:t>
      </w:r>
      <w:r w:rsidR="00D078E4" w:rsidRPr="00A71FF2">
        <w:rPr>
          <w:rFonts w:cstheme="minorHAnsi"/>
          <w:szCs w:val="24"/>
        </w:rPr>
        <w:t xml:space="preserve"> </w:t>
      </w:r>
      <w:r w:rsidR="00553852" w:rsidRPr="00A71FF2">
        <w:rPr>
          <w:rFonts w:cstheme="minorHAnsi"/>
          <w:szCs w:val="24"/>
        </w:rPr>
        <w:t>de</w:t>
      </w:r>
      <w:r w:rsidR="00D078E4" w:rsidRPr="00A71FF2">
        <w:rPr>
          <w:rFonts w:cstheme="minorHAnsi"/>
          <w:szCs w:val="24"/>
        </w:rPr>
        <w:t xml:space="preserve"> </w:t>
      </w:r>
      <w:r w:rsidR="00553852" w:rsidRPr="00A71FF2">
        <w:rPr>
          <w:rFonts w:cstheme="minorHAnsi"/>
          <w:szCs w:val="24"/>
        </w:rPr>
        <w:t>Cessão</w:t>
      </w:r>
      <w:r w:rsidR="00553852" w:rsidRPr="00A71FF2">
        <w:rPr>
          <w:rFonts w:cstheme="minorHAnsi"/>
          <w:color w:val="000000"/>
          <w:szCs w:val="24"/>
        </w:rPr>
        <w:t>;</w:t>
      </w:r>
    </w:p>
    <w:p w14:paraId="6CF095EA" w14:textId="77777777" w:rsidR="008B6641" w:rsidRPr="00A71FF2" w:rsidRDefault="008B6641" w:rsidP="008B6641">
      <w:pPr>
        <w:rPr>
          <w:rFonts w:cstheme="minorHAnsi"/>
          <w:color w:val="000000"/>
          <w:szCs w:val="24"/>
        </w:rPr>
      </w:pPr>
    </w:p>
    <w:p w14:paraId="70E0DE0F" w14:textId="4464BEC1" w:rsidR="00553852" w:rsidRPr="00A71FF2" w:rsidRDefault="008B6641" w:rsidP="00ED0E68">
      <w:pPr>
        <w:ind w:left="567"/>
        <w:rPr>
          <w:rFonts w:cstheme="minorHAnsi"/>
          <w:color w:val="000000"/>
          <w:szCs w:val="24"/>
        </w:rPr>
      </w:pPr>
      <w:r w:rsidRPr="00A71FF2">
        <w:rPr>
          <w:rFonts w:cstheme="minorHAnsi"/>
          <w:color w:val="000000"/>
          <w:szCs w:val="24"/>
        </w:rPr>
        <w:t>3)</w:t>
      </w:r>
      <w:r w:rsidRPr="00A71FF2">
        <w:rPr>
          <w:rFonts w:cstheme="minorHAnsi"/>
          <w:color w:val="000000"/>
          <w:szCs w:val="24"/>
        </w:rPr>
        <w:tab/>
      </w:r>
      <w:r w:rsidR="00553852" w:rsidRPr="00A71FF2">
        <w:rPr>
          <w:rFonts w:cstheme="minorHAnsi"/>
          <w:color w:val="000000"/>
          <w:szCs w:val="24"/>
          <w:u w:val="single"/>
        </w:rPr>
        <w:t>Prazo</w:t>
      </w:r>
      <w:r w:rsidR="00553852" w:rsidRPr="00A71FF2">
        <w:rPr>
          <w:rFonts w:cstheme="minorHAnsi"/>
          <w:color w:val="000000"/>
          <w:szCs w:val="24"/>
        </w:rPr>
        <w:t>:</w:t>
      </w:r>
      <w:r w:rsidR="00D078E4" w:rsidRPr="00A71FF2">
        <w:rPr>
          <w:rFonts w:cstheme="minorHAnsi"/>
          <w:color w:val="000000"/>
          <w:szCs w:val="24"/>
        </w:rPr>
        <w:t xml:space="preserve"> </w:t>
      </w:r>
      <w:r w:rsidR="00553852" w:rsidRPr="00A71FF2">
        <w:rPr>
          <w:rFonts w:cstheme="minorHAnsi"/>
          <w:color w:val="000000"/>
          <w:szCs w:val="24"/>
        </w:rPr>
        <w:t>5</w:t>
      </w:r>
      <w:r w:rsidR="00D078E4" w:rsidRPr="00A71FF2">
        <w:rPr>
          <w:rFonts w:cstheme="minorHAnsi"/>
          <w:color w:val="000000"/>
          <w:szCs w:val="24"/>
        </w:rPr>
        <w:t xml:space="preserve"> </w:t>
      </w:r>
      <w:r w:rsidR="00553852" w:rsidRPr="00A71FF2">
        <w:rPr>
          <w:rFonts w:cstheme="minorHAnsi"/>
          <w:color w:val="000000"/>
          <w:szCs w:val="24"/>
        </w:rPr>
        <w:t>(cinco)</w:t>
      </w:r>
      <w:r w:rsidR="00D078E4" w:rsidRPr="00A71FF2">
        <w:rPr>
          <w:rFonts w:cstheme="minorHAnsi"/>
          <w:color w:val="000000"/>
          <w:szCs w:val="24"/>
        </w:rPr>
        <w:t xml:space="preserve"> </w:t>
      </w:r>
      <w:r w:rsidR="00553852" w:rsidRPr="00A71FF2">
        <w:rPr>
          <w:rFonts w:cstheme="minorHAnsi"/>
          <w:color w:val="000000"/>
          <w:szCs w:val="24"/>
        </w:rPr>
        <w:t>Dias</w:t>
      </w:r>
      <w:r w:rsidR="00D078E4" w:rsidRPr="00A71FF2">
        <w:rPr>
          <w:rFonts w:cstheme="minorHAnsi"/>
          <w:color w:val="000000"/>
          <w:szCs w:val="24"/>
        </w:rPr>
        <w:t xml:space="preserve"> </w:t>
      </w:r>
      <w:r w:rsidR="00553852" w:rsidRPr="00A71FF2">
        <w:rPr>
          <w:rFonts w:cstheme="minorHAnsi"/>
          <w:color w:val="000000"/>
          <w:szCs w:val="24"/>
        </w:rPr>
        <w:t>Úteis</w:t>
      </w:r>
      <w:r w:rsidR="00D078E4" w:rsidRPr="00A71FF2">
        <w:rPr>
          <w:rFonts w:cstheme="minorHAnsi"/>
          <w:color w:val="000000"/>
          <w:szCs w:val="24"/>
        </w:rPr>
        <w:t xml:space="preserve"> </w:t>
      </w:r>
      <w:r w:rsidR="00553852" w:rsidRPr="00A71FF2">
        <w:rPr>
          <w:rFonts w:cstheme="minorHAnsi"/>
          <w:color w:val="000000"/>
          <w:szCs w:val="24"/>
        </w:rPr>
        <w:t>a</w:t>
      </w:r>
      <w:r w:rsidR="00D078E4" w:rsidRPr="00A71FF2">
        <w:rPr>
          <w:rFonts w:cstheme="minorHAnsi"/>
          <w:color w:val="000000"/>
          <w:szCs w:val="24"/>
        </w:rPr>
        <w:t xml:space="preserve"> </w:t>
      </w:r>
      <w:r w:rsidR="00553852" w:rsidRPr="00A71FF2">
        <w:rPr>
          <w:rFonts w:cstheme="minorHAnsi"/>
          <w:color w:val="000000"/>
          <w:szCs w:val="24"/>
        </w:rPr>
        <w:t>contar</w:t>
      </w:r>
      <w:r w:rsidR="00D078E4" w:rsidRPr="00A71FF2">
        <w:rPr>
          <w:rFonts w:cstheme="minorHAnsi"/>
          <w:color w:val="000000"/>
          <w:szCs w:val="24"/>
        </w:rPr>
        <w:t xml:space="preserve"> </w:t>
      </w:r>
      <w:r w:rsidR="00553852" w:rsidRPr="00A71FF2">
        <w:rPr>
          <w:rFonts w:cstheme="minorHAnsi"/>
          <w:color w:val="000000"/>
          <w:szCs w:val="24"/>
        </w:rPr>
        <w:t>do</w:t>
      </w:r>
      <w:r w:rsidR="00D078E4" w:rsidRPr="00A71FF2">
        <w:rPr>
          <w:rFonts w:cstheme="minorHAnsi"/>
          <w:color w:val="000000"/>
          <w:szCs w:val="24"/>
        </w:rPr>
        <w:t xml:space="preserve"> </w:t>
      </w:r>
      <w:r w:rsidR="00553852" w:rsidRPr="00A71FF2">
        <w:rPr>
          <w:rFonts w:cstheme="minorHAnsi"/>
          <w:color w:val="000000"/>
          <w:szCs w:val="24"/>
        </w:rPr>
        <w:t>recebimento</w:t>
      </w:r>
      <w:r w:rsidR="00D078E4" w:rsidRPr="00A71FF2">
        <w:rPr>
          <w:rFonts w:cstheme="minorHAnsi"/>
          <w:color w:val="000000"/>
          <w:szCs w:val="24"/>
        </w:rPr>
        <w:t xml:space="preserve"> </w:t>
      </w:r>
      <w:r w:rsidR="00553852" w:rsidRPr="00A71FF2">
        <w:rPr>
          <w:rFonts w:cstheme="minorHAnsi"/>
          <w:color w:val="000000"/>
          <w:szCs w:val="24"/>
        </w:rPr>
        <w:t>de</w:t>
      </w:r>
      <w:r w:rsidR="00D078E4" w:rsidRPr="00A71FF2">
        <w:rPr>
          <w:rFonts w:cstheme="minorHAnsi"/>
          <w:color w:val="000000"/>
          <w:szCs w:val="24"/>
        </w:rPr>
        <w:t xml:space="preserve"> </w:t>
      </w:r>
      <w:r w:rsidR="00553852" w:rsidRPr="00A71FF2">
        <w:rPr>
          <w:rFonts w:cstheme="minorHAnsi"/>
          <w:color w:val="000000"/>
          <w:szCs w:val="24"/>
        </w:rPr>
        <w:t>notificação</w:t>
      </w:r>
      <w:r w:rsidR="00D078E4" w:rsidRPr="00A71FF2">
        <w:rPr>
          <w:rFonts w:cstheme="minorHAnsi"/>
          <w:color w:val="000000"/>
          <w:szCs w:val="24"/>
        </w:rPr>
        <w:t xml:space="preserve"> </w:t>
      </w:r>
      <w:r w:rsidR="00553852" w:rsidRPr="00A71FF2">
        <w:rPr>
          <w:rFonts w:cstheme="minorHAnsi"/>
          <w:color w:val="000000"/>
          <w:szCs w:val="24"/>
        </w:rPr>
        <w:t>por</w:t>
      </w:r>
      <w:r w:rsidR="00D078E4" w:rsidRPr="00A71FF2">
        <w:rPr>
          <w:rFonts w:cstheme="minorHAnsi"/>
          <w:color w:val="000000"/>
          <w:szCs w:val="24"/>
        </w:rPr>
        <w:t xml:space="preserve"> </w:t>
      </w:r>
      <w:r w:rsidR="00553852" w:rsidRPr="00A71FF2">
        <w:rPr>
          <w:rFonts w:cstheme="minorHAnsi"/>
          <w:color w:val="000000"/>
          <w:szCs w:val="24"/>
        </w:rPr>
        <w:t>escrito</w:t>
      </w:r>
      <w:r w:rsidR="00D078E4" w:rsidRPr="00A71FF2">
        <w:rPr>
          <w:rFonts w:cstheme="minorHAnsi"/>
          <w:color w:val="000000"/>
          <w:szCs w:val="24"/>
        </w:rPr>
        <w:t xml:space="preserve"> </w:t>
      </w:r>
      <w:r w:rsidR="00553852" w:rsidRPr="00A71FF2">
        <w:rPr>
          <w:rFonts w:cstheme="minorHAnsi"/>
          <w:color w:val="000000"/>
          <w:szCs w:val="24"/>
        </w:rPr>
        <w:t>a</w:t>
      </w:r>
      <w:r w:rsidR="00D078E4" w:rsidRPr="00A71FF2">
        <w:rPr>
          <w:rFonts w:cstheme="minorHAnsi"/>
          <w:color w:val="000000"/>
          <w:szCs w:val="24"/>
        </w:rPr>
        <w:t xml:space="preserve"> </w:t>
      </w:r>
      <w:r w:rsidR="00553852" w:rsidRPr="00A71FF2">
        <w:rPr>
          <w:rFonts w:cstheme="minorHAnsi"/>
          <w:color w:val="000000"/>
          <w:szCs w:val="24"/>
        </w:rPr>
        <w:t>ser</w:t>
      </w:r>
      <w:r w:rsidR="00D078E4" w:rsidRPr="00A71FF2">
        <w:rPr>
          <w:rFonts w:cstheme="minorHAnsi"/>
          <w:color w:val="000000"/>
          <w:szCs w:val="24"/>
        </w:rPr>
        <w:t xml:space="preserve"> </w:t>
      </w:r>
      <w:r w:rsidR="00553852" w:rsidRPr="00A71FF2">
        <w:rPr>
          <w:rFonts w:cstheme="minorHAnsi"/>
          <w:color w:val="000000"/>
          <w:szCs w:val="24"/>
        </w:rPr>
        <w:t>enviada</w:t>
      </w:r>
      <w:r w:rsidR="00D078E4" w:rsidRPr="00A71FF2">
        <w:rPr>
          <w:rFonts w:cstheme="minorHAnsi"/>
          <w:color w:val="000000"/>
          <w:szCs w:val="24"/>
        </w:rPr>
        <w:t xml:space="preserve"> </w:t>
      </w:r>
      <w:r w:rsidR="00553852" w:rsidRPr="00A71FF2">
        <w:rPr>
          <w:rFonts w:cstheme="minorHAnsi"/>
          <w:color w:val="000000"/>
          <w:szCs w:val="24"/>
        </w:rPr>
        <w:t>pela</w:t>
      </w:r>
      <w:r w:rsidR="00D078E4" w:rsidRPr="00A71FF2">
        <w:rPr>
          <w:rFonts w:cstheme="minorHAnsi"/>
          <w:color w:val="000000"/>
          <w:szCs w:val="24"/>
        </w:rPr>
        <w:t xml:space="preserve"> </w:t>
      </w:r>
      <w:r w:rsidR="00553852" w:rsidRPr="00A71FF2">
        <w:rPr>
          <w:rFonts w:cstheme="minorHAnsi"/>
          <w:color w:val="000000"/>
          <w:szCs w:val="24"/>
        </w:rPr>
        <w:t>Securitizadora</w:t>
      </w:r>
      <w:r w:rsidR="00553852" w:rsidRPr="00A71FF2">
        <w:rPr>
          <w:rFonts w:cstheme="minorHAnsi"/>
          <w:szCs w:val="24"/>
        </w:rPr>
        <w:t>,</w:t>
      </w:r>
      <w:r w:rsidR="00D078E4" w:rsidRPr="00A71FF2">
        <w:rPr>
          <w:rFonts w:cstheme="minorHAnsi"/>
          <w:szCs w:val="24"/>
        </w:rPr>
        <w:t xml:space="preserve"> </w:t>
      </w:r>
      <w:r w:rsidR="00553852" w:rsidRPr="00A71FF2">
        <w:rPr>
          <w:rFonts w:cstheme="minorHAnsi"/>
          <w:szCs w:val="24"/>
        </w:rPr>
        <w:t>conforme</w:t>
      </w:r>
      <w:r w:rsidR="00D078E4" w:rsidRPr="00A71FF2">
        <w:rPr>
          <w:rFonts w:cstheme="minorHAnsi"/>
          <w:szCs w:val="24"/>
        </w:rPr>
        <w:t xml:space="preserve"> </w:t>
      </w:r>
      <w:r w:rsidR="00553852" w:rsidRPr="00A71FF2">
        <w:rPr>
          <w:rFonts w:cstheme="minorHAnsi"/>
          <w:szCs w:val="24"/>
        </w:rPr>
        <w:t>Cláusula</w:t>
      </w:r>
      <w:r w:rsidR="00D078E4" w:rsidRPr="00A71FF2">
        <w:rPr>
          <w:rFonts w:cstheme="minorHAnsi"/>
          <w:szCs w:val="24"/>
        </w:rPr>
        <w:t xml:space="preserve"> </w:t>
      </w:r>
      <w:r w:rsidR="00553852" w:rsidRPr="00A71FF2">
        <w:rPr>
          <w:rFonts w:cstheme="minorHAnsi"/>
          <w:szCs w:val="24"/>
        </w:rPr>
        <w:t>5.</w:t>
      </w:r>
      <w:del w:id="756" w:author="Carolina de Mattos Pacheco | WZ Advogados" w:date="2020-08-28T11:27:00Z">
        <w:r w:rsidR="00553852" w:rsidRPr="00A71FF2">
          <w:rPr>
            <w:rFonts w:cstheme="minorHAnsi"/>
            <w:szCs w:val="24"/>
          </w:rPr>
          <w:delText>2</w:delText>
        </w:r>
      </w:del>
      <w:ins w:id="757" w:author="Carolina de Mattos Pacheco | WZ Advogados" w:date="2020-08-28T11:27:00Z">
        <w:r w:rsidR="0043730C">
          <w:rPr>
            <w:rFonts w:cstheme="minorHAnsi"/>
            <w:szCs w:val="24"/>
          </w:rPr>
          <w:t>8</w:t>
        </w:r>
      </w:ins>
      <w:r w:rsidR="00553852" w:rsidRPr="00A71FF2">
        <w:rPr>
          <w:rFonts w:cstheme="minorHAnsi"/>
          <w:szCs w:val="24"/>
        </w:rPr>
        <w:t>.3</w:t>
      </w:r>
      <w:r w:rsidR="00D078E4" w:rsidRPr="00A71FF2">
        <w:rPr>
          <w:rFonts w:cstheme="minorHAnsi"/>
          <w:szCs w:val="24"/>
        </w:rPr>
        <w:t xml:space="preserve"> </w:t>
      </w:r>
      <w:r w:rsidR="00553852" w:rsidRPr="00A71FF2">
        <w:rPr>
          <w:rFonts w:cstheme="minorHAnsi"/>
          <w:szCs w:val="24"/>
        </w:rPr>
        <w:t>do</w:t>
      </w:r>
      <w:r w:rsidR="00D078E4" w:rsidRPr="00A71FF2">
        <w:rPr>
          <w:rFonts w:cstheme="minorHAnsi"/>
          <w:szCs w:val="24"/>
        </w:rPr>
        <w:t xml:space="preserve"> </w:t>
      </w:r>
      <w:r w:rsidR="00553852" w:rsidRPr="00A71FF2">
        <w:rPr>
          <w:rFonts w:cstheme="minorHAnsi"/>
          <w:szCs w:val="24"/>
        </w:rPr>
        <w:t>Contrato</w:t>
      </w:r>
      <w:r w:rsidR="00D078E4" w:rsidRPr="00A71FF2">
        <w:rPr>
          <w:rFonts w:cstheme="minorHAnsi"/>
          <w:szCs w:val="24"/>
        </w:rPr>
        <w:t xml:space="preserve"> </w:t>
      </w:r>
      <w:r w:rsidR="00553852" w:rsidRPr="00A71FF2">
        <w:rPr>
          <w:rFonts w:cstheme="minorHAnsi"/>
          <w:szCs w:val="24"/>
        </w:rPr>
        <w:t>de</w:t>
      </w:r>
      <w:r w:rsidR="00D078E4" w:rsidRPr="00A71FF2">
        <w:rPr>
          <w:rFonts w:cstheme="minorHAnsi"/>
          <w:szCs w:val="24"/>
        </w:rPr>
        <w:t xml:space="preserve"> </w:t>
      </w:r>
      <w:r w:rsidR="00553852" w:rsidRPr="00A71FF2">
        <w:rPr>
          <w:rFonts w:cstheme="minorHAnsi"/>
          <w:szCs w:val="24"/>
        </w:rPr>
        <w:t>Cessão,</w:t>
      </w:r>
      <w:r w:rsidR="00D078E4" w:rsidRPr="00A71FF2">
        <w:rPr>
          <w:rFonts w:cstheme="minorHAnsi"/>
          <w:szCs w:val="24"/>
        </w:rPr>
        <w:t xml:space="preserve"> </w:t>
      </w:r>
      <w:r w:rsidR="00553852" w:rsidRPr="00A71FF2">
        <w:rPr>
          <w:rFonts w:cstheme="minorHAnsi"/>
          <w:szCs w:val="24"/>
        </w:rPr>
        <w:t>caso</w:t>
      </w:r>
      <w:r w:rsidR="00D078E4" w:rsidRPr="00A71FF2">
        <w:rPr>
          <w:rFonts w:cstheme="minorHAnsi"/>
          <w:szCs w:val="24"/>
        </w:rPr>
        <w:t xml:space="preserve"> </w:t>
      </w:r>
      <w:r w:rsidR="00553852" w:rsidRPr="00A71FF2">
        <w:rPr>
          <w:rFonts w:cstheme="minorHAnsi"/>
          <w:szCs w:val="24"/>
        </w:rPr>
        <w:t>ocorra</w:t>
      </w:r>
      <w:r w:rsidR="00D078E4" w:rsidRPr="00A71FF2">
        <w:rPr>
          <w:rFonts w:cstheme="minorHAnsi"/>
          <w:szCs w:val="24"/>
        </w:rPr>
        <w:t xml:space="preserve"> </w:t>
      </w:r>
      <w:r w:rsidR="00553852" w:rsidRPr="00A71FF2">
        <w:rPr>
          <w:rFonts w:cstheme="minorHAnsi"/>
          <w:szCs w:val="24"/>
        </w:rPr>
        <w:t>qualquer</w:t>
      </w:r>
      <w:r w:rsidR="00D078E4" w:rsidRPr="00A71FF2">
        <w:rPr>
          <w:rFonts w:cstheme="minorHAnsi"/>
          <w:szCs w:val="24"/>
        </w:rPr>
        <w:t xml:space="preserve"> </w:t>
      </w:r>
      <w:r w:rsidR="00553852" w:rsidRPr="00A71FF2">
        <w:rPr>
          <w:rFonts w:cstheme="minorHAnsi"/>
          <w:szCs w:val="24"/>
        </w:rPr>
        <w:t>um</w:t>
      </w:r>
      <w:r w:rsidR="00D078E4" w:rsidRPr="00A71FF2">
        <w:rPr>
          <w:rFonts w:cstheme="minorHAnsi"/>
          <w:szCs w:val="24"/>
        </w:rPr>
        <w:t xml:space="preserve"> </w:t>
      </w:r>
      <w:r w:rsidR="00553852" w:rsidRPr="00A71FF2">
        <w:rPr>
          <w:rFonts w:cstheme="minorHAnsi"/>
          <w:szCs w:val="24"/>
        </w:rPr>
        <w:t>dos</w:t>
      </w:r>
      <w:r w:rsidR="00D078E4" w:rsidRPr="00A71FF2">
        <w:rPr>
          <w:rFonts w:cstheme="minorHAnsi"/>
          <w:szCs w:val="24"/>
        </w:rPr>
        <w:t xml:space="preserve"> </w:t>
      </w:r>
      <w:r w:rsidR="00553852" w:rsidRPr="00A71FF2">
        <w:rPr>
          <w:rFonts w:cstheme="minorHAnsi"/>
          <w:szCs w:val="24"/>
        </w:rPr>
        <w:t>Eventos</w:t>
      </w:r>
      <w:r w:rsidR="00D078E4" w:rsidRPr="00A71FF2">
        <w:rPr>
          <w:rFonts w:cstheme="minorHAnsi"/>
          <w:szCs w:val="24"/>
        </w:rPr>
        <w:t xml:space="preserve"> </w:t>
      </w:r>
      <w:r w:rsidR="00553852" w:rsidRPr="00A71FF2">
        <w:rPr>
          <w:rFonts w:cstheme="minorHAnsi"/>
          <w:szCs w:val="24"/>
        </w:rPr>
        <w:t>de</w:t>
      </w:r>
      <w:r w:rsidR="00D078E4" w:rsidRPr="00A71FF2">
        <w:rPr>
          <w:rFonts w:cstheme="minorHAnsi"/>
          <w:szCs w:val="24"/>
        </w:rPr>
        <w:t xml:space="preserve"> </w:t>
      </w:r>
      <w:r w:rsidR="00553852" w:rsidRPr="00A71FF2">
        <w:rPr>
          <w:rFonts w:cstheme="minorHAnsi"/>
          <w:szCs w:val="24"/>
        </w:rPr>
        <w:t>Multa</w:t>
      </w:r>
      <w:r w:rsidR="00D078E4" w:rsidRPr="00A71FF2">
        <w:rPr>
          <w:rFonts w:cstheme="minorHAnsi"/>
          <w:szCs w:val="24"/>
        </w:rPr>
        <w:t xml:space="preserve"> </w:t>
      </w:r>
      <w:r w:rsidR="00553852" w:rsidRPr="00A71FF2">
        <w:rPr>
          <w:rFonts w:cstheme="minorHAnsi"/>
          <w:szCs w:val="24"/>
        </w:rPr>
        <w:t>Indenizatória,</w:t>
      </w:r>
      <w:r w:rsidR="00D078E4" w:rsidRPr="00A71FF2">
        <w:rPr>
          <w:rFonts w:cstheme="minorHAnsi"/>
          <w:szCs w:val="24"/>
        </w:rPr>
        <w:t xml:space="preserve"> </w:t>
      </w:r>
      <w:r w:rsidR="00553852" w:rsidRPr="00A71FF2">
        <w:rPr>
          <w:rFonts w:cstheme="minorHAnsi"/>
          <w:szCs w:val="24"/>
        </w:rPr>
        <w:t>conforme</w:t>
      </w:r>
      <w:r w:rsidR="00D078E4" w:rsidRPr="00A71FF2">
        <w:rPr>
          <w:rFonts w:cstheme="minorHAnsi"/>
          <w:szCs w:val="24"/>
        </w:rPr>
        <w:t xml:space="preserve"> </w:t>
      </w:r>
      <w:r w:rsidR="00553852" w:rsidRPr="00A71FF2">
        <w:rPr>
          <w:rFonts w:cstheme="minorHAnsi"/>
          <w:szCs w:val="24"/>
        </w:rPr>
        <w:t>Cláusula</w:t>
      </w:r>
      <w:r w:rsidR="00D078E4" w:rsidRPr="00A71FF2">
        <w:rPr>
          <w:rFonts w:cstheme="minorHAnsi"/>
          <w:szCs w:val="24"/>
        </w:rPr>
        <w:t xml:space="preserve"> </w:t>
      </w:r>
      <w:r w:rsidR="00553852" w:rsidRPr="00A71FF2">
        <w:rPr>
          <w:rFonts w:cstheme="minorHAnsi"/>
          <w:szCs w:val="24"/>
        </w:rPr>
        <w:t>5.</w:t>
      </w:r>
      <w:del w:id="758" w:author="Carolina de Mattos Pacheco | WZ Advogados" w:date="2020-08-28T11:27:00Z">
        <w:r w:rsidR="00553852" w:rsidRPr="00A71FF2">
          <w:rPr>
            <w:rFonts w:cstheme="minorHAnsi"/>
            <w:szCs w:val="24"/>
          </w:rPr>
          <w:delText>2</w:delText>
        </w:r>
      </w:del>
      <w:ins w:id="759" w:author="Carolina de Mattos Pacheco | WZ Advogados" w:date="2020-08-28T11:27:00Z">
        <w:r w:rsidR="0043730C">
          <w:rPr>
            <w:rFonts w:cstheme="minorHAnsi"/>
            <w:szCs w:val="24"/>
          </w:rPr>
          <w:t>8</w:t>
        </w:r>
      </w:ins>
      <w:r w:rsidR="00553852" w:rsidRPr="00A71FF2">
        <w:rPr>
          <w:rFonts w:cstheme="minorHAnsi"/>
          <w:szCs w:val="24"/>
        </w:rPr>
        <w:t>,</w:t>
      </w:r>
      <w:r w:rsidR="00D078E4" w:rsidRPr="00A71FF2">
        <w:rPr>
          <w:rFonts w:cstheme="minorHAnsi"/>
          <w:szCs w:val="24"/>
        </w:rPr>
        <w:t xml:space="preserve"> </w:t>
      </w:r>
      <w:r w:rsidR="00553852" w:rsidRPr="00A71FF2">
        <w:rPr>
          <w:rFonts w:cstheme="minorHAnsi"/>
          <w:szCs w:val="24"/>
        </w:rPr>
        <w:t>sendo</w:t>
      </w:r>
      <w:r w:rsidR="00D078E4" w:rsidRPr="00A71FF2">
        <w:rPr>
          <w:rFonts w:cstheme="minorHAnsi"/>
          <w:szCs w:val="24"/>
        </w:rPr>
        <w:t xml:space="preserve"> </w:t>
      </w:r>
      <w:r w:rsidR="00553852" w:rsidRPr="00A71FF2">
        <w:rPr>
          <w:rFonts w:cstheme="minorHAnsi"/>
          <w:szCs w:val="24"/>
        </w:rPr>
        <w:t>certo</w:t>
      </w:r>
      <w:r w:rsidR="00D078E4" w:rsidRPr="00A71FF2">
        <w:rPr>
          <w:rFonts w:cstheme="minorHAnsi"/>
          <w:szCs w:val="24"/>
        </w:rPr>
        <w:t xml:space="preserve"> </w:t>
      </w:r>
      <w:r w:rsidR="00553852" w:rsidRPr="00A71FF2">
        <w:rPr>
          <w:rFonts w:cstheme="minorHAnsi"/>
          <w:szCs w:val="24"/>
        </w:rPr>
        <w:t>que</w:t>
      </w:r>
      <w:r w:rsidR="00D078E4" w:rsidRPr="00A71FF2">
        <w:rPr>
          <w:rFonts w:cstheme="minorHAnsi"/>
          <w:szCs w:val="24"/>
        </w:rPr>
        <w:t xml:space="preserve"> </w:t>
      </w:r>
      <w:r w:rsidR="00553852" w:rsidRPr="00A71FF2">
        <w:rPr>
          <w:rFonts w:cstheme="minorHAnsi"/>
          <w:szCs w:val="24"/>
        </w:rPr>
        <w:t>o</w:t>
      </w:r>
      <w:r w:rsidR="00D078E4" w:rsidRPr="00A71FF2">
        <w:rPr>
          <w:rFonts w:cstheme="minorHAnsi"/>
          <w:szCs w:val="24"/>
        </w:rPr>
        <w:t xml:space="preserve"> </w:t>
      </w:r>
      <w:r w:rsidR="00553852" w:rsidRPr="00A71FF2">
        <w:rPr>
          <w:rFonts w:cstheme="minorHAnsi"/>
          <w:szCs w:val="24"/>
        </w:rPr>
        <w:t>pagamento</w:t>
      </w:r>
      <w:r w:rsidR="00D078E4" w:rsidRPr="00A71FF2">
        <w:rPr>
          <w:rFonts w:cstheme="minorHAnsi"/>
          <w:szCs w:val="24"/>
        </w:rPr>
        <w:t xml:space="preserve"> </w:t>
      </w:r>
      <w:r w:rsidR="00553852" w:rsidRPr="00A71FF2">
        <w:rPr>
          <w:rFonts w:cstheme="minorHAnsi"/>
          <w:szCs w:val="24"/>
        </w:rPr>
        <w:t>da</w:t>
      </w:r>
      <w:r w:rsidR="00D078E4" w:rsidRPr="00A71FF2">
        <w:rPr>
          <w:rFonts w:cstheme="minorHAnsi"/>
          <w:szCs w:val="24"/>
        </w:rPr>
        <w:t xml:space="preserve"> </w:t>
      </w:r>
      <w:r w:rsidR="00553852" w:rsidRPr="00A71FF2">
        <w:rPr>
          <w:rFonts w:cstheme="minorHAnsi"/>
          <w:szCs w:val="24"/>
        </w:rPr>
        <w:t>Multa</w:t>
      </w:r>
      <w:r w:rsidR="00D078E4" w:rsidRPr="00A71FF2">
        <w:rPr>
          <w:rFonts w:cstheme="minorHAnsi"/>
          <w:szCs w:val="24"/>
        </w:rPr>
        <w:t xml:space="preserve"> </w:t>
      </w:r>
      <w:r w:rsidR="00553852" w:rsidRPr="00A71FF2">
        <w:rPr>
          <w:rFonts w:cstheme="minorHAnsi"/>
          <w:szCs w:val="24"/>
        </w:rPr>
        <w:t>Indenizatória</w:t>
      </w:r>
      <w:r w:rsidR="00D078E4" w:rsidRPr="00A71FF2">
        <w:rPr>
          <w:rFonts w:cstheme="minorHAnsi"/>
          <w:szCs w:val="24"/>
        </w:rPr>
        <w:t xml:space="preserve"> </w:t>
      </w:r>
      <w:r w:rsidR="00553852" w:rsidRPr="00A71FF2">
        <w:rPr>
          <w:rFonts w:cstheme="minorHAnsi"/>
          <w:szCs w:val="24"/>
        </w:rPr>
        <w:t>dispensará</w:t>
      </w:r>
      <w:r w:rsidR="00D078E4" w:rsidRPr="00A71FF2">
        <w:rPr>
          <w:rFonts w:cstheme="minorHAnsi"/>
          <w:szCs w:val="24"/>
        </w:rPr>
        <w:t xml:space="preserve"> </w:t>
      </w:r>
      <w:r w:rsidR="00553852" w:rsidRPr="00A71FF2">
        <w:rPr>
          <w:rFonts w:cstheme="minorHAnsi"/>
          <w:szCs w:val="24"/>
        </w:rPr>
        <w:t>o</w:t>
      </w:r>
      <w:r w:rsidR="00D078E4" w:rsidRPr="00A71FF2">
        <w:rPr>
          <w:rFonts w:cstheme="minorHAnsi"/>
          <w:szCs w:val="24"/>
        </w:rPr>
        <w:t xml:space="preserve"> </w:t>
      </w:r>
      <w:r w:rsidR="00553852" w:rsidRPr="00A71FF2">
        <w:rPr>
          <w:rFonts w:cstheme="minorHAnsi"/>
          <w:szCs w:val="24"/>
        </w:rPr>
        <w:t>pagamento</w:t>
      </w:r>
      <w:r w:rsidR="00D078E4" w:rsidRPr="00A71FF2">
        <w:rPr>
          <w:rFonts w:cstheme="minorHAnsi"/>
          <w:szCs w:val="24"/>
        </w:rPr>
        <w:t xml:space="preserve"> </w:t>
      </w:r>
      <w:r w:rsidR="00553852" w:rsidRPr="00A71FF2">
        <w:rPr>
          <w:rFonts w:cstheme="minorHAnsi"/>
          <w:szCs w:val="24"/>
        </w:rPr>
        <w:t>da</w:t>
      </w:r>
      <w:r w:rsidR="00D078E4" w:rsidRPr="00A71FF2">
        <w:rPr>
          <w:rFonts w:cstheme="minorHAnsi"/>
          <w:szCs w:val="24"/>
        </w:rPr>
        <w:t xml:space="preserve"> </w:t>
      </w:r>
      <w:r w:rsidR="00553852" w:rsidRPr="00A71FF2">
        <w:rPr>
          <w:rFonts w:cstheme="minorHAnsi"/>
          <w:szCs w:val="24"/>
        </w:rPr>
        <w:t>Recompra</w:t>
      </w:r>
      <w:r w:rsidR="00D078E4" w:rsidRPr="00A71FF2">
        <w:rPr>
          <w:rFonts w:cstheme="minorHAnsi"/>
          <w:szCs w:val="24"/>
        </w:rPr>
        <w:t xml:space="preserve"> </w:t>
      </w:r>
      <w:r w:rsidR="00553852" w:rsidRPr="00A71FF2">
        <w:rPr>
          <w:rFonts w:cstheme="minorHAnsi"/>
          <w:szCs w:val="24"/>
        </w:rPr>
        <w:t>Compulsória</w:t>
      </w:r>
      <w:r w:rsidR="00D078E4" w:rsidRPr="00A71FF2">
        <w:rPr>
          <w:rFonts w:cstheme="minorHAnsi"/>
          <w:szCs w:val="24"/>
        </w:rPr>
        <w:t xml:space="preserve"> </w:t>
      </w:r>
      <w:r w:rsidR="00553852" w:rsidRPr="00A71FF2">
        <w:rPr>
          <w:rFonts w:cstheme="minorHAnsi"/>
          <w:szCs w:val="24"/>
        </w:rPr>
        <w:t>e</w:t>
      </w:r>
      <w:r w:rsidR="00D078E4" w:rsidRPr="00A71FF2">
        <w:rPr>
          <w:rFonts w:cstheme="minorHAnsi"/>
          <w:szCs w:val="24"/>
        </w:rPr>
        <w:t xml:space="preserve"> </w:t>
      </w:r>
      <w:r w:rsidR="00553852" w:rsidRPr="00A71FF2">
        <w:rPr>
          <w:rFonts w:cstheme="minorHAnsi"/>
          <w:szCs w:val="24"/>
        </w:rPr>
        <w:t>vice-versa</w:t>
      </w:r>
      <w:r w:rsidR="00553852" w:rsidRPr="00A71FF2">
        <w:rPr>
          <w:rFonts w:cstheme="minorHAnsi"/>
          <w:color w:val="000000"/>
          <w:szCs w:val="24"/>
        </w:rPr>
        <w:t>;</w:t>
      </w:r>
    </w:p>
    <w:p w14:paraId="6EBDC188" w14:textId="77777777" w:rsidR="008B6641" w:rsidRPr="00A71FF2" w:rsidRDefault="008B6641" w:rsidP="008B6641">
      <w:pPr>
        <w:rPr>
          <w:rFonts w:cstheme="minorHAnsi"/>
          <w:color w:val="000000"/>
          <w:szCs w:val="24"/>
        </w:rPr>
      </w:pPr>
    </w:p>
    <w:p w14:paraId="7DB3D610" w14:textId="64B42A0B" w:rsidR="00553852" w:rsidRPr="00A71FF2" w:rsidRDefault="008B6641" w:rsidP="00ED0E68">
      <w:pPr>
        <w:ind w:left="567"/>
        <w:rPr>
          <w:rFonts w:cstheme="minorHAnsi"/>
          <w:color w:val="000000"/>
          <w:szCs w:val="24"/>
        </w:rPr>
      </w:pPr>
      <w:r w:rsidRPr="00A71FF2">
        <w:rPr>
          <w:rFonts w:cstheme="minorHAnsi"/>
          <w:color w:val="000000"/>
          <w:szCs w:val="24"/>
        </w:rPr>
        <w:t>4)</w:t>
      </w:r>
      <w:r w:rsidRPr="00A71FF2">
        <w:rPr>
          <w:rFonts w:cstheme="minorHAnsi"/>
          <w:color w:val="000000"/>
          <w:szCs w:val="24"/>
        </w:rPr>
        <w:tab/>
      </w:r>
      <w:r w:rsidR="00553852" w:rsidRPr="00A71FF2">
        <w:rPr>
          <w:rFonts w:cstheme="minorHAnsi"/>
          <w:color w:val="000000"/>
          <w:szCs w:val="24"/>
          <w:u w:val="single"/>
        </w:rPr>
        <w:t>Forma</w:t>
      </w:r>
      <w:r w:rsidR="00D078E4" w:rsidRPr="00A71FF2">
        <w:rPr>
          <w:rFonts w:cstheme="minorHAnsi"/>
          <w:color w:val="000000"/>
          <w:szCs w:val="24"/>
          <w:u w:val="single"/>
        </w:rPr>
        <w:t xml:space="preserve"> </w:t>
      </w:r>
      <w:r w:rsidR="00553852" w:rsidRPr="00A71FF2">
        <w:rPr>
          <w:rFonts w:cstheme="minorHAnsi"/>
          <w:color w:val="000000"/>
          <w:szCs w:val="24"/>
          <w:u w:val="single"/>
        </w:rPr>
        <w:t>de</w:t>
      </w:r>
      <w:r w:rsidR="00D078E4" w:rsidRPr="00A71FF2">
        <w:rPr>
          <w:rFonts w:cstheme="minorHAnsi"/>
          <w:color w:val="000000"/>
          <w:szCs w:val="24"/>
          <w:u w:val="single"/>
        </w:rPr>
        <w:t xml:space="preserve"> </w:t>
      </w:r>
      <w:r w:rsidR="00553852" w:rsidRPr="00A71FF2">
        <w:rPr>
          <w:rFonts w:cstheme="minorHAnsi"/>
          <w:color w:val="000000"/>
          <w:szCs w:val="24"/>
          <w:u w:val="single"/>
        </w:rPr>
        <w:t>pagamento</w:t>
      </w:r>
      <w:r w:rsidR="00553852" w:rsidRPr="00A71FF2">
        <w:rPr>
          <w:rFonts w:cstheme="minorHAnsi"/>
          <w:color w:val="000000"/>
          <w:szCs w:val="24"/>
        </w:rPr>
        <w:t>:</w:t>
      </w:r>
      <w:r w:rsidR="00D078E4" w:rsidRPr="00A71FF2">
        <w:rPr>
          <w:rFonts w:cstheme="minorHAnsi"/>
          <w:color w:val="000000"/>
          <w:szCs w:val="24"/>
        </w:rPr>
        <w:t xml:space="preserve"> </w:t>
      </w:r>
      <w:r w:rsidR="00553852" w:rsidRPr="00A71FF2">
        <w:rPr>
          <w:rFonts w:cstheme="minorHAnsi"/>
          <w:szCs w:val="24"/>
        </w:rPr>
        <w:t>pagamento</w:t>
      </w:r>
      <w:r w:rsidR="00D078E4" w:rsidRPr="00A71FF2">
        <w:rPr>
          <w:rFonts w:cstheme="minorHAnsi"/>
          <w:szCs w:val="24"/>
        </w:rPr>
        <w:t xml:space="preserve"> </w:t>
      </w:r>
      <w:r w:rsidR="00553852" w:rsidRPr="00A71FF2">
        <w:rPr>
          <w:rFonts w:cstheme="minorHAnsi"/>
          <w:szCs w:val="24"/>
        </w:rPr>
        <w:t>único,</w:t>
      </w:r>
      <w:r w:rsidR="00D078E4" w:rsidRPr="00A71FF2">
        <w:rPr>
          <w:rFonts w:cstheme="minorHAnsi"/>
          <w:szCs w:val="24"/>
        </w:rPr>
        <w:t xml:space="preserve"> </w:t>
      </w:r>
      <w:r w:rsidR="00553852" w:rsidRPr="00A71FF2">
        <w:rPr>
          <w:rFonts w:cstheme="minorHAnsi"/>
          <w:szCs w:val="24"/>
        </w:rPr>
        <w:t>no</w:t>
      </w:r>
      <w:r w:rsidR="00D078E4" w:rsidRPr="00A71FF2">
        <w:rPr>
          <w:rFonts w:cstheme="minorHAnsi"/>
          <w:szCs w:val="24"/>
        </w:rPr>
        <w:t xml:space="preserve"> </w:t>
      </w:r>
      <w:r w:rsidR="00553852" w:rsidRPr="00A71FF2">
        <w:rPr>
          <w:rFonts w:cstheme="minorHAnsi"/>
          <w:szCs w:val="24"/>
        </w:rPr>
        <w:t>prazo</w:t>
      </w:r>
      <w:r w:rsidR="00D078E4" w:rsidRPr="00A71FF2">
        <w:rPr>
          <w:rFonts w:cstheme="minorHAnsi"/>
          <w:szCs w:val="24"/>
        </w:rPr>
        <w:t xml:space="preserve"> </w:t>
      </w:r>
      <w:r w:rsidR="00553852" w:rsidRPr="00A71FF2">
        <w:rPr>
          <w:rFonts w:cstheme="minorHAnsi"/>
          <w:szCs w:val="24"/>
        </w:rPr>
        <w:t>descrito</w:t>
      </w:r>
      <w:r w:rsidR="00D078E4" w:rsidRPr="00A71FF2">
        <w:rPr>
          <w:rFonts w:cstheme="minorHAnsi"/>
          <w:szCs w:val="24"/>
        </w:rPr>
        <w:t xml:space="preserve"> </w:t>
      </w:r>
      <w:r w:rsidR="00553852" w:rsidRPr="00A71FF2">
        <w:rPr>
          <w:rFonts w:cstheme="minorHAnsi"/>
          <w:szCs w:val="24"/>
        </w:rPr>
        <w:t>no</w:t>
      </w:r>
      <w:r w:rsidR="00D078E4" w:rsidRPr="00A71FF2">
        <w:rPr>
          <w:rFonts w:cstheme="minorHAnsi"/>
          <w:szCs w:val="24"/>
        </w:rPr>
        <w:t xml:space="preserve"> </w:t>
      </w:r>
      <w:r w:rsidR="00553852" w:rsidRPr="00A71FF2">
        <w:rPr>
          <w:rFonts w:cstheme="minorHAnsi"/>
          <w:szCs w:val="24"/>
        </w:rPr>
        <w:t>item</w:t>
      </w:r>
      <w:r w:rsidR="00D078E4" w:rsidRPr="00A71FF2">
        <w:rPr>
          <w:rFonts w:cstheme="minorHAnsi"/>
          <w:szCs w:val="24"/>
        </w:rPr>
        <w:t xml:space="preserve"> </w:t>
      </w:r>
      <w:r w:rsidR="00553852" w:rsidRPr="00A71FF2">
        <w:rPr>
          <w:rFonts w:cstheme="minorHAnsi"/>
          <w:szCs w:val="24"/>
        </w:rPr>
        <w:t>3</w:t>
      </w:r>
      <w:r w:rsidR="00D078E4" w:rsidRPr="00A71FF2">
        <w:rPr>
          <w:rFonts w:cstheme="minorHAnsi"/>
          <w:szCs w:val="24"/>
        </w:rPr>
        <w:t xml:space="preserve"> </w:t>
      </w:r>
      <w:r w:rsidR="00553852" w:rsidRPr="00A71FF2">
        <w:rPr>
          <w:rFonts w:cstheme="minorHAnsi"/>
          <w:szCs w:val="24"/>
        </w:rPr>
        <w:t>acima</w:t>
      </w:r>
      <w:r w:rsidR="00553852" w:rsidRPr="00A71FF2">
        <w:rPr>
          <w:rFonts w:cstheme="minorHAnsi"/>
          <w:color w:val="000000"/>
          <w:szCs w:val="24"/>
        </w:rPr>
        <w:t>;</w:t>
      </w:r>
      <w:r w:rsidR="00D078E4" w:rsidRPr="00A71FF2">
        <w:rPr>
          <w:rFonts w:cstheme="minorHAnsi"/>
          <w:color w:val="000000"/>
          <w:szCs w:val="24"/>
        </w:rPr>
        <w:t xml:space="preserve"> </w:t>
      </w:r>
      <w:r w:rsidR="00553852" w:rsidRPr="00A71FF2">
        <w:rPr>
          <w:rFonts w:cstheme="minorHAnsi"/>
          <w:color w:val="000000"/>
          <w:szCs w:val="24"/>
        </w:rPr>
        <w:t>e</w:t>
      </w:r>
    </w:p>
    <w:p w14:paraId="747D147B" w14:textId="77777777" w:rsidR="008B6641" w:rsidRPr="00A71FF2" w:rsidRDefault="008B6641" w:rsidP="008B6641">
      <w:pPr>
        <w:rPr>
          <w:rFonts w:cstheme="minorHAnsi"/>
          <w:szCs w:val="24"/>
        </w:rPr>
      </w:pPr>
    </w:p>
    <w:p w14:paraId="77282450" w14:textId="7D87B3B5" w:rsidR="00553852" w:rsidRPr="00A71FF2" w:rsidRDefault="008B6641" w:rsidP="00ED0E68">
      <w:pPr>
        <w:ind w:left="567"/>
        <w:rPr>
          <w:rFonts w:cstheme="minorHAnsi"/>
          <w:szCs w:val="24"/>
        </w:rPr>
      </w:pPr>
      <w:r w:rsidRPr="00A71FF2">
        <w:rPr>
          <w:rFonts w:cstheme="minorHAnsi"/>
          <w:szCs w:val="24"/>
        </w:rPr>
        <w:t>5)</w:t>
      </w:r>
      <w:r w:rsidRPr="00A71FF2">
        <w:rPr>
          <w:rFonts w:cstheme="minorHAnsi"/>
          <w:szCs w:val="24"/>
        </w:rPr>
        <w:tab/>
      </w:r>
      <w:r w:rsidR="00553852" w:rsidRPr="00A71FF2">
        <w:rPr>
          <w:rFonts w:cstheme="minorHAnsi"/>
          <w:szCs w:val="24"/>
        </w:rPr>
        <w:t>O</w:t>
      </w:r>
      <w:r w:rsidR="00D078E4" w:rsidRPr="00A71FF2">
        <w:rPr>
          <w:rFonts w:cstheme="minorHAnsi"/>
          <w:szCs w:val="24"/>
        </w:rPr>
        <w:t xml:space="preserve"> </w:t>
      </w:r>
      <w:r w:rsidR="00553852" w:rsidRPr="00A71FF2">
        <w:rPr>
          <w:rFonts w:cstheme="minorHAnsi"/>
          <w:szCs w:val="24"/>
        </w:rPr>
        <w:t>local</w:t>
      </w:r>
      <w:r w:rsidR="00D078E4" w:rsidRPr="00A71FF2">
        <w:rPr>
          <w:rFonts w:cstheme="minorHAnsi"/>
          <w:szCs w:val="24"/>
        </w:rPr>
        <w:t xml:space="preserve"> </w:t>
      </w:r>
      <w:r w:rsidR="00553852" w:rsidRPr="00A71FF2">
        <w:rPr>
          <w:rFonts w:cstheme="minorHAnsi"/>
          <w:szCs w:val="24"/>
        </w:rPr>
        <w:t>de</w:t>
      </w:r>
      <w:r w:rsidR="00D078E4" w:rsidRPr="00A71FF2">
        <w:rPr>
          <w:rFonts w:cstheme="minorHAnsi"/>
          <w:szCs w:val="24"/>
        </w:rPr>
        <w:t xml:space="preserve"> </w:t>
      </w:r>
      <w:r w:rsidR="00553852" w:rsidRPr="00A71FF2">
        <w:rPr>
          <w:rFonts w:cstheme="minorHAnsi"/>
          <w:szCs w:val="24"/>
        </w:rPr>
        <w:t>pagamento</w:t>
      </w:r>
      <w:r w:rsidR="00D078E4" w:rsidRPr="00A71FF2">
        <w:rPr>
          <w:rFonts w:cstheme="minorHAnsi"/>
          <w:szCs w:val="24"/>
        </w:rPr>
        <w:t xml:space="preserve"> </w:t>
      </w:r>
      <w:r w:rsidR="00553852" w:rsidRPr="00A71FF2">
        <w:rPr>
          <w:rFonts w:cstheme="minorHAnsi"/>
          <w:szCs w:val="24"/>
        </w:rPr>
        <w:t>e</w:t>
      </w:r>
      <w:r w:rsidR="00D078E4" w:rsidRPr="00A71FF2">
        <w:rPr>
          <w:rFonts w:cstheme="minorHAnsi"/>
          <w:szCs w:val="24"/>
        </w:rPr>
        <w:t xml:space="preserve"> </w:t>
      </w:r>
      <w:r w:rsidR="00553852" w:rsidRPr="00A71FF2">
        <w:rPr>
          <w:rFonts w:cstheme="minorHAnsi"/>
          <w:szCs w:val="24"/>
        </w:rPr>
        <w:t>as</w:t>
      </w:r>
      <w:r w:rsidR="00D078E4" w:rsidRPr="00A71FF2">
        <w:rPr>
          <w:rFonts w:cstheme="minorHAnsi"/>
          <w:szCs w:val="24"/>
        </w:rPr>
        <w:t xml:space="preserve"> </w:t>
      </w:r>
      <w:r w:rsidR="00553852" w:rsidRPr="00A71FF2">
        <w:rPr>
          <w:rFonts w:cstheme="minorHAnsi"/>
          <w:szCs w:val="24"/>
        </w:rPr>
        <w:t>demais</w:t>
      </w:r>
      <w:r w:rsidR="00D078E4" w:rsidRPr="00A71FF2">
        <w:rPr>
          <w:rFonts w:cstheme="minorHAnsi"/>
          <w:szCs w:val="24"/>
        </w:rPr>
        <w:t xml:space="preserve"> </w:t>
      </w:r>
      <w:r w:rsidR="00553852" w:rsidRPr="00A71FF2">
        <w:rPr>
          <w:rFonts w:cstheme="minorHAnsi"/>
          <w:szCs w:val="24"/>
        </w:rPr>
        <w:t>características</w:t>
      </w:r>
      <w:r w:rsidR="00D078E4" w:rsidRPr="00A71FF2">
        <w:rPr>
          <w:rFonts w:cstheme="minorHAnsi"/>
          <w:szCs w:val="24"/>
        </w:rPr>
        <w:t xml:space="preserve"> </w:t>
      </w:r>
      <w:r w:rsidR="00553852" w:rsidRPr="00A71FF2">
        <w:rPr>
          <w:rFonts w:cstheme="minorHAnsi"/>
          <w:szCs w:val="24"/>
        </w:rPr>
        <w:t>da</w:t>
      </w:r>
      <w:r w:rsidR="00D078E4" w:rsidRPr="00A71FF2">
        <w:rPr>
          <w:rFonts w:cstheme="minorHAnsi"/>
          <w:szCs w:val="24"/>
        </w:rPr>
        <w:t xml:space="preserve"> </w:t>
      </w:r>
      <w:r w:rsidR="00553852" w:rsidRPr="00A71FF2">
        <w:rPr>
          <w:rFonts w:cstheme="minorHAnsi"/>
          <w:szCs w:val="24"/>
        </w:rPr>
        <w:t>Multa</w:t>
      </w:r>
      <w:r w:rsidR="00D078E4" w:rsidRPr="00A71FF2">
        <w:rPr>
          <w:rFonts w:cstheme="minorHAnsi"/>
          <w:szCs w:val="24"/>
        </w:rPr>
        <w:t xml:space="preserve"> </w:t>
      </w:r>
      <w:r w:rsidR="00553852" w:rsidRPr="00A71FF2">
        <w:rPr>
          <w:rFonts w:cstheme="minorHAnsi"/>
          <w:szCs w:val="24"/>
        </w:rPr>
        <w:t>Indenizatória</w:t>
      </w:r>
      <w:r w:rsidR="00D078E4" w:rsidRPr="00A71FF2">
        <w:rPr>
          <w:rFonts w:cstheme="minorHAnsi"/>
          <w:szCs w:val="24"/>
        </w:rPr>
        <w:t xml:space="preserve"> </w:t>
      </w:r>
      <w:r w:rsidR="00553852" w:rsidRPr="00A71FF2">
        <w:rPr>
          <w:rFonts w:cstheme="minorHAnsi"/>
          <w:szCs w:val="24"/>
        </w:rPr>
        <w:t>estão</w:t>
      </w:r>
      <w:r w:rsidR="00D078E4" w:rsidRPr="00A71FF2">
        <w:rPr>
          <w:rFonts w:cstheme="minorHAnsi"/>
          <w:szCs w:val="24"/>
        </w:rPr>
        <w:t xml:space="preserve"> </w:t>
      </w:r>
      <w:r w:rsidR="00553852" w:rsidRPr="00A71FF2">
        <w:rPr>
          <w:rFonts w:cstheme="minorHAnsi"/>
          <w:szCs w:val="24"/>
        </w:rPr>
        <w:t>descritos</w:t>
      </w:r>
      <w:r w:rsidR="00D078E4" w:rsidRPr="00A71FF2">
        <w:rPr>
          <w:rFonts w:cstheme="minorHAnsi"/>
          <w:szCs w:val="24"/>
        </w:rPr>
        <w:t xml:space="preserve"> </w:t>
      </w:r>
      <w:r w:rsidR="00553852" w:rsidRPr="00A71FF2">
        <w:rPr>
          <w:rFonts w:cstheme="minorHAnsi"/>
          <w:szCs w:val="24"/>
        </w:rPr>
        <w:t>no</w:t>
      </w:r>
      <w:r w:rsidR="00D078E4" w:rsidRPr="00A71FF2">
        <w:rPr>
          <w:rFonts w:cstheme="minorHAnsi"/>
          <w:szCs w:val="24"/>
        </w:rPr>
        <w:t xml:space="preserve"> </w:t>
      </w:r>
      <w:r w:rsidR="00553852" w:rsidRPr="00A71FF2">
        <w:rPr>
          <w:rFonts w:cstheme="minorHAnsi"/>
          <w:szCs w:val="24"/>
        </w:rPr>
        <w:t>Contrato</w:t>
      </w:r>
      <w:r w:rsidR="00D078E4" w:rsidRPr="00A71FF2">
        <w:rPr>
          <w:rFonts w:cstheme="minorHAnsi"/>
          <w:szCs w:val="24"/>
        </w:rPr>
        <w:t xml:space="preserve"> </w:t>
      </w:r>
      <w:r w:rsidR="00553852" w:rsidRPr="00A71FF2">
        <w:rPr>
          <w:rFonts w:cstheme="minorHAnsi"/>
          <w:szCs w:val="24"/>
        </w:rPr>
        <w:t>Cessão.</w:t>
      </w:r>
    </w:p>
    <w:p w14:paraId="67F6C68E" w14:textId="77777777" w:rsidR="008B6641" w:rsidRPr="00A71FF2" w:rsidRDefault="008B6641" w:rsidP="00ED0E68">
      <w:pPr>
        <w:pStyle w:val="NormalJustified"/>
        <w:rPr>
          <w:del w:id="760" w:author="Carolina de Mattos Pacheco | WZ Advogados" w:date="2020-08-28T11:27:00Z"/>
          <w:rFonts w:cstheme="minorHAnsi"/>
          <w:szCs w:val="24"/>
        </w:rPr>
      </w:pPr>
    </w:p>
    <w:p w14:paraId="5A05FEAE" w14:textId="666EE081" w:rsidR="00553852" w:rsidRPr="00A71FF2" w:rsidRDefault="00553852">
      <w:pPr>
        <w:rPr>
          <w:rFonts w:cstheme="minorHAnsi"/>
          <w:szCs w:val="24"/>
        </w:rPr>
      </w:pPr>
      <w:r w:rsidRPr="00A71FF2">
        <w:rPr>
          <w:rFonts w:cstheme="minorHAnsi"/>
          <w:szCs w:val="24"/>
        </w:rPr>
        <w:t>A</w:t>
      </w:r>
      <w:r w:rsidR="00D078E4" w:rsidRPr="00A71FF2">
        <w:rPr>
          <w:rFonts w:cstheme="minorHAnsi"/>
          <w:szCs w:val="24"/>
        </w:rPr>
        <w:t xml:space="preserve"> </w:t>
      </w:r>
      <w:r w:rsidRPr="00A71FF2">
        <w:rPr>
          <w:rFonts w:cstheme="minorHAnsi"/>
          <w:szCs w:val="24"/>
        </w:rPr>
        <w:t>descrição</w:t>
      </w:r>
      <w:r w:rsidR="00D078E4" w:rsidRPr="00A71FF2">
        <w:rPr>
          <w:rFonts w:cstheme="minorHAnsi"/>
          <w:szCs w:val="24"/>
        </w:rPr>
        <w:t xml:space="preserve"> </w:t>
      </w:r>
      <w:r w:rsidRPr="00A71FF2">
        <w:rPr>
          <w:rFonts w:cstheme="minorHAnsi"/>
          <w:szCs w:val="24"/>
        </w:rPr>
        <w:t>ora</w:t>
      </w:r>
      <w:r w:rsidR="00D078E4" w:rsidRPr="00A71FF2">
        <w:rPr>
          <w:rFonts w:cstheme="minorHAnsi"/>
          <w:szCs w:val="24"/>
        </w:rPr>
        <w:t xml:space="preserve"> </w:t>
      </w:r>
      <w:r w:rsidRPr="00A71FF2">
        <w:rPr>
          <w:rFonts w:cstheme="minorHAnsi"/>
          <w:szCs w:val="24"/>
        </w:rPr>
        <w:t>oferecida</w:t>
      </w:r>
      <w:r w:rsidR="00D078E4" w:rsidRPr="00A71FF2">
        <w:rPr>
          <w:rFonts w:cstheme="minorHAnsi"/>
          <w:szCs w:val="24"/>
        </w:rPr>
        <w:t xml:space="preserve"> </w:t>
      </w:r>
      <w:r w:rsidRPr="00A71FF2">
        <w:rPr>
          <w:rFonts w:cstheme="minorHAnsi"/>
          <w:szCs w:val="24"/>
        </w:rPr>
        <w:t>visa</w:t>
      </w:r>
      <w:r w:rsidR="00D078E4" w:rsidRPr="00A71FF2">
        <w:rPr>
          <w:rFonts w:cstheme="minorHAnsi"/>
          <w:szCs w:val="24"/>
        </w:rPr>
        <w:t xml:space="preserve"> </w:t>
      </w:r>
      <w:r w:rsidRPr="00A71FF2">
        <w:rPr>
          <w:rFonts w:cstheme="minorHAnsi"/>
          <w:szCs w:val="24"/>
        </w:rPr>
        <w:t>meramente</w:t>
      </w:r>
      <w:r w:rsidR="00D078E4" w:rsidRPr="00A71FF2">
        <w:rPr>
          <w:rFonts w:cstheme="minorHAnsi"/>
          <w:szCs w:val="24"/>
        </w:rPr>
        <w:t xml:space="preserve"> </w:t>
      </w:r>
      <w:r w:rsidRPr="00A71FF2">
        <w:rPr>
          <w:rFonts w:cstheme="minorHAnsi"/>
          <w:szCs w:val="24"/>
        </w:rPr>
        <w:t>atender</w:t>
      </w:r>
      <w:r w:rsidR="00D078E4" w:rsidRPr="00A71FF2">
        <w:rPr>
          <w:rFonts w:cstheme="minorHAnsi"/>
          <w:szCs w:val="24"/>
        </w:rPr>
        <w:t xml:space="preserve"> </w:t>
      </w:r>
      <w:r w:rsidRPr="00A71FF2">
        <w:rPr>
          <w:rFonts w:cstheme="minorHAnsi"/>
          <w:szCs w:val="24"/>
        </w:rPr>
        <w:t>critérios</w:t>
      </w:r>
      <w:r w:rsidR="00D078E4" w:rsidRPr="00A71FF2">
        <w:rPr>
          <w:rFonts w:cstheme="minorHAnsi"/>
          <w:szCs w:val="24"/>
        </w:rPr>
        <w:t xml:space="preserve"> </w:t>
      </w:r>
      <w:r w:rsidRPr="00A71FF2">
        <w:rPr>
          <w:rFonts w:cstheme="minorHAnsi"/>
          <w:szCs w:val="24"/>
        </w:rPr>
        <w:t>legais</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não</w:t>
      </w:r>
      <w:r w:rsidR="00D078E4" w:rsidRPr="00A71FF2">
        <w:rPr>
          <w:rFonts w:cstheme="minorHAnsi"/>
          <w:szCs w:val="24"/>
        </w:rPr>
        <w:t xml:space="preserve"> </w:t>
      </w:r>
      <w:r w:rsidRPr="00A71FF2">
        <w:rPr>
          <w:rFonts w:cstheme="minorHAnsi"/>
          <w:szCs w:val="24"/>
        </w:rPr>
        <w:t>restringe</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qualquer</w:t>
      </w:r>
      <w:r w:rsidR="00D078E4" w:rsidRPr="00A71FF2">
        <w:rPr>
          <w:rFonts w:cstheme="minorHAnsi"/>
          <w:szCs w:val="24"/>
        </w:rPr>
        <w:t xml:space="preserve"> </w:t>
      </w:r>
      <w:r w:rsidRPr="00A71FF2">
        <w:rPr>
          <w:rFonts w:cstheme="minorHAnsi"/>
          <w:szCs w:val="24"/>
        </w:rPr>
        <w:t>forma</w:t>
      </w:r>
      <w:r w:rsidR="00D078E4" w:rsidRPr="00A71FF2">
        <w:rPr>
          <w:rFonts w:cstheme="minorHAnsi"/>
          <w:szCs w:val="24"/>
        </w:rPr>
        <w:t xml:space="preserve"> </w:t>
      </w:r>
      <w:r w:rsidRPr="00A71FF2">
        <w:rPr>
          <w:rFonts w:cstheme="minorHAnsi"/>
          <w:szCs w:val="24"/>
        </w:rPr>
        <w:t>os</w:t>
      </w:r>
      <w:r w:rsidR="00D078E4" w:rsidRPr="00A71FF2">
        <w:rPr>
          <w:rFonts w:cstheme="minorHAnsi"/>
          <w:szCs w:val="24"/>
        </w:rPr>
        <w:t xml:space="preserve"> </w:t>
      </w:r>
      <w:r w:rsidRPr="00A71FF2">
        <w:rPr>
          <w:rFonts w:cstheme="minorHAnsi"/>
          <w:szCs w:val="24"/>
        </w:rPr>
        <w:t>direitos</w:t>
      </w:r>
      <w:r w:rsidR="00D078E4" w:rsidRPr="00A71FF2">
        <w:rPr>
          <w:rFonts w:cstheme="minorHAnsi"/>
          <w:szCs w:val="24"/>
        </w:rPr>
        <w:t xml:space="preserve"> </w:t>
      </w:r>
      <w:r w:rsidRPr="00A71FF2">
        <w:rPr>
          <w:rFonts w:cstheme="minorHAnsi"/>
          <w:szCs w:val="24"/>
        </w:rPr>
        <w:t>da</w:t>
      </w:r>
      <w:r w:rsidR="00D078E4" w:rsidRPr="00A71FF2">
        <w:rPr>
          <w:rFonts w:cstheme="minorHAnsi"/>
          <w:szCs w:val="24"/>
        </w:rPr>
        <w:t xml:space="preserve"> </w:t>
      </w:r>
      <w:r w:rsidRPr="00A71FF2">
        <w:rPr>
          <w:rFonts w:cstheme="minorHAnsi"/>
          <w:szCs w:val="24"/>
        </w:rPr>
        <w:t>Fiduciária</w:t>
      </w:r>
      <w:r w:rsidR="00D078E4" w:rsidRPr="00A71FF2">
        <w:rPr>
          <w:rFonts w:cstheme="minorHAnsi"/>
          <w:szCs w:val="24"/>
        </w:rPr>
        <w:t xml:space="preserve"> </w:t>
      </w:r>
      <w:r w:rsidRPr="00A71FF2">
        <w:rPr>
          <w:rFonts w:cstheme="minorHAnsi"/>
          <w:szCs w:val="24"/>
        </w:rPr>
        <w:t>ou</w:t>
      </w:r>
      <w:r w:rsidR="00D078E4" w:rsidRPr="00A71FF2">
        <w:rPr>
          <w:rFonts w:cstheme="minorHAnsi"/>
          <w:szCs w:val="24"/>
        </w:rPr>
        <w:t xml:space="preserve"> </w:t>
      </w:r>
      <w:r w:rsidRPr="00A71FF2">
        <w:rPr>
          <w:rFonts w:cstheme="minorHAnsi"/>
          <w:szCs w:val="24"/>
        </w:rPr>
        <w:t>modifica,</w:t>
      </w:r>
      <w:r w:rsidR="00D078E4" w:rsidRPr="00A71FF2">
        <w:rPr>
          <w:rFonts w:cstheme="minorHAnsi"/>
          <w:szCs w:val="24"/>
        </w:rPr>
        <w:t xml:space="preserve"> </w:t>
      </w:r>
      <w:r w:rsidRPr="00A71FF2">
        <w:rPr>
          <w:rFonts w:cstheme="minorHAnsi"/>
          <w:szCs w:val="24"/>
        </w:rPr>
        <w:t>sob</w:t>
      </w:r>
      <w:r w:rsidR="00D078E4" w:rsidRPr="00A71FF2">
        <w:rPr>
          <w:rFonts w:cstheme="minorHAnsi"/>
          <w:szCs w:val="24"/>
        </w:rPr>
        <w:t xml:space="preserve"> </w:t>
      </w:r>
      <w:r w:rsidRPr="00A71FF2">
        <w:rPr>
          <w:rFonts w:cstheme="minorHAnsi"/>
          <w:szCs w:val="24"/>
        </w:rPr>
        <w:t>qualquer</w:t>
      </w:r>
      <w:r w:rsidR="00D078E4" w:rsidRPr="00A71FF2">
        <w:rPr>
          <w:rFonts w:cstheme="minorHAnsi"/>
          <w:szCs w:val="24"/>
        </w:rPr>
        <w:t xml:space="preserve"> </w:t>
      </w:r>
      <w:r w:rsidRPr="00A71FF2">
        <w:rPr>
          <w:rFonts w:cstheme="minorHAnsi"/>
          <w:szCs w:val="24"/>
        </w:rPr>
        <w:t>aspecto,</w:t>
      </w:r>
      <w:r w:rsidR="00D078E4" w:rsidRPr="00A71FF2">
        <w:rPr>
          <w:rFonts w:cstheme="minorHAnsi"/>
          <w:szCs w:val="24"/>
        </w:rPr>
        <w:t xml:space="preserve"> </w:t>
      </w:r>
      <w:r w:rsidRPr="00A71FF2">
        <w:rPr>
          <w:rFonts w:cstheme="minorHAnsi"/>
          <w:szCs w:val="24"/>
        </w:rPr>
        <w:t>os</w:t>
      </w:r>
      <w:r w:rsidR="00D078E4" w:rsidRPr="00A71FF2">
        <w:rPr>
          <w:rFonts w:cstheme="minorHAnsi"/>
          <w:szCs w:val="24"/>
        </w:rPr>
        <w:t xml:space="preserve"> </w:t>
      </w:r>
      <w:r w:rsidRPr="00A71FF2">
        <w:rPr>
          <w:rFonts w:cstheme="minorHAnsi"/>
          <w:szCs w:val="24"/>
        </w:rPr>
        <w:t>Créditos</w:t>
      </w:r>
      <w:r w:rsidR="00D078E4" w:rsidRPr="00A71FF2">
        <w:rPr>
          <w:rFonts w:cstheme="minorHAnsi"/>
          <w:szCs w:val="24"/>
        </w:rPr>
        <w:t xml:space="preserve"> </w:t>
      </w:r>
      <w:r w:rsidRPr="00A71FF2">
        <w:rPr>
          <w:rFonts w:cstheme="minorHAnsi"/>
          <w:szCs w:val="24"/>
        </w:rPr>
        <w:t>Imobiliários</w:t>
      </w:r>
      <w:r w:rsidR="00D078E4" w:rsidRPr="00A71FF2">
        <w:rPr>
          <w:rFonts w:cstheme="minorHAnsi"/>
          <w:szCs w:val="24"/>
        </w:rPr>
        <w:t xml:space="preserve"> </w:t>
      </w:r>
      <w:r w:rsidRPr="00A71FF2">
        <w:rPr>
          <w:rFonts w:cstheme="minorHAnsi"/>
          <w:szCs w:val="24"/>
        </w:rPr>
        <w:t>representados</w:t>
      </w:r>
      <w:r w:rsidR="00D078E4" w:rsidRPr="00A71FF2">
        <w:rPr>
          <w:rFonts w:cstheme="minorHAnsi"/>
          <w:szCs w:val="24"/>
        </w:rPr>
        <w:t xml:space="preserve"> </w:t>
      </w:r>
      <w:r w:rsidRPr="00A71FF2">
        <w:rPr>
          <w:rFonts w:cstheme="minorHAnsi"/>
          <w:szCs w:val="24"/>
        </w:rPr>
        <w:t>pelas</w:t>
      </w:r>
      <w:r w:rsidR="00D078E4" w:rsidRPr="00A71FF2">
        <w:rPr>
          <w:rFonts w:cstheme="minorHAnsi"/>
          <w:szCs w:val="24"/>
        </w:rPr>
        <w:t xml:space="preserve"> </w:t>
      </w:r>
      <w:r w:rsidRPr="00A71FF2">
        <w:rPr>
          <w:rFonts w:cstheme="minorHAnsi"/>
          <w:szCs w:val="24"/>
        </w:rPr>
        <w:t>CCI</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o</w:t>
      </w:r>
      <w:r w:rsidR="00D078E4" w:rsidRPr="00A71FF2">
        <w:rPr>
          <w:rFonts w:cstheme="minorHAnsi"/>
          <w:szCs w:val="24"/>
        </w:rPr>
        <w:t xml:space="preserve"> </w:t>
      </w:r>
      <w:r w:rsidRPr="00A71FF2">
        <w:rPr>
          <w:rFonts w:cstheme="minorHAnsi"/>
          <w:szCs w:val="24"/>
        </w:rPr>
        <w:t>Contrato</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Cessão.</w:t>
      </w:r>
      <w:r w:rsidR="00D078E4" w:rsidRPr="00A71FF2">
        <w:rPr>
          <w:rFonts w:cstheme="minorHAnsi"/>
          <w:szCs w:val="24"/>
        </w:rPr>
        <w:t xml:space="preserve"> </w:t>
      </w:r>
      <w:r w:rsidRPr="00A71FF2">
        <w:rPr>
          <w:rFonts w:cstheme="minorHAnsi"/>
          <w:szCs w:val="24"/>
        </w:rPr>
        <w:t>As</w:t>
      </w:r>
      <w:r w:rsidR="00D078E4" w:rsidRPr="00A71FF2">
        <w:rPr>
          <w:rFonts w:cstheme="minorHAnsi"/>
          <w:szCs w:val="24"/>
        </w:rPr>
        <w:t xml:space="preserve"> </w:t>
      </w:r>
      <w:r w:rsidRPr="00A71FF2">
        <w:rPr>
          <w:rFonts w:cstheme="minorHAnsi"/>
          <w:szCs w:val="24"/>
        </w:rPr>
        <w:t>demais</w:t>
      </w:r>
      <w:r w:rsidR="00D078E4" w:rsidRPr="00A71FF2">
        <w:rPr>
          <w:rFonts w:cstheme="minorHAnsi"/>
          <w:szCs w:val="24"/>
        </w:rPr>
        <w:t xml:space="preserve"> </w:t>
      </w:r>
      <w:r w:rsidRPr="00A71FF2">
        <w:rPr>
          <w:rFonts w:cstheme="minorHAnsi"/>
          <w:szCs w:val="24"/>
        </w:rPr>
        <w:t>características</w:t>
      </w:r>
      <w:r w:rsidR="00D078E4" w:rsidRPr="00A71FF2">
        <w:rPr>
          <w:rFonts w:cstheme="minorHAnsi"/>
          <w:szCs w:val="24"/>
        </w:rPr>
        <w:t xml:space="preserve"> </w:t>
      </w:r>
      <w:r w:rsidRPr="00A71FF2">
        <w:rPr>
          <w:rFonts w:cstheme="minorHAnsi"/>
          <w:szCs w:val="24"/>
        </w:rPr>
        <w:t>das</w:t>
      </w:r>
      <w:r w:rsidR="00D078E4" w:rsidRPr="00A71FF2">
        <w:rPr>
          <w:rFonts w:cstheme="minorHAnsi"/>
          <w:szCs w:val="24"/>
        </w:rPr>
        <w:t xml:space="preserve"> </w:t>
      </w:r>
      <w:r w:rsidRPr="00A71FF2">
        <w:rPr>
          <w:rFonts w:cstheme="minorHAnsi"/>
          <w:szCs w:val="24"/>
        </w:rPr>
        <w:t>Obrigações</w:t>
      </w:r>
      <w:r w:rsidR="00D078E4" w:rsidRPr="00A71FF2">
        <w:rPr>
          <w:rFonts w:cstheme="minorHAnsi"/>
          <w:szCs w:val="24"/>
        </w:rPr>
        <w:t xml:space="preserve"> </w:t>
      </w:r>
      <w:r w:rsidRPr="00A71FF2">
        <w:rPr>
          <w:rFonts w:cstheme="minorHAnsi"/>
          <w:szCs w:val="24"/>
        </w:rPr>
        <w:t>Garantidas</w:t>
      </w:r>
      <w:r w:rsidR="00D078E4" w:rsidRPr="00A71FF2">
        <w:rPr>
          <w:rFonts w:cstheme="minorHAnsi"/>
          <w:szCs w:val="24"/>
        </w:rPr>
        <w:t xml:space="preserve"> </w:t>
      </w:r>
      <w:r w:rsidRPr="00A71FF2">
        <w:rPr>
          <w:rFonts w:cstheme="minorHAnsi"/>
          <w:szCs w:val="24"/>
        </w:rPr>
        <w:t>estão</w:t>
      </w:r>
      <w:r w:rsidR="00D078E4" w:rsidRPr="00A71FF2">
        <w:rPr>
          <w:rFonts w:cstheme="minorHAnsi"/>
          <w:szCs w:val="24"/>
        </w:rPr>
        <w:t xml:space="preserve"> </w:t>
      </w:r>
      <w:r w:rsidRPr="00A71FF2">
        <w:rPr>
          <w:rFonts w:cstheme="minorHAnsi"/>
          <w:szCs w:val="24"/>
        </w:rPr>
        <w:t>descritas</w:t>
      </w:r>
      <w:r w:rsidR="00D078E4" w:rsidRPr="00A71FF2">
        <w:rPr>
          <w:rFonts w:cstheme="minorHAnsi"/>
          <w:szCs w:val="24"/>
        </w:rPr>
        <w:t xml:space="preserve"> </w:t>
      </w:r>
      <w:r w:rsidRPr="00A71FF2">
        <w:rPr>
          <w:rFonts w:cstheme="minorHAnsi"/>
          <w:szCs w:val="24"/>
        </w:rPr>
        <w:t>na</w:t>
      </w:r>
      <w:r w:rsidR="00D078E4" w:rsidRPr="00A71FF2">
        <w:rPr>
          <w:rFonts w:cstheme="minorHAnsi"/>
          <w:szCs w:val="24"/>
        </w:rPr>
        <w:t xml:space="preserve"> </w:t>
      </w:r>
      <w:r w:rsidRPr="00A71FF2">
        <w:rPr>
          <w:rFonts w:cstheme="minorHAnsi"/>
          <w:szCs w:val="24"/>
        </w:rPr>
        <w:t>Escritura</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Emissão</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CCI</w:t>
      </w:r>
      <w:ins w:id="761" w:author="Carolina de Mattos Pacheco | WZ Advogados" w:date="2020-08-28T11:27:00Z">
        <w:r w:rsidR="0043730C">
          <w:rPr>
            <w:rFonts w:cstheme="minorHAnsi"/>
            <w:szCs w:val="24"/>
          </w:rPr>
          <w:t xml:space="preserve">, no Termo de </w:t>
        </w:r>
        <w:proofErr w:type="spellStart"/>
        <w:r w:rsidR="0043730C">
          <w:rPr>
            <w:rFonts w:cstheme="minorHAnsi"/>
            <w:szCs w:val="24"/>
          </w:rPr>
          <w:t>Secutirização</w:t>
        </w:r>
      </w:ins>
      <w:proofErr w:type="spellEnd"/>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no</w:t>
      </w:r>
      <w:r w:rsidR="00D078E4" w:rsidRPr="00A71FF2">
        <w:rPr>
          <w:rFonts w:cstheme="minorHAnsi"/>
          <w:szCs w:val="24"/>
        </w:rPr>
        <w:t xml:space="preserve"> </w:t>
      </w:r>
      <w:r w:rsidRPr="00A71FF2">
        <w:rPr>
          <w:rFonts w:cstheme="minorHAnsi"/>
          <w:szCs w:val="24"/>
        </w:rPr>
        <w:t>Contrato</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Cessão,</w:t>
      </w:r>
      <w:r w:rsidR="00D078E4" w:rsidRPr="00A71FF2">
        <w:rPr>
          <w:rFonts w:cstheme="minorHAnsi"/>
          <w:szCs w:val="24"/>
        </w:rPr>
        <w:t xml:space="preserve"> </w:t>
      </w:r>
      <w:r w:rsidRPr="00A71FF2">
        <w:rPr>
          <w:rFonts w:cstheme="minorHAnsi"/>
          <w:szCs w:val="24"/>
        </w:rPr>
        <w:t>cujas</w:t>
      </w:r>
      <w:r w:rsidR="00D078E4" w:rsidRPr="00A71FF2">
        <w:rPr>
          <w:rFonts w:cstheme="minorHAnsi"/>
          <w:szCs w:val="24"/>
        </w:rPr>
        <w:t xml:space="preserve"> </w:t>
      </w:r>
      <w:r w:rsidRPr="00A71FF2">
        <w:rPr>
          <w:rFonts w:cstheme="minorHAnsi"/>
          <w:szCs w:val="24"/>
        </w:rPr>
        <w:t>cláusulas,</w:t>
      </w:r>
      <w:r w:rsidR="00D078E4" w:rsidRPr="00A71FF2">
        <w:rPr>
          <w:rFonts w:cstheme="minorHAnsi"/>
          <w:szCs w:val="24"/>
        </w:rPr>
        <w:t xml:space="preserve"> </w:t>
      </w:r>
      <w:r w:rsidRPr="00A71FF2">
        <w:rPr>
          <w:rFonts w:cstheme="minorHAnsi"/>
          <w:szCs w:val="24"/>
        </w:rPr>
        <w:t>termos</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condições</w:t>
      </w:r>
      <w:r w:rsidR="00D078E4" w:rsidRPr="00A71FF2">
        <w:rPr>
          <w:rFonts w:cstheme="minorHAnsi"/>
          <w:szCs w:val="24"/>
        </w:rPr>
        <w:t xml:space="preserve"> </w:t>
      </w:r>
      <w:r w:rsidRPr="00A71FF2">
        <w:rPr>
          <w:rFonts w:cstheme="minorHAnsi"/>
          <w:szCs w:val="24"/>
        </w:rPr>
        <w:t>as</w:t>
      </w:r>
      <w:r w:rsidR="00D078E4" w:rsidRPr="00A71FF2">
        <w:rPr>
          <w:rFonts w:cstheme="minorHAnsi"/>
          <w:szCs w:val="24"/>
        </w:rPr>
        <w:t xml:space="preserve"> </w:t>
      </w:r>
      <w:r w:rsidRPr="00A71FF2">
        <w:rPr>
          <w:rFonts w:cstheme="minorHAnsi"/>
          <w:szCs w:val="24"/>
        </w:rPr>
        <w:t>Partes</w:t>
      </w:r>
      <w:r w:rsidR="00D078E4" w:rsidRPr="00A71FF2">
        <w:rPr>
          <w:rFonts w:cstheme="minorHAnsi"/>
          <w:szCs w:val="24"/>
        </w:rPr>
        <w:t xml:space="preserve"> </w:t>
      </w:r>
      <w:r w:rsidRPr="00A71FF2">
        <w:rPr>
          <w:rFonts w:cstheme="minorHAnsi"/>
          <w:szCs w:val="24"/>
        </w:rPr>
        <w:t>declaram</w:t>
      </w:r>
      <w:r w:rsidR="00D078E4" w:rsidRPr="00A71FF2">
        <w:rPr>
          <w:rFonts w:cstheme="minorHAnsi"/>
          <w:szCs w:val="24"/>
        </w:rPr>
        <w:t xml:space="preserve"> </w:t>
      </w:r>
      <w:r w:rsidRPr="00A71FF2">
        <w:rPr>
          <w:rFonts w:cstheme="minorHAnsi"/>
          <w:szCs w:val="24"/>
        </w:rPr>
        <w:t>expressamente</w:t>
      </w:r>
      <w:r w:rsidR="00D078E4" w:rsidRPr="00A71FF2">
        <w:rPr>
          <w:rFonts w:cstheme="minorHAnsi"/>
          <w:szCs w:val="24"/>
        </w:rPr>
        <w:t xml:space="preserve"> </w:t>
      </w:r>
      <w:r w:rsidRPr="00A71FF2">
        <w:rPr>
          <w:rFonts w:cstheme="minorHAnsi"/>
          <w:szCs w:val="24"/>
        </w:rPr>
        <w:t>conhecer</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concordar.</w:t>
      </w:r>
    </w:p>
    <w:p w14:paraId="33084F86" w14:textId="77777777" w:rsidR="00553852" w:rsidRPr="00A71FF2" w:rsidRDefault="00553852">
      <w:pPr>
        <w:rPr>
          <w:rFonts w:cstheme="minorHAnsi"/>
          <w:szCs w:val="24"/>
        </w:rPr>
      </w:pPr>
    </w:p>
    <w:p w14:paraId="76A0074D" w14:textId="0A2B59FF" w:rsidR="002B794C" w:rsidRPr="00A71FF2" w:rsidRDefault="00317036" w:rsidP="0099766B">
      <w:pPr>
        <w:jc w:val="center"/>
        <w:rPr>
          <w:rFonts w:cstheme="minorHAnsi"/>
          <w:color w:val="000000"/>
          <w:szCs w:val="24"/>
        </w:rPr>
      </w:pPr>
      <w:r w:rsidRPr="00A71FF2">
        <w:rPr>
          <w:rFonts w:cstheme="minorHAnsi"/>
          <w:color w:val="000000"/>
          <w:szCs w:val="24"/>
        </w:rPr>
        <w:t>***</w:t>
      </w:r>
    </w:p>
    <w:p w14:paraId="74451193" w14:textId="77777777" w:rsidR="00150A30" w:rsidRPr="00A71FF2" w:rsidRDefault="00150A30">
      <w:pPr>
        <w:ind w:left="142"/>
        <w:rPr>
          <w:rFonts w:cstheme="minorHAnsi"/>
          <w:b/>
          <w:color w:val="000000"/>
          <w:szCs w:val="24"/>
        </w:rPr>
      </w:pPr>
      <w:r w:rsidRPr="00A71FF2">
        <w:rPr>
          <w:rFonts w:cstheme="minorHAnsi"/>
          <w:b/>
          <w:color w:val="000000"/>
          <w:szCs w:val="24"/>
        </w:rPr>
        <w:br w:type="page"/>
      </w:r>
    </w:p>
    <w:p w14:paraId="467CBAE0" w14:textId="328CAA19" w:rsidR="00455660" w:rsidRPr="00A71FF2" w:rsidRDefault="00455660" w:rsidP="00455660">
      <w:pPr>
        <w:pStyle w:val="Ttulo1"/>
        <w:rPr>
          <w:bCs/>
          <w:i/>
        </w:rPr>
      </w:pPr>
      <w:r w:rsidRPr="00A71FF2">
        <w:lastRenderedPageBreak/>
        <w:t>ANEXO V</w:t>
      </w:r>
    </w:p>
    <w:p w14:paraId="3A1A05E8" w14:textId="012C2AA1" w:rsidR="00455660" w:rsidRPr="00A71FF2" w:rsidRDefault="00455660" w:rsidP="00455660">
      <w:pPr>
        <w:pBdr>
          <w:bottom w:val="single" w:sz="12" w:space="1" w:color="auto"/>
        </w:pBdr>
        <w:rPr>
          <w:rFonts w:cstheme="minorHAnsi"/>
          <w:i/>
          <w:iCs/>
          <w:szCs w:val="24"/>
        </w:rPr>
      </w:pPr>
      <w:r w:rsidRPr="00A71FF2">
        <w:rPr>
          <w:rFonts w:cstheme="minorHAnsi"/>
          <w:szCs w:val="24"/>
        </w:rPr>
        <w:t xml:space="preserve">ao </w:t>
      </w:r>
      <w:r w:rsidRPr="00A71FF2">
        <w:rPr>
          <w:rFonts w:cstheme="minorHAnsi"/>
          <w:i/>
          <w:iCs/>
          <w:szCs w:val="24"/>
        </w:rPr>
        <w:t xml:space="preserve">“Instrumento Particular de Alienação Fiduciária de </w:t>
      </w:r>
      <w:del w:id="762" w:author="Carolina de Mattos Pacheco | WZ Advogados" w:date="2020-08-28T11:27:00Z">
        <w:r w:rsidRPr="00A71FF2">
          <w:rPr>
            <w:rFonts w:cstheme="minorHAnsi"/>
            <w:i/>
            <w:iCs/>
            <w:szCs w:val="24"/>
          </w:rPr>
          <w:delText>Bem Imóvel Alienado</w:delText>
        </w:r>
      </w:del>
      <w:ins w:id="763" w:author="Carolina de Mattos Pacheco | WZ Advogados" w:date="2020-08-28T11:27:00Z">
        <w:r w:rsidRPr="00A71FF2">
          <w:rPr>
            <w:rFonts w:cstheme="minorHAnsi"/>
            <w:i/>
            <w:iCs/>
            <w:szCs w:val="24"/>
          </w:rPr>
          <w:t>Be</w:t>
        </w:r>
        <w:r w:rsidR="00DB3387">
          <w:rPr>
            <w:rFonts w:cstheme="minorHAnsi"/>
            <w:i/>
            <w:iCs/>
            <w:szCs w:val="24"/>
          </w:rPr>
          <w:t>ns</w:t>
        </w:r>
        <w:r w:rsidRPr="00A71FF2">
          <w:rPr>
            <w:rFonts w:cstheme="minorHAnsi"/>
            <w:i/>
            <w:iCs/>
            <w:szCs w:val="24"/>
          </w:rPr>
          <w:t xml:space="preserve"> Imóve</w:t>
        </w:r>
        <w:r w:rsidR="00DB3387">
          <w:rPr>
            <w:rFonts w:cstheme="minorHAnsi"/>
            <w:i/>
            <w:iCs/>
            <w:szCs w:val="24"/>
          </w:rPr>
          <w:t>is</w:t>
        </w:r>
      </w:ins>
      <w:r w:rsidRPr="00A71FF2">
        <w:rPr>
          <w:rFonts w:cstheme="minorHAnsi"/>
          <w:i/>
          <w:iCs/>
          <w:szCs w:val="24"/>
        </w:rPr>
        <w:t xml:space="preserve"> em Garantia Sob Condição Suspensiva e Outras Avenças”, celebrado em [</w:t>
      </w:r>
      <w:r w:rsidRPr="00A71FF2">
        <w:rPr>
          <w:rFonts w:cstheme="minorHAnsi"/>
          <w:i/>
          <w:iCs/>
          <w:szCs w:val="24"/>
          <w:highlight w:val="yellow"/>
        </w:rPr>
        <w:t>•</w:t>
      </w:r>
      <w:r w:rsidRPr="00A71FF2">
        <w:rPr>
          <w:rFonts w:cstheme="minorHAnsi"/>
          <w:i/>
          <w:iCs/>
          <w:szCs w:val="24"/>
        </w:rPr>
        <w:t>] de [</w:t>
      </w:r>
      <w:r w:rsidRPr="00A71FF2">
        <w:rPr>
          <w:rFonts w:cstheme="minorHAnsi"/>
          <w:i/>
          <w:iCs/>
          <w:szCs w:val="24"/>
          <w:highlight w:val="yellow"/>
        </w:rPr>
        <w:t>•</w:t>
      </w:r>
      <w:r w:rsidRPr="00A71FF2">
        <w:rPr>
          <w:rFonts w:cstheme="minorHAnsi"/>
          <w:i/>
          <w:iCs/>
          <w:szCs w:val="24"/>
        </w:rPr>
        <w:t>] de 2020, entre Lucca Administração de Imóveis Próprios S.A. e ISEC Securitizadora S.A.</w:t>
      </w:r>
    </w:p>
    <w:p w14:paraId="3E54ADF7" w14:textId="77777777" w:rsidR="00F65EBF" w:rsidRPr="00A71FF2" w:rsidRDefault="00F65EBF" w:rsidP="00D573AE">
      <w:pPr>
        <w:rPr>
          <w:rFonts w:cstheme="minorHAnsi"/>
          <w:szCs w:val="24"/>
        </w:rPr>
      </w:pPr>
    </w:p>
    <w:p w14:paraId="0150AA86" w14:textId="481B6E0C" w:rsidR="006F382F" w:rsidRPr="00A71FF2" w:rsidRDefault="00415A6A" w:rsidP="00F65EBF">
      <w:pPr>
        <w:jc w:val="center"/>
        <w:rPr>
          <w:rFonts w:cstheme="minorHAnsi"/>
          <w:b/>
          <w:bCs/>
          <w:szCs w:val="24"/>
        </w:rPr>
      </w:pPr>
      <w:r w:rsidRPr="00A71FF2">
        <w:rPr>
          <w:rFonts w:cstheme="minorHAnsi"/>
          <w:b/>
          <w:bCs/>
          <w:szCs w:val="24"/>
        </w:rPr>
        <w:t>MODELO</w:t>
      </w:r>
      <w:r w:rsidR="00D078E4" w:rsidRPr="00A71FF2">
        <w:rPr>
          <w:rFonts w:cstheme="minorHAnsi"/>
          <w:b/>
          <w:bCs/>
          <w:szCs w:val="24"/>
        </w:rPr>
        <w:t xml:space="preserve"> </w:t>
      </w:r>
      <w:r w:rsidRPr="00A71FF2">
        <w:rPr>
          <w:rFonts w:cstheme="minorHAnsi"/>
          <w:b/>
          <w:bCs/>
          <w:szCs w:val="24"/>
        </w:rPr>
        <w:t>DE</w:t>
      </w:r>
      <w:r w:rsidR="00D078E4" w:rsidRPr="00A71FF2">
        <w:rPr>
          <w:rFonts w:cstheme="minorHAnsi"/>
          <w:b/>
          <w:bCs/>
          <w:szCs w:val="24"/>
        </w:rPr>
        <w:t xml:space="preserve"> </w:t>
      </w:r>
      <w:r w:rsidRPr="00A71FF2">
        <w:rPr>
          <w:rFonts w:cstheme="minorHAnsi"/>
          <w:b/>
          <w:bCs/>
          <w:szCs w:val="24"/>
        </w:rPr>
        <w:t>PROCURAÇÃO</w:t>
      </w:r>
    </w:p>
    <w:p w14:paraId="5F59ACAE" w14:textId="77777777" w:rsidR="00F65EBF" w:rsidRPr="00A71FF2" w:rsidRDefault="00F65EBF" w:rsidP="00ED0E68">
      <w:pPr>
        <w:pStyle w:val="NormalJustified"/>
        <w:rPr>
          <w:rFonts w:cstheme="minorHAnsi"/>
          <w:szCs w:val="24"/>
        </w:rPr>
      </w:pPr>
    </w:p>
    <w:p w14:paraId="0EAA93E6" w14:textId="706A11D3" w:rsidR="00415A6A" w:rsidRPr="00A71FF2" w:rsidRDefault="00415A6A" w:rsidP="00ED0E68">
      <w:pPr>
        <w:autoSpaceDE w:val="0"/>
        <w:autoSpaceDN w:val="0"/>
        <w:adjustRightInd w:val="0"/>
        <w:rPr>
          <w:rFonts w:cstheme="minorHAnsi"/>
          <w:szCs w:val="24"/>
        </w:rPr>
      </w:pPr>
      <w:r w:rsidRPr="00A71FF2">
        <w:rPr>
          <w:rFonts w:cstheme="minorHAnsi"/>
          <w:szCs w:val="24"/>
        </w:rPr>
        <w:t>Pelo</w:t>
      </w:r>
      <w:r w:rsidR="00D078E4" w:rsidRPr="00A71FF2">
        <w:rPr>
          <w:rFonts w:cstheme="minorHAnsi"/>
          <w:szCs w:val="24"/>
        </w:rPr>
        <w:t xml:space="preserve"> </w:t>
      </w:r>
      <w:r w:rsidRPr="00A71FF2">
        <w:rPr>
          <w:rFonts w:cstheme="minorHAnsi"/>
          <w:szCs w:val="24"/>
        </w:rPr>
        <w:t>presente</w:t>
      </w:r>
      <w:r w:rsidR="00D078E4" w:rsidRPr="00A71FF2">
        <w:rPr>
          <w:rFonts w:cstheme="minorHAnsi"/>
          <w:szCs w:val="24"/>
        </w:rPr>
        <w:t xml:space="preserve"> </w:t>
      </w:r>
      <w:r w:rsidRPr="00A71FF2">
        <w:rPr>
          <w:rFonts w:cstheme="minorHAnsi"/>
          <w:szCs w:val="24"/>
        </w:rPr>
        <w:t>instrumento</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mandato,</w:t>
      </w:r>
    </w:p>
    <w:p w14:paraId="2911D7DD" w14:textId="3C514362" w:rsidR="00F65EBF" w:rsidRPr="00A71FF2" w:rsidRDefault="00F65EBF" w:rsidP="00D573AE">
      <w:pPr>
        <w:autoSpaceDE w:val="0"/>
        <w:autoSpaceDN w:val="0"/>
        <w:adjustRightInd w:val="0"/>
        <w:rPr>
          <w:rFonts w:cstheme="minorHAnsi"/>
          <w:bCs/>
          <w:szCs w:val="24"/>
        </w:rPr>
      </w:pPr>
    </w:p>
    <w:p w14:paraId="40F8A164" w14:textId="116ADD82" w:rsidR="00415A6A" w:rsidRPr="00A71FF2" w:rsidRDefault="00F65EBF" w:rsidP="00D573AE">
      <w:pPr>
        <w:autoSpaceDE w:val="0"/>
        <w:autoSpaceDN w:val="0"/>
        <w:adjustRightInd w:val="0"/>
        <w:rPr>
          <w:rFonts w:cstheme="minorHAnsi"/>
          <w:szCs w:val="24"/>
        </w:rPr>
      </w:pPr>
      <w:r w:rsidRPr="00A71FF2">
        <w:rPr>
          <w:rFonts w:cstheme="minorHAnsi"/>
          <w:b/>
          <w:szCs w:val="24"/>
        </w:rPr>
        <w:t>LUCCA ADMINISTRAÇÃO DE IMÓVEIS PRÓPRIOS S.A.</w:t>
      </w:r>
      <w:r w:rsidRPr="00A71FF2">
        <w:rPr>
          <w:rFonts w:cstheme="minorHAnsi"/>
          <w:bCs/>
          <w:szCs w:val="24"/>
        </w:rPr>
        <w:t>, sociedade anônima, com sede na Cidade de São Paulo, Estado de São Paulo, na Rua Barão de Jundiaí, nº 523, Lapa, CEP 05073-010, inscrita no CNPJ/ME sob o n.º 07.440.660/0001-32 e com seus atos constitutivos devidamente arquivados na Junta Comercial do Estado de São Paulo (“</w:t>
      </w:r>
      <w:r w:rsidRPr="00A71FF2">
        <w:rPr>
          <w:rFonts w:cstheme="minorHAnsi"/>
          <w:bCs/>
          <w:szCs w:val="24"/>
          <w:u w:val="single"/>
        </w:rPr>
        <w:t>JUCESP</w:t>
      </w:r>
      <w:r w:rsidRPr="00A71FF2">
        <w:rPr>
          <w:rFonts w:cstheme="minorHAnsi"/>
          <w:bCs/>
          <w:szCs w:val="24"/>
        </w:rPr>
        <w:t xml:space="preserve">”) sob o NIRE 35300541766, neste ato representada na forma de seu contrato </w:t>
      </w:r>
      <w:r w:rsidR="00415A6A" w:rsidRPr="00A71FF2">
        <w:rPr>
          <w:rFonts w:cstheme="minorHAnsi"/>
          <w:szCs w:val="24"/>
        </w:rPr>
        <w:t>(“</w:t>
      </w:r>
      <w:r w:rsidR="00415A6A" w:rsidRPr="00A71FF2">
        <w:rPr>
          <w:rFonts w:cstheme="minorHAnsi"/>
          <w:szCs w:val="24"/>
          <w:u w:val="single"/>
        </w:rPr>
        <w:t>Outorgante</w:t>
      </w:r>
      <w:r w:rsidR="00415A6A" w:rsidRPr="00A71FF2">
        <w:rPr>
          <w:rFonts w:cstheme="minorHAnsi"/>
          <w:szCs w:val="24"/>
        </w:rPr>
        <w:t>”);</w:t>
      </w:r>
    </w:p>
    <w:p w14:paraId="472FE0DE" w14:textId="77777777" w:rsidR="00F65EBF" w:rsidRPr="00A71FF2" w:rsidRDefault="00F65EBF" w:rsidP="00ED0E68">
      <w:pPr>
        <w:pStyle w:val="NormalJustified"/>
        <w:rPr>
          <w:rFonts w:cstheme="minorHAnsi"/>
          <w:szCs w:val="24"/>
        </w:rPr>
      </w:pPr>
    </w:p>
    <w:p w14:paraId="1D545F92" w14:textId="42794403" w:rsidR="00415A6A" w:rsidRPr="00A71FF2" w:rsidRDefault="00415A6A" w:rsidP="00D573AE">
      <w:pPr>
        <w:autoSpaceDE w:val="0"/>
        <w:autoSpaceDN w:val="0"/>
        <w:adjustRightInd w:val="0"/>
        <w:rPr>
          <w:rFonts w:cstheme="minorHAnsi"/>
          <w:szCs w:val="24"/>
        </w:rPr>
      </w:pPr>
      <w:r w:rsidRPr="00A71FF2">
        <w:rPr>
          <w:rFonts w:cstheme="minorHAnsi"/>
          <w:szCs w:val="24"/>
        </w:rPr>
        <w:t>neste</w:t>
      </w:r>
      <w:r w:rsidR="00D078E4" w:rsidRPr="00A71FF2">
        <w:rPr>
          <w:rFonts w:cstheme="minorHAnsi"/>
          <w:szCs w:val="24"/>
        </w:rPr>
        <w:t xml:space="preserve"> </w:t>
      </w:r>
      <w:r w:rsidRPr="00A71FF2">
        <w:rPr>
          <w:rFonts w:cstheme="minorHAnsi"/>
          <w:szCs w:val="24"/>
        </w:rPr>
        <w:t>ato</w:t>
      </w:r>
      <w:r w:rsidR="00D078E4" w:rsidRPr="00A71FF2">
        <w:rPr>
          <w:rFonts w:cstheme="minorHAnsi"/>
          <w:szCs w:val="24"/>
        </w:rPr>
        <w:t xml:space="preserve"> </w:t>
      </w:r>
      <w:r w:rsidRPr="00A71FF2">
        <w:rPr>
          <w:rFonts w:cstheme="minorHAnsi"/>
          <w:szCs w:val="24"/>
        </w:rPr>
        <w:t>nomeia</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constitui</w:t>
      </w:r>
      <w:r w:rsidR="00D078E4" w:rsidRPr="00A71FF2">
        <w:rPr>
          <w:rFonts w:cstheme="minorHAnsi"/>
          <w:szCs w:val="24"/>
        </w:rPr>
        <w:t xml:space="preserve"> </w:t>
      </w:r>
      <w:r w:rsidRPr="00A71FF2">
        <w:rPr>
          <w:rFonts w:cstheme="minorHAnsi"/>
          <w:szCs w:val="24"/>
        </w:rPr>
        <w:t>como</w:t>
      </w:r>
      <w:r w:rsidR="00D078E4" w:rsidRPr="00A71FF2">
        <w:rPr>
          <w:rFonts w:cstheme="minorHAnsi"/>
          <w:szCs w:val="24"/>
        </w:rPr>
        <w:t xml:space="preserve"> </w:t>
      </w:r>
      <w:r w:rsidR="00DB708D">
        <w:rPr>
          <w:rFonts w:cstheme="minorHAnsi"/>
          <w:szCs w:val="24"/>
        </w:rPr>
        <w:t>sua</w:t>
      </w:r>
      <w:r w:rsidR="00D078E4" w:rsidRPr="00A71FF2">
        <w:rPr>
          <w:rFonts w:cstheme="minorHAnsi"/>
          <w:szCs w:val="24"/>
        </w:rPr>
        <w:t xml:space="preserve"> </w:t>
      </w:r>
      <w:r w:rsidRPr="00A71FF2">
        <w:rPr>
          <w:rFonts w:cstheme="minorHAnsi"/>
          <w:szCs w:val="24"/>
        </w:rPr>
        <w:t>bastante</w:t>
      </w:r>
      <w:r w:rsidR="00D078E4" w:rsidRPr="00A71FF2">
        <w:rPr>
          <w:rFonts w:cstheme="minorHAnsi"/>
          <w:szCs w:val="24"/>
        </w:rPr>
        <w:t xml:space="preserve"> </w:t>
      </w:r>
      <w:r w:rsidRPr="00A71FF2">
        <w:rPr>
          <w:rFonts w:cstheme="minorHAnsi"/>
          <w:szCs w:val="24"/>
        </w:rPr>
        <w:t>procurador</w:t>
      </w:r>
      <w:r w:rsidR="00DB708D">
        <w:rPr>
          <w:rFonts w:cstheme="minorHAnsi"/>
          <w:szCs w:val="24"/>
        </w:rPr>
        <w:t>a</w:t>
      </w:r>
      <w:r w:rsidRPr="00A71FF2">
        <w:rPr>
          <w:rFonts w:cstheme="minorHAnsi"/>
          <w:szCs w:val="24"/>
        </w:rPr>
        <w:t>,</w:t>
      </w:r>
    </w:p>
    <w:p w14:paraId="30A2FF1A" w14:textId="77777777" w:rsidR="00F65EBF" w:rsidRPr="00A71FF2" w:rsidRDefault="00F65EBF" w:rsidP="00ED0E68">
      <w:pPr>
        <w:pStyle w:val="NormalJustified"/>
        <w:rPr>
          <w:rFonts w:cstheme="minorHAnsi"/>
          <w:szCs w:val="24"/>
        </w:rPr>
      </w:pPr>
    </w:p>
    <w:p w14:paraId="48E324ED" w14:textId="166C0B54" w:rsidR="00415A6A" w:rsidRPr="00A71FF2" w:rsidRDefault="00415A6A" w:rsidP="00D573AE">
      <w:pPr>
        <w:autoSpaceDE w:val="0"/>
        <w:autoSpaceDN w:val="0"/>
        <w:adjustRightInd w:val="0"/>
        <w:rPr>
          <w:rFonts w:cstheme="minorHAnsi"/>
          <w:szCs w:val="24"/>
        </w:rPr>
      </w:pPr>
      <w:r w:rsidRPr="00A71FF2">
        <w:rPr>
          <w:rFonts w:cstheme="minorHAnsi"/>
          <w:b/>
          <w:szCs w:val="24"/>
        </w:rPr>
        <w:t>ISEC</w:t>
      </w:r>
      <w:r w:rsidR="00D078E4" w:rsidRPr="00A71FF2">
        <w:rPr>
          <w:rFonts w:cstheme="minorHAnsi"/>
          <w:b/>
          <w:szCs w:val="24"/>
        </w:rPr>
        <w:t xml:space="preserve"> </w:t>
      </w:r>
      <w:r w:rsidRPr="00A71FF2">
        <w:rPr>
          <w:rFonts w:cstheme="minorHAnsi"/>
          <w:b/>
          <w:szCs w:val="24"/>
        </w:rPr>
        <w:t>SECURITIZADORA</w:t>
      </w:r>
      <w:r w:rsidR="00D078E4" w:rsidRPr="00A71FF2">
        <w:rPr>
          <w:rFonts w:cstheme="minorHAnsi"/>
          <w:b/>
          <w:szCs w:val="24"/>
        </w:rPr>
        <w:t xml:space="preserve"> </w:t>
      </w:r>
      <w:r w:rsidRPr="00A71FF2">
        <w:rPr>
          <w:rFonts w:cstheme="minorHAnsi"/>
          <w:b/>
          <w:szCs w:val="24"/>
        </w:rPr>
        <w:t>S.A.</w:t>
      </w:r>
      <w:r w:rsidRPr="00A71FF2">
        <w:rPr>
          <w:rFonts w:cstheme="minorHAnsi"/>
          <w:szCs w:val="24"/>
        </w:rPr>
        <w:t>,</w:t>
      </w:r>
      <w:r w:rsidR="00D078E4" w:rsidRPr="00A71FF2">
        <w:rPr>
          <w:rFonts w:cstheme="minorHAnsi"/>
          <w:szCs w:val="24"/>
        </w:rPr>
        <w:t xml:space="preserve"> </w:t>
      </w:r>
      <w:r w:rsidRPr="00A71FF2">
        <w:rPr>
          <w:rFonts w:cstheme="minorHAnsi"/>
          <w:szCs w:val="24"/>
        </w:rPr>
        <w:t>companhia</w:t>
      </w:r>
      <w:r w:rsidR="00D078E4" w:rsidRPr="00A71FF2">
        <w:rPr>
          <w:rFonts w:cstheme="minorHAnsi"/>
          <w:szCs w:val="24"/>
        </w:rPr>
        <w:t xml:space="preserve"> </w:t>
      </w:r>
      <w:r w:rsidRPr="00A71FF2">
        <w:rPr>
          <w:rFonts w:cstheme="minorHAnsi"/>
          <w:szCs w:val="24"/>
        </w:rPr>
        <w:t>securitizadora,</w:t>
      </w:r>
      <w:r w:rsidR="00D078E4" w:rsidRPr="00A71FF2">
        <w:rPr>
          <w:rFonts w:cstheme="minorHAnsi"/>
          <w:szCs w:val="24"/>
        </w:rPr>
        <w:t xml:space="preserve"> </w:t>
      </w:r>
      <w:r w:rsidRPr="00A71FF2">
        <w:rPr>
          <w:rFonts w:cstheme="minorHAnsi"/>
          <w:bCs/>
          <w:szCs w:val="24"/>
        </w:rPr>
        <w:t>com</w:t>
      </w:r>
      <w:r w:rsidR="00D078E4" w:rsidRPr="00A71FF2">
        <w:rPr>
          <w:rFonts w:cstheme="minorHAnsi"/>
          <w:bCs/>
          <w:szCs w:val="24"/>
        </w:rPr>
        <w:t xml:space="preserve"> </w:t>
      </w:r>
      <w:r w:rsidRPr="00A71FF2">
        <w:rPr>
          <w:rFonts w:cstheme="minorHAnsi"/>
          <w:bCs/>
          <w:szCs w:val="24"/>
        </w:rPr>
        <w:t>sede</w:t>
      </w:r>
      <w:r w:rsidR="00D078E4" w:rsidRPr="00A71FF2">
        <w:rPr>
          <w:rFonts w:cstheme="minorHAnsi"/>
          <w:bCs/>
          <w:szCs w:val="24"/>
        </w:rPr>
        <w:t xml:space="preserve"> </w:t>
      </w:r>
      <w:r w:rsidRPr="00A71FF2">
        <w:rPr>
          <w:rFonts w:cstheme="minorHAnsi"/>
          <w:bCs/>
          <w:szCs w:val="24"/>
        </w:rPr>
        <w:t>na</w:t>
      </w:r>
      <w:r w:rsidR="00D078E4" w:rsidRPr="00A71FF2">
        <w:rPr>
          <w:rFonts w:cstheme="minorHAnsi"/>
          <w:bCs/>
          <w:szCs w:val="24"/>
        </w:rPr>
        <w:t xml:space="preserve"> </w:t>
      </w:r>
      <w:r w:rsidRPr="00A71FF2">
        <w:rPr>
          <w:rFonts w:cstheme="minorHAnsi"/>
          <w:bCs/>
          <w:szCs w:val="24"/>
        </w:rPr>
        <w:t>Cidade</w:t>
      </w:r>
      <w:r w:rsidR="00D078E4" w:rsidRPr="00A71FF2">
        <w:rPr>
          <w:rFonts w:cstheme="minorHAnsi"/>
          <w:bCs/>
          <w:szCs w:val="24"/>
        </w:rPr>
        <w:t xml:space="preserve"> </w:t>
      </w:r>
      <w:r w:rsidRPr="00A71FF2">
        <w:rPr>
          <w:rFonts w:cstheme="minorHAnsi"/>
          <w:bCs/>
          <w:szCs w:val="24"/>
        </w:rPr>
        <w:t>de</w:t>
      </w:r>
      <w:r w:rsidR="00D078E4" w:rsidRPr="00A71FF2">
        <w:rPr>
          <w:rFonts w:cstheme="minorHAnsi"/>
          <w:bCs/>
          <w:szCs w:val="24"/>
        </w:rPr>
        <w:t xml:space="preserve"> </w:t>
      </w:r>
      <w:r w:rsidRPr="00A71FF2">
        <w:rPr>
          <w:rFonts w:cstheme="minorHAnsi"/>
          <w:bCs/>
          <w:szCs w:val="24"/>
        </w:rPr>
        <w:t>São</w:t>
      </w:r>
      <w:r w:rsidR="00D078E4" w:rsidRPr="00A71FF2">
        <w:rPr>
          <w:rFonts w:cstheme="minorHAnsi"/>
          <w:bCs/>
          <w:szCs w:val="24"/>
        </w:rPr>
        <w:t xml:space="preserve"> </w:t>
      </w:r>
      <w:r w:rsidRPr="00A71FF2">
        <w:rPr>
          <w:rFonts w:cstheme="minorHAnsi"/>
          <w:bCs/>
          <w:szCs w:val="24"/>
        </w:rPr>
        <w:t>Paulo,</w:t>
      </w:r>
      <w:r w:rsidR="00D078E4" w:rsidRPr="00A71FF2">
        <w:rPr>
          <w:rFonts w:cstheme="minorHAnsi"/>
          <w:bCs/>
          <w:szCs w:val="24"/>
        </w:rPr>
        <w:t xml:space="preserve"> </w:t>
      </w:r>
      <w:r w:rsidRPr="00A71FF2">
        <w:rPr>
          <w:rFonts w:cstheme="minorHAnsi"/>
          <w:bCs/>
          <w:szCs w:val="24"/>
        </w:rPr>
        <w:t>Estado</w:t>
      </w:r>
      <w:r w:rsidR="00D078E4" w:rsidRPr="00A71FF2">
        <w:rPr>
          <w:rFonts w:cstheme="minorHAnsi"/>
          <w:bCs/>
          <w:szCs w:val="24"/>
        </w:rPr>
        <w:t xml:space="preserve"> </w:t>
      </w:r>
      <w:r w:rsidRPr="00A71FF2">
        <w:rPr>
          <w:rFonts w:cstheme="minorHAnsi"/>
          <w:bCs/>
          <w:szCs w:val="24"/>
        </w:rPr>
        <w:t>de</w:t>
      </w:r>
      <w:r w:rsidR="00D078E4" w:rsidRPr="00A71FF2">
        <w:rPr>
          <w:rFonts w:cstheme="minorHAnsi"/>
          <w:bCs/>
          <w:szCs w:val="24"/>
        </w:rPr>
        <w:t xml:space="preserve"> </w:t>
      </w:r>
      <w:r w:rsidRPr="00A71FF2">
        <w:rPr>
          <w:rFonts w:cstheme="minorHAnsi"/>
          <w:bCs/>
          <w:szCs w:val="24"/>
        </w:rPr>
        <w:t>São</w:t>
      </w:r>
      <w:r w:rsidR="00D078E4" w:rsidRPr="00A71FF2">
        <w:rPr>
          <w:rFonts w:cstheme="minorHAnsi"/>
          <w:bCs/>
          <w:szCs w:val="24"/>
        </w:rPr>
        <w:t xml:space="preserve"> </w:t>
      </w:r>
      <w:r w:rsidRPr="00A71FF2">
        <w:rPr>
          <w:rFonts w:cstheme="minorHAnsi"/>
          <w:bCs/>
          <w:szCs w:val="24"/>
        </w:rPr>
        <w:t>Paulo,</w:t>
      </w:r>
      <w:r w:rsidR="00D078E4" w:rsidRPr="00A71FF2">
        <w:rPr>
          <w:rFonts w:cstheme="minorHAnsi"/>
          <w:bCs/>
          <w:szCs w:val="24"/>
        </w:rPr>
        <w:t xml:space="preserve"> </w:t>
      </w:r>
      <w:r w:rsidRPr="00A71FF2">
        <w:rPr>
          <w:rFonts w:cstheme="minorHAnsi"/>
          <w:bCs/>
          <w:szCs w:val="24"/>
        </w:rPr>
        <w:t>na</w:t>
      </w:r>
      <w:r w:rsidR="00D078E4" w:rsidRPr="00A71FF2">
        <w:rPr>
          <w:rFonts w:cstheme="minorHAnsi"/>
          <w:bCs/>
          <w:szCs w:val="24"/>
        </w:rPr>
        <w:t xml:space="preserve"> </w:t>
      </w:r>
      <w:r w:rsidRPr="00A71FF2">
        <w:rPr>
          <w:rFonts w:cstheme="minorHAnsi"/>
          <w:bCs/>
          <w:szCs w:val="24"/>
        </w:rPr>
        <w:t>Rua</w:t>
      </w:r>
      <w:r w:rsidR="00D078E4" w:rsidRPr="00A71FF2">
        <w:rPr>
          <w:rFonts w:cstheme="minorHAnsi"/>
          <w:bCs/>
          <w:szCs w:val="24"/>
        </w:rPr>
        <w:t xml:space="preserve"> </w:t>
      </w:r>
      <w:r w:rsidRPr="00A71FF2">
        <w:rPr>
          <w:rFonts w:cstheme="minorHAnsi"/>
          <w:bCs/>
          <w:szCs w:val="24"/>
        </w:rPr>
        <w:t>Tabapuã,</w:t>
      </w:r>
      <w:r w:rsidR="00D078E4" w:rsidRPr="00A71FF2">
        <w:rPr>
          <w:rFonts w:cstheme="minorHAnsi"/>
          <w:bCs/>
          <w:szCs w:val="24"/>
        </w:rPr>
        <w:t xml:space="preserve"> </w:t>
      </w:r>
      <w:r w:rsidRPr="00A71FF2">
        <w:rPr>
          <w:rFonts w:cstheme="minorHAnsi"/>
          <w:bCs/>
          <w:szCs w:val="24"/>
        </w:rPr>
        <w:t>n.º</w:t>
      </w:r>
      <w:r w:rsidR="00D078E4" w:rsidRPr="00A71FF2">
        <w:rPr>
          <w:rFonts w:cstheme="minorHAnsi"/>
          <w:bCs/>
          <w:szCs w:val="24"/>
        </w:rPr>
        <w:t xml:space="preserve"> </w:t>
      </w:r>
      <w:r w:rsidRPr="00A71FF2">
        <w:rPr>
          <w:rFonts w:cstheme="minorHAnsi"/>
          <w:bCs/>
          <w:szCs w:val="24"/>
        </w:rPr>
        <w:t>1.123,</w:t>
      </w:r>
      <w:r w:rsidR="00D078E4" w:rsidRPr="00A71FF2">
        <w:rPr>
          <w:rFonts w:cstheme="minorHAnsi"/>
          <w:bCs/>
          <w:szCs w:val="24"/>
        </w:rPr>
        <w:t xml:space="preserve"> </w:t>
      </w:r>
      <w:r w:rsidRPr="00A71FF2">
        <w:rPr>
          <w:rFonts w:cstheme="minorHAnsi"/>
          <w:bCs/>
          <w:szCs w:val="24"/>
        </w:rPr>
        <w:t>21º</w:t>
      </w:r>
      <w:r w:rsidR="00D078E4" w:rsidRPr="00A71FF2">
        <w:rPr>
          <w:rFonts w:cstheme="minorHAnsi"/>
          <w:bCs/>
          <w:szCs w:val="24"/>
        </w:rPr>
        <w:t xml:space="preserve"> </w:t>
      </w:r>
      <w:r w:rsidRPr="00A71FF2">
        <w:rPr>
          <w:rFonts w:cstheme="minorHAnsi"/>
          <w:bCs/>
          <w:szCs w:val="24"/>
        </w:rPr>
        <w:t>andar,</w:t>
      </w:r>
      <w:r w:rsidR="00D078E4" w:rsidRPr="00A71FF2">
        <w:rPr>
          <w:rFonts w:cstheme="minorHAnsi"/>
          <w:bCs/>
          <w:szCs w:val="24"/>
        </w:rPr>
        <w:t xml:space="preserve"> </w:t>
      </w:r>
      <w:r w:rsidRPr="00A71FF2">
        <w:rPr>
          <w:rFonts w:cstheme="minorHAnsi"/>
          <w:bCs/>
          <w:szCs w:val="24"/>
        </w:rPr>
        <w:t>conjunto</w:t>
      </w:r>
      <w:r w:rsidR="00D078E4" w:rsidRPr="00A71FF2">
        <w:rPr>
          <w:rFonts w:cstheme="minorHAnsi"/>
          <w:bCs/>
          <w:szCs w:val="24"/>
        </w:rPr>
        <w:t xml:space="preserve"> </w:t>
      </w:r>
      <w:r w:rsidRPr="00A71FF2">
        <w:rPr>
          <w:rFonts w:cstheme="minorHAnsi"/>
          <w:bCs/>
          <w:szCs w:val="24"/>
        </w:rPr>
        <w:t>125,</w:t>
      </w:r>
      <w:r w:rsidR="00D078E4" w:rsidRPr="00A71FF2">
        <w:rPr>
          <w:rFonts w:cstheme="minorHAnsi"/>
          <w:bCs/>
          <w:szCs w:val="24"/>
        </w:rPr>
        <w:t xml:space="preserve"> </w:t>
      </w:r>
      <w:r w:rsidRPr="00A71FF2">
        <w:rPr>
          <w:rFonts w:cstheme="minorHAnsi"/>
          <w:bCs/>
          <w:szCs w:val="24"/>
        </w:rPr>
        <w:t>Itaim</w:t>
      </w:r>
      <w:r w:rsidR="00D078E4" w:rsidRPr="00A71FF2">
        <w:rPr>
          <w:rFonts w:cstheme="minorHAnsi"/>
          <w:bCs/>
          <w:szCs w:val="24"/>
        </w:rPr>
        <w:t xml:space="preserve"> </w:t>
      </w:r>
      <w:r w:rsidRPr="00A71FF2">
        <w:rPr>
          <w:rFonts w:cstheme="minorHAnsi"/>
          <w:bCs/>
          <w:szCs w:val="24"/>
        </w:rPr>
        <w:t>Bibi,</w:t>
      </w:r>
      <w:r w:rsidR="00D078E4" w:rsidRPr="00A71FF2">
        <w:rPr>
          <w:rFonts w:cstheme="minorHAnsi"/>
          <w:bCs/>
          <w:szCs w:val="24"/>
        </w:rPr>
        <w:t xml:space="preserve"> </w:t>
      </w:r>
      <w:r w:rsidRPr="00A71FF2">
        <w:rPr>
          <w:rFonts w:cstheme="minorHAnsi"/>
          <w:bCs/>
          <w:szCs w:val="24"/>
        </w:rPr>
        <w:t>CEP</w:t>
      </w:r>
      <w:r w:rsidR="00D078E4" w:rsidRPr="00A71FF2">
        <w:rPr>
          <w:rFonts w:cstheme="minorHAnsi"/>
          <w:bCs/>
          <w:szCs w:val="24"/>
        </w:rPr>
        <w:t xml:space="preserve"> </w:t>
      </w:r>
      <w:r w:rsidRPr="00A71FF2">
        <w:rPr>
          <w:rFonts w:cstheme="minorHAnsi"/>
          <w:bCs/>
          <w:szCs w:val="24"/>
        </w:rPr>
        <w:t>04.533-004,</w:t>
      </w:r>
      <w:r w:rsidR="00D078E4" w:rsidRPr="00A71FF2">
        <w:rPr>
          <w:rFonts w:cstheme="minorHAnsi"/>
          <w:bCs/>
          <w:szCs w:val="24"/>
        </w:rPr>
        <w:t xml:space="preserve"> </w:t>
      </w:r>
      <w:r w:rsidRPr="00A71FF2">
        <w:rPr>
          <w:rFonts w:cstheme="minorHAnsi"/>
          <w:bCs/>
          <w:szCs w:val="24"/>
        </w:rPr>
        <w:t>inscrita</w:t>
      </w:r>
      <w:r w:rsidR="00D078E4" w:rsidRPr="00A71FF2">
        <w:rPr>
          <w:rFonts w:cstheme="minorHAnsi"/>
          <w:bCs/>
          <w:szCs w:val="24"/>
        </w:rPr>
        <w:t xml:space="preserve"> </w:t>
      </w:r>
      <w:r w:rsidRPr="00A71FF2">
        <w:rPr>
          <w:rFonts w:cstheme="minorHAnsi"/>
          <w:bCs/>
          <w:szCs w:val="24"/>
        </w:rPr>
        <w:t>no</w:t>
      </w:r>
      <w:r w:rsidR="00D078E4" w:rsidRPr="00A71FF2">
        <w:rPr>
          <w:rFonts w:cstheme="minorHAnsi"/>
          <w:bCs/>
          <w:szCs w:val="24"/>
        </w:rPr>
        <w:t xml:space="preserve"> </w:t>
      </w:r>
      <w:r w:rsidRPr="00A71FF2">
        <w:rPr>
          <w:rFonts w:cstheme="minorHAnsi"/>
          <w:bCs/>
          <w:szCs w:val="24"/>
        </w:rPr>
        <w:t>CNPJ/ME</w:t>
      </w:r>
      <w:r w:rsidR="00D078E4" w:rsidRPr="00A71FF2">
        <w:rPr>
          <w:rFonts w:cstheme="minorHAnsi"/>
          <w:bCs/>
          <w:szCs w:val="24"/>
        </w:rPr>
        <w:t xml:space="preserve"> </w:t>
      </w:r>
      <w:r w:rsidRPr="00A71FF2">
        <w:rPr>
          <w:rFonts w:cstheme="minorHAnsi"/>
          <w:bCs/>
          <w:szCs w:val="24"/>
        </w:rPr>
        <w:t>sob</w:t>
      </w:r>
      <w:r w:rsidR="00D078E4" w:rsidRPr="00A71FF2">
        <w:rPr>
          <w:rFonts w:cstheme="minorHAnsi"/>
          <w:bCs/>
          <w:szCs w:val="24"/>
        </w:rPr>
        <w:t xml:space="preserve"> </w:t>
      </w:r>
      <w:r w:rsidRPr="00A71FF2">
        <w:rPr>
          <w:rFonts w:cstheme="minorHAnsi"/>
          <w:bCs/>
          <w:szCs w:val="24"/>
        </w:rPr>
        <w:t>o</w:t>
      </w:r>
      <w:r w:rsidR="00D078E4" w:rsidRPr="00A71FF2">
        <w:rPr>
          <w:rFonts w:cstheme="minorHAnsi"/>
          <w:bCs/>
          <w:szCs w:val="24"/>
        </w:rPr>
        <w:t xml:space="preserve"> </w:t>
      </w:r>
      <w:r w:rsidRPr="00A71FF2">
        <w:rPr>
          <w:rFonts w:cstheme="minorHAnsi"/>
          <w:bCs/>
          <w:szCs w:val="24"/>
        </w:rPr>
        <w:t>n.º</w:t>
      </w:r>
      <w:r w:rsidR="00D078E4" w:rsidRPr="00A71FF2">
        <w:rPr>
          <w:rFonts w:cstheme="minorHAnsi"/>
          <w:bCs/>
          <w:szCs w:val="24"/>
        </w:rPr>
        <w:t xml:space="preserve"> </w:t>
      </w:r>
      <w:r w:rsidRPr="00A71FF2">
        <w:rPr>
          <w:rFonts w:cstheme="minorHAnsi"/>
          <w:bCs/>
          <w:szCs w:val="24"/>
        </w:rPr>
        <w:t>08.769.451/0001-08</w:t>
      </w:r>
      <w:r w:rsidR="00D078E4" w:rsidRPr="00A71FF2">
        <w:rPr>
          <w:rFonts w:cstheme="minorHAnsi"/>
          <w:bCs/>
          <w:szCs w:val="24"/>
        </w:rPr>
        <w:t xml:space="preserve"> </w:t>
      </w:r>
      <w:r w:rsidRPr="00A71FF2">
        <w:rPr>
          <w:rFonts w:cstheme="minorHAnsi"/>
          <w:bCs/>
          <w:szCs w:val="24"/>
        </w:rPr>
        <w:t>e</w:t>
      </w:r>
      <w:r w:rsidR="00D078E4" w:rsidRPr="00A71FF2">
        <w:rPr>
          <w:rFonts w:cstheme="minorHAnsi"/>
          <w:bCs/>
          <w:szCs w:val="24"/>
        </w:rPr>
        <w:t xml:space="preserve"> </w:t>
      </w:r>
      <w:r w:rsidRPr="00A71FF2">
        <w:rPr>
          <w:rFonts w:cstheme="minorHAnsi"/>
          <w:bCs/>
          <w:szCs w:val="24"/>
        </w:rPr>
        <w:t>com</w:t>
      </w:r>
      <w:r w:rsidR="00D078E4" w:rsidRPr="00A71FF2">
        <w:rPr>
          <w:rFonts w:cstheme="minorHAnsi"/>
          <w:bCs/>
          <w:szCs w:val="24"/>
        </w:rPr>
        <w:t xml:space="preserve"> </w:t>
      </w:r>
      <w:r w:rsidRPr="00A71FF2">
        <w:rPr>
          <w:rFonts w:cstheme="minorHAnsi"/>
          <w:bCs/>
          <w:szCs w:val="24"/>
        </w:rPr>
        <w:t>seus</w:t>
      </w:r>
      <w:r w:rsidR="00D078E4" w:rsidRPr="00A71FF2">
        <w:rPr>
          <w:rFonts w:cstheme="minorHAnsi"/>
          <w:bCs/>
          <w:szCs w:val="24"/>
        </w:rPr>
        <w:t xml:space="preserve"> </w:t>
      </w:r>
      <w:r w:rsidRPr="00A71FF2">
        <w:rPr>
          <w:rFonts w:cstheme="minorHAnsi"/>
          <w:bCs/>
          <w:szCs w:val="24"/>
        </w:rPr>
        <w:t>atos</w:t>
      </w:r>
      <w:r w:rsidR="00D078E4" w:rsidRPr="00A71FF2">
        <w:rPr>
          <w:rFonts w:cstheme="minorHAnsi"/>
          <w:bCs/>
          <w:szCs w:val="24"/>
        </w:rPr>
        <w:t xml:space="preserve"> </w:t>
      </w:r>
      <w:r w:rsidRPr="00A71FF2">
        <w:rPr>
          <w:rFonts w:cstheme="minorHAnsi"/>
          <w:bCs/>
          <w:szCs w:val="24"/>
        </w:rPr>
        <w:t>constitutivos</w:t>
      </w:r>
      <w:r w:rsidR="00D078E4" w:rsidRPr="00A71FF2">
        <w:rPr>
          <w:rFonts w:cstheme="minorHAnsi"/>
          <w:bCs/>
          <w:szCs w:val="24"/>
        </w:rPr>
        <w:t xml:space="preserve"> </w:t>
      </w:r>
      <w:r w:rsidRPr="00A71FF2">
        <w:rPr>
          <w:rFonts w:cstheme="minorHAnsi"/>
          <w:bCs/>
          <w:szCs w:val="24"/>
        </w:rPr>
        <w:t>devidamente</w:t>
      </w:r>
      <w:r w:rsidR="00D078E4" w:rsidRPr="00A71FF2">
        <w:rPr>
          <w:rFonts w:cstheme="minorHAnsi"/>
          <w:bCs/>
          <w:szCs w:val="24"/>
        </w:rPr>
        <w:t xml:space="preserve"> </w:t>
      </w:r>
      <w:r w:rsidRPr="00A71FF2">
        <w:rPr>
          <w:rFonts w:cstheme="minorHAnsi"/>
          <w:bCs/>
          <w:szCs w:val="24"/>
        </w:rPr>
        <w:t>arquivados</w:t>
      </w:r>
      <w:r w:rsidR="00D078E4" w:rsidRPr="00A71FF2">
        <w:rPr>
          <w:rFonts w:cstheme="minorHAnsi"/>
          <w:bCs/>
          <w:szCs w:val="24"/>
        </w:rPr>
        <w:t xml:space="preserve"> </w:t>
      </w:r>
      <w:r w:rsidRPr="00A71FF2">
        <w:rPr>
          <w:rFonts w:cstheme="minorHAnsi"/>
          <w:bCs/>
          <w:szCs w:val="24"/>
        </w:rPr>
        <w:t>na</w:t>
      </w:r>
      <w:r w:rsidR="00D078E4" w:rsidRPr="00A71FF2">
        <w:rPr>
          <w:rFonts w:cstheme="minorHAnsi"/>
          <w:bCs/>
          <w:szCs w:val="24"/>
        </w:rPr>
        <w:t xml:space="preserve"> </w:t>
      </w:r>
      <w:r w:rsidRPr="00A71FF2">
        <w:rPr>
          <w:rFonts w:cstheme="minorHAnsi"/>
          <w:bCs/>
          <w:szCs w:val="24"/>
        </w:rPr>
        <w:t>JUCESP</w:t>
      </w:r>
      <w:r w:rsidR="00D078E4" w:rsidRPr="00A71FF2">
        <w:rPr>
          <w:rFonts w:cstheme="minorHAnsi"/>
          <w:bCs/>
          <w:szCs w:val="24"/>
        </w:rPr>
        <w:t xml:space="preserve"> </w:t>
      </w:r>
      <w:r w:rsidRPr="00A71FF2">
        <w:rPr>
          <w:rFonts w:cstheme="minorHAnsi"/>
          <w:bCs/>
          <w:szCs w:val="24"/>
        </w:rPr>
        <w:t>sob</w:t>
      </w:r>
      <w:r w:rsidR="00D078E4" w:rsidRPr="00A71FF2">
        <w:rPr>
          <w:rFonts w:cstheme="minorHAnsi"/>
          <w:bCs/>
          <w:szCs w:val="24"/>
        </w:rPr>
        <w:t xml:space="preserve"> </w:t>
      </w:r>
      <w:r w:rsidRPr="00A71FF2">
        <w:rPr>
          <w:rFonts w:cstheme="minorHAnsi"/>
          <w:bCs/>
          <w:szCs w:val="24"/>
        </w:rPr>
        <w:t>o</w:t>
      </w:r>
      <w:r w:rsidR="00D078E4" w:rsidRPr="00A71FF2">
        <w:rPr>
          <w:rFonts w:cstheme="minorHAnsi"/>
          <w:bCs/>
          <w:szCs w:val="24"/>
        </w:rPr>
        <w:t xml:space="preserve"> </w:t>
      </w:r>
      <w:r w:rsidRPr="00A71FF2">
        <w:rPr>
          <w:rFonts w:cstheme="minorHAnsi"/>
          <w:bCs/>
          <w:szCs w:val="24"/>
        </w:rPr>
        <w:t>NIRE</w:t>
      </w:r>
      <w:r w:rsidR="00D078E4" w:rsidRPr="00A71FF2">
        <w:rPr>
          <w:rFonts w:cstheme="minorHAnsi"/>
          <w:bCs/>
          <w:szCs w:val="24"/>
        </w:rPr>
        <w:t xml:space="preserve"> </w:t>
      </w:r>
      <w:r w:rsidRPr="00A71FF2">
        <w:rPr>
          <w:rFonts w:cstheme="minorHAnsi"/>
          <w:bCs/>
          <w:szCs w:val="24"/>
        </w:rPr>
        <w:t>35300340949,</w:t>
      </w:r>
      <w:r w:rsidR="00D078E4" w:rsidRPr="00A71FF2">
        <w:rPr>
          <w:rFonts w:cstheme="minorHAnsi"/>
          <w:bCs/>
          <w:szCs w:val="24"/>
        </w:rPr>
        <w:t xml:space="preserve"> </w:t>
      </w:r>
      <w:r w:rsidRPr="00A71FF2">
        <w:rPr>
          <w:rFonts w:cstheme="minorHAnsi"/>
          <w:bCs/>
          <w:szCs w:val="24"/>
        </w:rPr>
        <w:t>neste</w:t>
      </w:r>
      <w:r w:rsidR="00D078E4" w:rsidRPr="00A71FF2">
        <w:rPr>
          <w:rFonts w:cstheme="minorHAnsi"/>
          <w:bCs/>
          <w:szCs w:val="24"/>
        </w:rPr>
        <w:t xml:space="preserve"> </w:t>
      </w:r>
      <w:r w:rsidRPr="00A71FF2">
        <w:rPr>
          <w:rFonts w:cstheme="minorHAnsi"/>
          <w:bCs/>
          <w:szCs w:val="24"/>
        </w:rPr>
        <w:t>ato</w:t>
      </w:r>
      <w:r w:rsidR="00D078E4" w:rsidRPr="00A71FF2">
        <w:rPr>
          <w:rFonts w:cstheme="minorHAnsi"/>
          <w:bCs/>
          <w:szCs w:val="24"/>
        </w:rPr>
        <w:t xml:space="preserve"> </w:t>
      </w:r>
      <w:r w:rsidRPr="00A71FF2">
        <w:rPr>
          <w:rFonts w:cstheme="minorHAnsi"/>
          <w:bCs/>
          <w:szCs w:val="24"/>
        </w:rPr>
        <w:t>representada</w:t>
      </w:r>
      <w:r w:rsidR="00D078E4" w:rsidRPr="00A71FF2">
        <w:rPr>
          <w:rFonts w:cstheme="minorHAnsi"/>
          <w:bCs/>
          <w:szCs w:val="24"/>
        </w:rPr>
        <w:t xml:space="preserve"> </w:t>
      </w:r>
      <w:r w:rsidRPr="00A71FF2">
        <w:rPr>
          <w:rFonts w:cstheme="minorHAnsi"/>
          <w:bCs/>
          <w:szCs w:val="24"/>
        </w:rPr>
        <w:t>na</w:t>
      </w:r>
      <w:r w:rsidR="00D078E4" w:rsidRPr="00A71FF2">
        <w:rPr>
          <w:rFonts w:cstheme="minorHAnsi"/>
          <w:bCs/>
          <w:szCs w:val="24"/>
        </w:rPr>
        <w:t xml:space="preserve"> </w:t>
      </w:r>
      <w:r w:rsidRPr="00A71FF2">
        <w:rPr>
          <w:rFonts w:cstheme="minorHAnsi"/>
          <w:bCs/>
          <w:szCs w:val="24"/>
        </w:rPr>
        <w:t>forma</w:t>
      </w:r>
      <w:r w:rsidR="00D078E4" w:rsidRPr="00A71FF2">
        <w:rPr>
          <w:rFonts w:cstheme="minorHAnsi"/>
          <w:bCs/>
          <w:szCs w:val="24"/>
        </w:rPr>
        <w:t xml:space="preserve"> </w:t>
      </w:r>
      <w:r w:rsidRPr="00A71FF2">
        <w:rPr>
          <w:rFonts w:cstheme="minorHAnsi"/>
          <w:bCs/>
          <w:szCs w:val="24"/>
        </w:rPr>
        <w:t>de</w:t>
      </w:r>
      <w:r w:rsidR="00D078E4" w:rsidRPr="00A71FF2">
        <w:rPr>
          <w:rFonts w:cstheme="minorHAnsi"/>
          <w:bCs/>
          <w:szCs w:val="24"/>
        </w:rPr>
        <w:t xml:space="preserve"> </w:t>
      </w:r>
      <w:r w:rsidRPr="00A71FF2">
        <w:rPr>
          <w:rFonts w:cstheme="minorHAnsi"/>
          <w:bCs/>
          <w:szCs w:val="24"/>
        </w:rPr>
        <w:t>seu</w:t>
      </w:r>
      <w:r w:rsidR="00D078E4" w:rsidRPr="00A71FF2">
        <w:rPr>
          <w:rFonts w:cstheme="minorHAnsi"/>
          <w:bCs/>
          <w:szCs w:val="24"/>
        </w:rPr>
        <w:t xml:space="preserve"> </w:t>
      </w:r>
      <w:r w:rsidRPr="00A71FF2">
        <w:rPr>
          <w:rFonts w:cstheme="minorHAnsi"/>
          <w:bCs/>
          <w:szCs w:val="24"/>
        </w:rPr>
        <w:t>estatuto</w:t>
      </w:r>
      <w:r w:rsidR="00D078E4" w:rsidRPr="00A71FF2">
        <w:rPr>
          <w:rFonts w:cstheme="minorHAnsi"/>
          <w:bCs/>
          <w:szCs w:val="24"/>
        </w:rPr>
        <w:t xml:space="preserve"> </w:t>
      </w:r>
      <w:r w:rsidRPr="00A71FF2">
        <w:rPr>
          <w:rFonts w:cstheme="minorHAnsi"/>
          <w:bCs/>
          <w:szCs w:val="24"/>
        </w:rPr>
        <w:t>social</w:t>
      </w:r>
      <w:r w:rsidR="00D078E4" w:rsidRPr="00A71FF2">
        <w:rPr>
          <w:rFonts w:cstheme="minorHAnsi"/>
          <w:bCs/>
          <w:szCs w:val="24"/>
        </w:rPr>
        <w:t xml:space="preserve"> </w:t>
      </w:r>
      <w:r w:rsidR="00D078E4" w:rsidRPr="00A71FF2">
        <w:rPr>
          <w:rFonts w:cstheme="minorHAnsi"/>
          <w:szCs w:val="24"/>
        </w:rPr>
        <w:t xml:space="preserve"> </w:t>
      </w:r>
      <w:r w:rsidRPr="00A71FF2">
        <w:rPr>
          <w:rFonts w:cstheme="minorHAnsi"/>
          <w:szCs w:val="24"/>
        </w:rPr>
        <w:t>(“</w:t>
      </w:r>
      <w:r w:rsidRPr="00A71FF2">
        <w:rPr>
          <w:rFonts w:cstheme="minorHAnsi"/>
          <w:szCs w:val="24"/>
          <w:u w:val="single"/>
        </w:rPr>
        <w:t>Outorgada</w:t>
      </w:r>
      <w:r w:rsidRPr="00A71FF2">
        <w:rPr>
          <w:rFonts w:cstheme="minorHAnsi"/>
          <w:szCs w:val="24"/>
        </w:rPr>
        <w:t>”),</w:t>
      </w:r>
      <w:r w:rsidR="00D078E4" w:rsidRPr="00A71FF2">
        <w:rPr>
          <w:rFonts w:cstheme="minorHAnsi"/>
          <w:szCs w:val="24"/>
        </w:rPr>
        <w:t xml:space="preserve"> </w:t>
      </w:r>
      <w:r w:rsidRPr="00A71FF2">
        <w:rPr>
          <w:rFonts w:cstheme="minorHAnsi"/>
          <w:szCs w:val="24"/>
        </w:rPr>
        <w:t>a</w:t>
      </w:r>
      <w:r w:rsidR="00D078E4" w:rsidRPr="00A71FF2">
        <w:rPr>
          <w:rFonts w:cstheme="minorHAnsi"/>
          <w:szCs w:val="24"/>
        </w:rPr>
        <w:t xml:space="preserve"> </w:t>
      </w:r>
      <w:r w:rsidRPr="00A71FF2">
        <w:rPr>
          <w:rFonts w:cstheme="minorHAnsi"/>
          <w:szCs w:val="24"/>
        </w:rPr>
        <w:t>quem</w:t>
      </w:r>
      <w:r w:rsidR="00D078E4" w:rsidRPr="00A71FF2">
        <w:rPr>
          <w:rFonts w:cstheme="minorHAnsi"/>
          <w:szCs w:val="24"/>
        </w:rPr>
        <w:t xml:space="preserve"> </w:t>
      </w:r>
      <w:r w:rsidRPr="00A71FF2">
        <w:rPr>
          <w:rFonts w:cstheme="minorHAnsi"/>
          <w:szCs w:val="24"/>
        </w:rPr>
        <w:t>confere</w:t>
      </w:r>
      <w:r w:rsidR="00D078E4" w:rsidRPr="00A71FF2">
        <w:rPr>
          <w:rFonts w:cstheme="minorHAnsi"/>
          <w:szCs w:val="24"/>
        </w:rPr>
        <w:t xml:space="preserve"> </w:t>
      </w:r>
      <w:r w:rsidRPr="00A71FF2">
        <w:rPr>
          <w:rFonts w:cstheme="minorHAnsi"/>
          <w:szCs w:val="24"/>
        </w:rPr>
        <w:t>poderes</w:t>
      </w:r>
      <w:r w:rsidR="00D078E4" w:rsidRPr="00A71FF2">
        <w:rPr>
          <w:rFonts w:cstheme="minorHAnsi"/>
          <w:szCs w:val="24"/>
        </w:rPr>
        <w:t xml:space="preserve"> </w:t>
      </w:r>
      <w:r w:rsidRPr="00A71FF2">
        <w:rPr>
          <w:rFonts w:cstheme="minorHAnsi"/>
          <w:szCs w:val="24"/>
        </w:rPr>
        <w:t>específicos</w:t>
      </w:r>
      <w:r w:rsidR="00D078E4" w:rsidRPr="00A71FF2">
        <w:rPr>
          <w:rFonts w:cstheme="minorHAnsi"/>
          <w:szCs w:val="24"/>
        </w:rPr>
        <w:t xml:space="preserve"> </w:t>
      </w:r>
      <w:r w:rsidRPr="00A71FF2">
        <w:rPr>
          <w:rFonts w:cstheme="minorHAnsi"/>
          <w:szCs w:val="24"/>
        </w:rPr>
        <w:t>para,</w:t>
      </w:r>
      <w:r w:rsidR="00D078E4" w:rsidRPr="00A71FF2">
        <w:rPr>
          <w:rFonts w:cstheme="minorHAnsi"/>
          <w:szCs w:val="24"/>
        </w:rPr>
        <w:t xml:space="preserve"> </w:t>
      </w:r>
      <w:r w:rsidRPr="00A71FF2">
        <w:rPr>
          <w:rFonts w:cstheme="minorHAnsi"/>
          <w:szCs w:val="24"/>
        </w:rPr>
        <w:t>agindo</w:t>
      </w:r>
      <w:r w:rsidR="00D078E4" w:rsidRPr="00A71FF2">
        <w:rPr>
          <w:rFonts w:cstheme="minorHAnsi"/>
          <w:szCs w:val="24"/>
        </w:rPr>
        <w:t xml:space="preserve"> </w:t>
      </w:r>
      <w:r w:rsidRPr="00A71FF2">
        <w:rPr>
          <w:rFonts w:cstheme="minorHAnsi"/>
          <w:szCs w:val="24"/>
        </w:rPr>
        <w:t>em</w:t>
      </w:r>
      <w:r w:rsidR="00D078E4" w:rsidRPr="00A71FF2">
        <w:rPr>
          <w:rFonts w:cstheme="minorHAnsi"/>
          <w:szCs w:val="24"/>
        </w:rPr>
        <w:t xml:space="preserve"> </w:t>
      </w:r>
      <w:r w:rsidRPr="00A71FF2">
        <w:rPr>
          <w:rFonts w:cstheme="minorHAnsi"/>
          <w:szCs w:val="24"/>
        </w:rPr>
        <w:t>seu</w:t>
      </w:r>
      <w:r w:rsidR="00D078E4" w:rsidRPr="00A71FF2">
        <w:rPr>
          <w:rFonts w:cstheme="minorHAnsi"/>
          <w:szCs w:val="24"/>
        </w:rPr>
        <w:t xml:space="preserve"> </w:t>
      </w:r>
      <w:r w:rsidRPr="00A71FF2">
        <w:rPr>
          <w:rFonts w:cstheme="minorHAnsi"/>
          <w:szCs w:val="24"/>
        </w:rPr>
        <w:t>nome,</w:t>
      </w:r>
      <w:r w:rsidR="00D078E4" w:rsidRPr="00A71FF2">
        <w:rPr>
          <w:rFonts w:cstheme="minorHAnsi"/>
          <w:szCs w:val="24"/>
        </w:rPr>
        <w:t xml:space="preserve"> </w:t>
      </w:r>
      <w:r w:rsidRPr="00A71FF2">
        <w:rPr>
          <w:rFonts w:cstheme="minorHAnsi"/>
          <w:szCs w:val="24"/>
        </w:rPr>
        <w:t>praticar</w:t>
      </w:r>
      <w:r w:rsidR="00D078E4" w:rsidRPr="00A71FF2">
        <w:rPr>
          <w:rFonts w:cstheme="minorHAnsi"/>
          <w:szCs w:val="24"/>
        </w:rPr>
        <w:t xml:space="preserve"> </w:t>
      </w:r>
      <w:r w:rsidRPr="00A71FF2">
        <w:rPr>
          <w:rFonts w:cstheme="minorHAnsi"/>
          <w:szCs w:val="24"/>
        </w:rPr>
        <w:t>todos</w:t>
      </w:r>
      <w:r w:rsidR="00D078E4" w:rsidRPr="00A71FF2">
        <w:rPr>
          <w:rFonts w:cstheme="minorHAnsi"/>
          <w:szCs w:val="24"/>
        </w:rPr>
        <w:t xml:space="preserve"> </w:t>
      </w:r>
      <w:r w:rsidRPr="00A71FF2">
        <w:rPr>
          <w:rFonts w:cstheme="minorHAnsi"/>
          <w:szCs w:val="24"/>
        </w:rPr>
        <w:t>os</w:t>
      </w:r>
      <w:r w:rsidR="00D078E4" w:rsidRPr="00A71FF2">
        <w:rPr>
          <w:rFonts w:cstheme="minorHAnsi"/>
          <w:szCs w:val="24"/>
        </w:rPr>
        <w:t xml:space="preserve"> </w:t>
      </w:r>
      <w:r w:rsidRPr="00A71FF2">
        <w:rPr>
          <w:rFonts w:cstheme="minorHAnsi"/>
          <w:szCs w:val="24"/>
        </w:rPr>
        <w:t>atos</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operações,</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qualquer</w:t>
      </w:r>
      <w:r w:rsidR="00D078E4" w:rsidRPr="00A71FF2">
        <w:rPr>
          <w:rFonts w:cstheme="minorHAnsi"/>
          <w:szCs w:val="24"/>
        </w:rPr>
        <w:t xml:space="preserve"> </w:t>
      </w:r>
      <w:r w:rsidRPr="00A71FF2">
        <w:rPr>
          <w:rFonts w:cstheme="minorHAnsi"/>
          <w:szCs w:val="24"/>
        </w:rPr>
        <w:t>natureza,</w:t>
      </w:r>
      <w:r w:rsidR="00D078E4" w:rsidRPr="00A71FF2">
        <w:rPr>
          <w:rFonts w:cstheme="minorHAnsi"/>
          <w:szCs w:val="24"/>
        </w:rPr>
        <w:t xml:space="preserve"> </w:t>
      </w:r>
      <w:r w:rsidRPr="00A71FF2">
        <w:rPr>
          <w:rFonts w:cstheme="minorHAnsi"/>
          <w:szCs w:val="24"/>
        </w:rPr>
        <w:t>necessários</w:t>
      </w:r>
      <w:r w:rsidR="00D078E4" w:rsidRPr="00A71FF2">
        <w:rPr>
          <w:rFonts w:cstheme="minorHAnsi"/>
          <w:szCs w:val="24"/>
        </w:rPr>
        <w:t xml:space="preserve"> </w:t>
      </w:r>
      <w:r w:rsidRPr="00A71FF2">
        <w:rPr>
          <w:rFonts w:cstheme="minorHAnsi"/>
          <w:szCs w:val="24"/>
        </w:rPr>
        <w:t>ou</w:t>
      </w:r>
      <w:r w:rsidR="00D078E4" w:rsidRPr="00A71FF2">
        <w:rPr>
          <w:rFonts w:cstheme="minorHAnsi"/>
          <w:szCs w:val="24"/>
        </w:rPr>
        <w:t xml:space="preserve"> </w:t>
      </w:r>
      <w:r w:rsidRPr="00A71FF2">
        <w:rPr>
          <w:rFonts w:cstheme="minorHAnsi"/>
          <w:szCs w:val="24"/>
        </w:rPr>
        <w:t>convenientes</w:t>
      </w:r>
      <w:r w:rsidR="00D078E4" w:rsidRPr="00A71FF2">
        <w:rPr>
          <w:rFonts w:cstheme="minorHAnsi"/>
          <w:szCs w:val="24"/>
        </w:rPr>
        <w:t xml:space="preserve"> </w:t>
      </w:r>
      <w:r w:rsidRPr="00A71FF2">
        <w:rPr>
          <w:rFonts w:cstheme="minorHAnsi"/>
          <w:szCs w:val="24"/>
        </w:rPr>
        <w:t>ao</w:t>
      </w:r>
      <w:r w:rsidR="00D078E4" w:rsidRPr="00A71FF2">
        <w:rPr>
          <w:rFonts w:cstheme="minorHAnsi"/>
          <w:szCs w:val="24"/>
        </w:rPr>
        <w:t xml:space="preserve"> </w:t>
      </w:r>
      <w:r w:rsidRPr="00A71FF2">
        <w:rPr>
          <w:rFonts w:cstheme="minorHAnsi"/>
          <w:szCs w:val="24"/>
        </w:rPr>
        <w:t>exercício</w:t>
      </w:r>
      <w:r w:rsidR="00D078E4" w:rsidRPr="00A71FF2">
        <w:rPr>
          <w:rFonts w:cstheme="minorHAnsi"/>
          <w:szCs w:val="24"/>
        </w:rPr>
        <w:t xml:space="preserve"> </w:t>
      </w:r>
      <w:r w:rsidRPr="00A71FF2">
        <w:rPr>
          <w:rFonts w:cstheme="minorHAnsi"/>
          <w:szCs w:val="24"/>
        </w:rPr>
        <w:t>dos</w:t>
      </w:r>
      <w:r w:rsidR="00D078E4" w:rsidRPr="00A71FF2">
        <w:rPr>
          <w:rFonts w:cstheme="minorHAnsi"/>
          <w:szCs w:val="24"/>
        </w:rPr>
        <w:t xml:space="preserve"> </w:t>
      </w:r>
      <w:r w:rsidRPr="00A71FF2">
        <w:rPr>
          <w:rFonts w:cstheme="minorHAnsi"/>
          <w:szCs w:val="24"/>
        </w:rPr>
        <w:t>direitos</w:t>
      </w:r>
      <w:r w:rsidR="00D078E4" w:rsidRPr="00A71FF2">
        <w:rPr>
          <w:rFonts w:cstheme="minorHAnsi"/>
          <w:szCs w:val="24"/>
        </w:rPr>
        <w:t xml:space="preserve"> </w:t>
      </w:r>
      <w:r w:rsidRPr="00A71FF2">
        <w:rPr>
          <w:rFonts w:cstheme="minorHAnsi"/>
          <w:szCs w:val="24"/>
        </w:rPr>
        <w:t>previstos</w:t>
      </w:r>
      <w:r w:rsidR="00D078E4" w:rsidRPr="00A71FF2">
        <w:rPr>
          <w:rFonts w:cstheme="minorHAnsi"/>
          <w:szCs w:val="24"/>
        </w:rPr>
        <w:t xml:space="preserve"> </w:t>
      </w:r>
      <w:r w:rsidRPr="00A71FF2">
        <w:rPr>
          <w:rFonts w:cstheme="minorHAnsi"/>
          <w:szCs w:val="24"/>
        </w:rPr>
        <w:t>no</w:t>
      </w:r>
      <w:r w:rsidR="00D078E4" w:rsidRPr="00A71FF2">
        <w:rPr>
          <w:rFonts w:cstheme="minorHAnsi"/>
          <w:szCs w:val="24"/>
        </w:rPr>
        <w:t xml:space="preserve"> </w:t>
      </w:r>
      <w:r w:rsidRPr="00A71FF2">
        <w:rPr>
          <w:rFonts w:cstheme="minorHAnsi"/>
          <w:szCs w:val="24"/>
        </w:rPr>
        <w:t>“</w:t>
      </w:r>
      <w:r w:rsidR="003501B8" w:rsidRPr="00A71FF2">
        <w:rPr>
          <w:rFonts w:cstheme="minorHAnsi"/>
          <w:szCs w:val="24"/>
        </w:rPr>
        <w:t>Instrumento</w:t>
      </w:r>
      <w:r w:rsidR="00D078E4" w:rsidRPr="00A71FF2">
        <w:rPr>
          <w:rFonts w:cstheme="minorHAnsi"/>
          <w:szCs w:val="24"/>
        </w:rPr>
        <w:t xml:space="preserve"> </w:t>
      </w:r>
      <w:r w:rsidR="003501B8" w:rsidRPr="00A71FF2">
        <w:rPr>
          <w:rFonts w:cstheme="minorHAnsi"/>
          <w:szCs w:val="24"/>
        </w:rPr>
        <w:t>Particular</w:t>
      </w:r>
      <w:r w:rsidR="00D078E4" w:rsidRPr="00A71FF2">
        <w:rPr>
          <w:rFonts w:cstheme="minorHAnsi"/>
          <w:szCs w:val="24"/>
        </w:rPr>
        <w:t xml:space="preserve"> </w:t>
      </w:r>
      <w:r w:rsidR="003501B8" w:rsidRPr="00A71FF2">
        <w:rPr>
          <w:rFonts w:cstheme="minorHAnsi"/>
          <w:szCs w:val="24"/>
        </w:rPr>
        <w:t>de</w:t>
      </w:r>
      <w:r w:rsidR="00D078E4" w:rsidRPr="00A71FF2">
        <w:rPr>
          <w:rFonts w:cstheme="minorHAnsi"/>
          <w:szCs w:val="24"/>
        </w:rPr>
        <w:t xml:space="preserve"> </w:t>
      </w:r>
      <w:r w:rsidR="003501B8" w:rsidRPr="00A71FF2">
        <w:rPr>
          <w:rFonts w:cstheme="minorHAnsi"/>
          <w:szCs w:val="24"/>
        </w:rPr>
        <w:t>Alienação</w:t>
      </w:r>
      <w:r w:rsidR="00D078E4" w:rsidRPr="00A71FF2">
        <w:rPr>
          <w:rFonts w:cstheme="minorHAnsi"/>
          <w:szCs w:val="24"/>
        </w:rPr>
        <w:t xml:space="preserve"> </w:t>
      </w:r>
      <w:r w:rsidR="003501B8" w:rsidRPr="00A71FF2">
        <w:rPr>
          <w:rFonts w:cstheme="minorHAnsi"/>
          <w:szCs w:val="24"/>
        </w:rPr>
        <w:t>Fiduciária</w:t>
      </w:r>
      <w:r w:rsidR="00D078E4" w:rsidRPr="00A71FF2">
        <w:rPr>
          <w:rFonts w:cstheme="minorHAnsi"/>
          <w:szCs w:val="24"/>
        </w:rPr>
        <w:t xml:space="preserve"> </w:t>
      </w:r>
      <w:r w:rsidR="003501B8" w:rsidRPr="00A71FF2">
        <w:rPr>
          <w:rFonts w:cstheme="minorHAnsi"/>
          <w:szCs w:val="24"/>
        </w:rPr>
        <w:t>de</w:t>
      </w:r>
      <w:r w:rsidR="00D078E4" w:rsidRPr="00A71FF2">
        <w:rPr>
          <w:rFonts w:cstheme="minorHAnsi"/>
          <w:szCs w:val="24"/>
        </w:rPr>
        <w:t xml:space="preserve"> </w:t>
      </w:r>
      <w:del w:id="764" w:author="Carolina de Mattos Pacheco | WZ Advogados" w:date="2020-08-28T11:27:00Z">
        <w:r w:rsidR="003501B8" w:rsidRPr="00A71FF2">
          <w:rPr>
            <w:rFonts w:cstheme="minorHAnsi"/>
            <w:szCs w:val="24"/>
          </w:rPr>
          <w:delText>Bem</w:delText>
        </w:r>
        <w:r w:rsidR="00D078E4" w:rsidRPr="00A71FF2">
          <w:rPr>
            <w:rFonts w:cstheme="minorHAnsi"/>
            <w:szCs w:val="24"/>
          </w:rPr>
          <w:delText xml:space="preserve"> </w:delText>
        </w:r>
        <w:r w:rsidR="00814629" w:rsidRPr="00A71FF2">
          <w:rPr>
            <w:rFonts w:cstheme="minorHAnsi"/>
            <w:szCs w:val="24"/>
          </w:rPr>
          <w:delText>Imóvel</w:delText>
        </w:r>
        <w:r w:rsidR="00D078E4" w:rsidRPr="00A71FF2">
          <w:rPr>
            <w:rFonts w:cstheme="minorHAnsi"/>
            <w:szCs w:val="24"/>
          </w:rPr>
          <w:delText xml:space="preserve"> </w:delText>
        </w:r>
        <w:r w:rsidR="00814629" w:rsidRPr="00A71FF2">
          <w:rPr>
            <w:rFonts w:cstheme="minorHAnsi"/>
            <w:szCs w:val="24"/>
          </w:rPr>
          <w:delText>Alienado</w:delText>
        </w:r>
      </w:del>
      <w:ins w:id="765" w:author="Carolina de Mattos Pacheco | WZ Advogados" w:date="2020-08-28T11:27:00Z">
        <w:r w:rsidR="003501B8" w:rsidRPr="00A71FF2">
          <w:rPr>
            <w:rFonts w:cstheme="minorHAnsi"/>
            <w:szCs w:val="24"/>
          </w:rPr>
          <w:t>Be</w:t>
        </w:r>
        <w:r w:rsidR="00DB3387">
          <w:rPr>
            <w:rFonts w:cstheme="minorHAnsi"/>
            <w:szCs w:val="24"/>
          </w:rPr>
          <w:t>ns</w:t>
        </w:r>
        <w:r w:rsidR="00D078E4" w:rsidRPr="00A71FF2">
          <w:rPr>
            <w:rFonts w:cstheme="minorHAnsi"/>
            <w:szCs w:val="24"/>
          </w:rPr>
          <w:t xml:space="preserve"> </w:t>
        </w:r>
        <w:r w:rsidR="00814629" w:rsidRPr="00A71FF2">
          <w:rPr>
            <w:rFonts w:cstheme="minorHAnsi"/>
            <w:szCs w:val="24"/>
          </w:rPr>
          <w:t>Imóve</w:t>
        </w:r>
        <w:r w:rsidR="00DB3387">
          <w:rPr>
            <w:rFonts w:cstheme="minorHAnsi"/>
            <w:szCs w:val="24"/>
          </w:rPr>
          <w:t>is</w:t>
        </w:r>
      </w:ins>
      <w:r w:rsidR="00D078E4" w:rsidRPr="00A71FF2">
        <w:rPr>
          <w:rFonts w:cstheme="minorHAnsi"/>
          <w:szCs w:val="24"/>
        </w:rPr>
        <w:t xml:space="preserve"> </w:t>
      </w:r>
      <w:r w:rsidR="003501B8" w:rsidRPr="00A71FF2">
        <w:rPr>
          <w:rFonts w:cstheme="minorHAnsi"/>
          <w:szCs w:val="24"/>
        </w:rPr>
        <w:t>em</w:t>
      </w:r>
      <w:r w:rsidR="00D078E4" w:rsidRPr="00A71FF2">
        <w:rPr>
          <w:rFonts w:cstheme="minorHAnsi"/>
          <w:szCs w:val="24"/>
        </w:rPr>
        <w:t xml:space="preserve"> </w:t>
      </w:r>
      <w:r w:rsidR="003501B8" w:rsidRPr="00A71FF2">
        <w:rPr>
          <w:rFonts w:cstheme="minorHAnsi"/>
          <w:szCs w:val="24"/>
        </w:rPr>
        <w:t>Garantia</w:t>
      </w:r>
      <w:r w:rsidR="00D078E4" w:rsidRPr="00A71FF2">
        <w:rPr>
          <w:rFonts w:cstheme="minorHAnsi"/>
          <w:szCs w:val="24"/>
        </w:rPr>
        <w:t xml:space="preserve"> </w:t>
      </w:r>
      <w:r w:rsidR="001E14AF" w:rsidRPr="00A71FF2">
        <w:rPr>
          <w:rFonts w:cstheme="minorHAnsi"/>
          <w:szCs w:val="24"/>
        </w:rPr>
        <w:t>Sob</w:t>
      </w:r>
      <w:r w:rsidR="00D078E4" w:rsidRPr="00A71FF2">
        <w:rPr>
          <w:rFonts w:cstheme="minorHAnsi"/>
          <w:szCs w:val="24"/>
        </w:rPr>
        <w:t xml:space="preserve"> </w:t>
      </w:r>
      <w:r w:rsidR="001E14AF" w:rsidRPr="00A71FF2">
        <w:rPr>
          <w:rFonts w:cstheme="minorHAnsi"/>
          <w:szCs w:val="24"/>
        </w:rPr>
        <w:t>Condição</w:t>
      </w:r>
      <w:r w:rsidR="00D078E4" w:rsidRPr="00A71FF2">
        <w:rPr>
          <w:rFonts w:cstheme="minorHAnsi"/>
          <w:szCs w:val="24"/>
        </w:rPr>
        <w:t xml:space="preserve"> </w:t>
      </w:r>
      <w:r w:rsidR="001E14AF" w:rsidRPr="00A71FF2">
        <w:rPr>
          <w:rFonts w:cstheme="minorHAnsi"/>
          <w:szCs w:val="24"/>
        </w:rPr>
        <w:t>Suspensiva</w:t>
      </w:r>
      <w:r w:rsidR="00D078E4" w:rsidRPr="00A71FF2">
        <w:rPr>
          <w:rFonts w:cstheme="minorHAnsi"/>
          <w:szCs w:val="24"/>
        </w:rPr>
        <w:t xml:space="preserve">  </w:t>
      </w:r>
      <w:r w:rsidR="003501B8" w:rsidRPr="00A71FF2">
        <w:rPr>
          <w:rFonts w:cstheme="minorHAnsi"/>
          <w:szCs w:val="24"/>
        </w:rPr>
        <w:t>e</w:t>
      </w:r>
      <w:r w:rsidR="00D078E4" w:rsidRPr="00A71FF2">
        <w:rPr>
          <w:rFonts w:cstheme="minorHAnsi"/>
          <w:szCs w:val="24"/>
        </w:rPr>
        <w:t xml:space="preserve"> </w:t>
      </w:r>
      <w:r w:rsidR="003501B8" w:rsidRPr="00A71FF2">
        <w:rPr>
          <w:rFonts w:cstheme="minorHAnsi"/>
          <w:szCs w:val="24"/>
        </w:rPr>
        <w:t>Outras</w:t>
      </w:r>
      <w:r w:rsidR="00D078E4" w:rsidRPr="00A71FF2">
        <w:rPr>
          <w:rFonts w:cstheme="minorHAnsi"/>
          <w:szCs w:val="24"/>
        </w:rPr>
        <w:t xml:space="preserve"> </w:t>
      </w:r>
      <w:r w:rsidR="003501B8" w:rsidRPr="00A71FF2">
        <w:rPr>
          <w:rFonts w:cstheme="minorHAnsi"/>
          <w:szCs w:val="24"/>
        </w:rPr>
        <w:t>Avenças</w:t>
      </w:r>
      <w:r w:rsidRPr="00A71FF2">
        <w:rPr>
          <w:rFonts w:cstheme="minorHAnsi"/>
          <w:szCs w:val="24"/>
        </w:rPr>
        <w:t>”</w:t>
      </w:r>
      <w:r w:rsidR="00D078E4" w:rsidRPr="00A71FF2">
        <w:rPr>
          <w:rFonts w:cstheme="minorHAnsi"/>
          <w:szCs w:val="24"/>
        </w:rPr>
        <w:t xml:space="preserve"> </w:t>
      </w:r>
      <w:r w:rsidRPr="00A71FF2">
        <w:rPr>
          <w:rFonts w:cstheme="minorHAnsi"/>
          <w:szCs w:val="24"/>
        </w:rPr>
        <w:t>datado</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00F448D9" w:rsidRPr="00A71FF2">
        <w:rPr>
          <w:rFonts w:cstheme="minorHAnsi"/>
          <w:szCs w:val="24"/>
        </w:rPr>
        <w:t>[</w:t>
      </w:r>
      <w:r w:rsidR="00F448D9" w:rsidRPr="00A71FF2">
        <w:rPr>
          <w:rFonts w:cstheme="minorHAnsi"/>
          <w:szCs w:val="24"/>
          <w:highlight w:val="yellow"/>
        </w:rPr>
        <w:t>•</w:t>
      </w:r>
      <w:r w:rsidR="00F448D9" w:rsidRPr="00A71FF2">
        <w:rPr>
          <w:rFonts w:cstheme="minorHAnsi"/>
          <w:szCs w:val="24"/>
        </w:rPr>
        <w:t>]</w:t>
      </w:r>
      <w:r w:rsidR="00D078E4" w:rsidRPr="00A71FF2">
        <w:rPr>
          <w:rFonts w:cstheme="minorHAnsi"/>
          <w:szCs w:val="24"/>
        </w:rPr>
        <w:t xml:space="preserve"> </w:t>
      </w:r>
      <w:r w:rsidR="00B71350" w:rsidRPr="00A71FF2">
        <w:rPr>
          <w:rFonts w:cstheme="minorHAnsi"/>
          <w:szCs w:val="24"/>
        </w:rPr>
        <w:t>de</w:t>
      </w:r>
      <w:r w:rsidR="00D078E4" w:rsidRPr="00A71FF2">
        <w:rPr>
          <w:rFonts w:cstheme="minorHAnsi"/>
          <w:szCs w:val="24"/>
        </w:rPr>
        <w:t xml:space="preserve"> </w:t>
      </w:r>
      <w:r w:rsidR="00F448D9" w:rsidRPr="00A71FF2">
        <w:rPr>
          <w:rFonts w:cstheme="minorHAnsi"/>
          <w:szCs w:val="24"/>
        </w:rPr>
        <w:t>[</w:t>
      </w:r>
      <w:r w:rsidR="00F448D9" w:rsidRPr="00A71FF2">
        <w:rPr>
          <w:rFonts w:cstheme="minorHAnsi"/>
          <w:szCs w:val="24"/>
          <w:highlight w:val="yellow"/>
        </w:rPr>
        <w:t>•</w:t>
      </w:r>
      <w:r w:rsidR="00F448D9" w:rsidRPr="00A71FF2">
        <w:rPr>
          <w:rFonts w:cstheme="minorHAnsi"/>
          <w:szCs w:val="24"/>
        </w:rPr>
        <w:t>]</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20</w:t>
      </w:r>
      <w:r w:rsidR="00F448D9" w:rsidRPr="00A71FF2">
        <w:rPr>
          <w:rFonts w:cstheme="minorHAnsi"/>
          <w:szCs w:val="24"/>
        </w:rPr>
        <w:t>20</w:t>
      </w:r>
      <w:r w:rsidRPr="00A71FF2">
        <w:rPr>
          <w:rFonts w:cstheme="minorHAnsi"/>
          <w:szCs w:val="24"/>
        </w:rPr>
        <w:t>,</w:t>
      </w:r>
      <w:r w:rsidR="00D078E4" w:rsidRPr="00A71FF2">
        <w:rPr>
          <w:rFonts w:cstheme="minorHAnsi"/>
          <w:szCs w:val="24"/>
        </w:rPr>
        <w:t xml:space="preserve"> </w:t>
      </w:r>
      <w:r w:rsidRPr="00A71FF2">
        <w:rPr>
          <w:rFonts w:cstheme="minorHAnsi"/>
          <w:szCs w:val="24"/>
        </w:rPr>
        <w:t>celebrado</w:t>
      </w:r>
      <w:r w:rsidR="00D078E4" w:rsidRPr="00A71FF2">
        <w:rPr>
          <w:rFonts w:cstheme="minorHAnsi"/>
          <w:szCs w:val="24"/>
        </w:rPr>
        <w:t xml:space="preserve"> </w:t>
      </w:r>
      <w:r w:rsidRPr="00A71FF2">
        <w:rPr>
          <w:rFonts w:cstheme="minorHAnsi"/>
          <w:szCs w:val="24"/>
        </w:rPr>
        <w:t>entre</w:t>
      </w:r>
      <w:r w:rsidR="00D078E4" w:rsidRPr="00A71FF2">
        <w:rPr>
          <w:rFonts w:cstheme="minorHAnsi"/>
          <w:szCs w:val="24"/>
        </w:rPr>
        <w:t xml:space="preserve"> </w:t>
      </w:r>
      <w:r w:rsidRPr="00A71FF2">
        <w:rPr>
          <w:rFonts w:cstheme="minorHAnsi"/>
          <w:szCs w:val="24"/>
        </w:rPr>
        <w:t>a</w:t>
      </w:r>
      <w:r w:rsidR="00D078E4" w:rsidRPr="00A71FF2">
        <w:rPr>
          <w:rFonts w:cstheme="minorHAnsi"/>
          <w:szCs w:val="24"/>
        </w:rPr>
        <w:t xml:space="preserve"> </w:t>
      </w:r>
      <w:r w:rsidRPr="00A71FF2">
        <w:rPr>
          <w:rFonts w:cstheme="minorHAnsi"/>
          <w:szCs w:val="24"/>
        </w:rPr>
        <w:t>Outorgante</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a</w:t>
      </w:r>
      <w:r w:rsidR="00D078E4" w:rsidRPr="00A71FF2">
        <w:rPr>
          <w:rFonts w:cstheme="minorHAnsi"/>
          <w:szCs w:val="24"/>
        </w:rPr>
        <w:t xml:space="preserve"> </w:t>
      </w:r>
      <w:r w:rsidRPr="00A71FF2">
        <w:rPr>
          <w:rFonts w:cstheme="minorHAnsi"/>
          <w:szCs w:val="24"/>
        </w:rPr>
        <w:t>Outorgada,</w:t>
      </w:r>
      <w:r w:rsidR="00D078E4" w:rsidRPr="00A71FF2">
        <w:rPr>
          <w:rFonts w:cstheme="minorHAnsi"/>
          <w:szCs w:val="24"/>
        </w:rPr>
        <w:t xml:space="preserve"> </w:t>
      </w:r>
      <w:r w:rsidRPr="00A71FF2">
        <w:rPr>
          <w:rFonts w:cstheme="minorHAnsi"/>
          <w:szCs w:val="24"/>
        </w:rPr>
        <w:t>conforme</w:t>
      </w:r>
      <w:r w:rsidR="00D078E4" w:rsidRPr="00A71FF2">
        <w:rPr>
          <w:rFonts w:cstheme="minorHAnsi"/>
          <w:szCs w:val="24"/>
        </w:rPr>
        <w:t xml:space="preserve"> </w:t>
      </w:r>
      <w:r w:rsidRPr="00A71FF2">
        <w:rPr>
          <w:rFonts w:cstheme="minorHAnsi"/>
          <w:szCs w:val="24"/>
        </w:rPr>
        <w:t>alterado,</w:t>
      </w:r>
      <w:r w:rsidR="00D078E4" w:rsidRPr="00A71FF2">
        <w:rPr>
          <w:rFonts w:cstheme="minorHAnsi"/>
          <w:szCs w:val="24"/>
        </w:rPr>
        <w:t xml:space="preserve"> </w:t>
      </w:r>
      <w:r w:rsidRPr="00A71FF2">
        <w:rPr>
          <w:rFonts w:cstheme="minorHAnsi"/>
          <w:szCs w:val="24"/>
        </w:rPr>
        <w:t>modificado,</w:t>
      </w:r>
      <w:r w:rsidR="00D078E4" w:rsidRPr="00A71FF2">
        <w:rPr>
          <w:rFonts w:cstheme="minorHAnsi"/>
          <w:szCs w:val="24"/>
        </w:rPr>
        <w:t xml:space="preserve"> </w:t>
      </w:r>
      <w:r w:rsidRPr="00A71FF2">
        <w:rPr>
          <w:rFonts w:cstheme="minorHAnsi"/>
          <w:szCs w:val="24"/>
        </w:rPr>
        <w:t>complementado</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tempos</w:t>
      </w:r>
      <w:r w:rsidR="00D078E4" w:rsidRPr="00A71FF2">
        <w:rPr>
          <w:rFonts w:cstheme="minorHAnsi"/>
          <w:szCs w:val="24"/>
        </w:rPr>
        <w:t xml:space="preserve"> </w:t>
      </w:r>
      <w:r w:rsidRPr="00A71FF2">
        <w:rPr>
          <w:rFonts w:cstheme="minorHAnsi"/>
          <w:szCs w:val="24"/>
        </w:rPr>
        <w:t>em</w:t>
      </w:r>
      <w:r w:rsidR="00D078E4" w:rsidRPr="00A71FF2">
        <w:rPr>
          <w:rFonts w:cstheme="minorHAnsi"/>
          <w:szCs w:val="24"/>
        </w:rPr>
        <w:t xml:space="preserve"> </w:t>
      </w:r>
      <w:r w:rsidRPr="00A71FF2">
        <w:rPr>
          <w:rFonts w:cstheme="minorHAnsi"/>
          <w:szCs w:val="24"/>
        </w:rPr>
        <w:t>tempos</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em</w:t>
      </w:r>
      <w:r w:rsidR="00D078E4" w:rsidRPr="00A71FF2">
        <w:rPr>
          <w:rFonts w:cstheme="minorHAnsi"/>
          <w:szCs w:val="24"/>
        </w:rPr>
        <w:t xml:space="preserve"> </w:t>
      </w:r>
      <w:r w:rsidRPr="00A71FF2">
        <w:rPr>
          <w:rFonts w:cstheme="minorHAnsi"/>
          <w:szCs w:val="24"/>
        </w:rPr>
        <w:t>vigor</w:t>
      </w:r>
      <w:r w:rsidR="00D078E4" w:rsidRPr="00A71FF2">
        <w:rPr>
          <w:rFonts w:cstheme="minorHAnsi"/>
          <w:szCs w:val="24"/>
        </w:rPr>
        <w:t xml:space="preserve"> </w:t>
      </w:r>
      <w:r w:rsidRPr="00A71FF2">
        <w:rPr>
          <w:rFonts w:cstheme="minorHAnsi"/>
          <w:szCs w:val="24"/>
        </w:rPr>
        <w:t>(“</w:t>
      </w:r>
      <w:r w:rsidRPr="00A71FF2">
        <w:rPr>
          <w:rFonts w:cstheme="minorHAnsi"/>
          <w:szCs w:val="24"/>
          <w:u w:val="single"/>
        </w:rPr>
        <w:t>Contrato</w:t>
      </w:r>
      <w:r w:rsidRPr="00A71FF2">
        <w:rPr>
          <w:rFonts w:cstheme="minorHAnsi"/>
          <w:szCs w:val="24"/>
        </w:rPr>
        <w:t>”),</w:t>
      </w:r>
      <w:r w:rsidR="00D078E4" w:rsidRPr="00A71FF2">
        <w:rPr>
          <w:rFonts w:cstheme="minorHAnsi"/>
          <w:szCs w:val="24"/>
        </w:rPr>
        <w:t xml:space="preserve"> </w:t>
      </w:r>
      <w:r w:rsidRPr="00A71FF2">
        <w:rPr>
          <w:rFonts w:cstheme="minorHAnsi"/>
          <w:szCs w:val="24"/>
        </w:rPr>
        <w:t>com</w:t>
      </w:r>
      <w:r w:rsidR="00D078E4" w:rsidRPr="00A71FF2">
        <w:rPr>
          <w:rFonts w:cstheme="minorHAnsi"/>
          <w:szCs w:val="24"/>
        </w:rPr>
        <w:t xml:space="preserve"> </w:t>
      </w:r>
      <w:r w:rsidRPr="00A71FF2">
        <w:rPr>
          <w:rFonts w:cstheme="minorHAnsi"/>
          <w:szCs w:val="24"/>
        </w:rPr>
        <w:t>poderes</w:t>
      </w:r>
      <w:r w:rsidR="00D078E4" w:rsidRPr="00A71FF2">
        <w:rPr>
          <w:rFonts w:cstheme="minorHAnsi"/>
          <w:szCs w:val="24"/>
        </w:rPr>
        <w:t xml:space="preserve"> </w:t>
      </w:r>
      <w:r w:rsidRPr="00A71FF2">
        <w:rPr>
          <w:rFonts w:cstheme="minorHAnsi"/>
          <w:szCs w:val="24"/>
        </w:rPr>
        <w:t>para:</w:t>
      </w:r>
    </w:p>
    <w:p w14:paraId="3196B548" w14:textId="77777777" w:rsidR="00F65EBF" w:rsidRPr="00A71FF2" w:rsidRDefault="00F65EBF" w:rsidP="00ED0E68">
      <w:pPr>
        <w:pStyle w:val="NormalJustified"/>
        <w:rPr>
          <w:rFonts w:cstheme="minorHAnsi"/>
          <w:szCs w:val="24"/>
        </w:rPr>
      </w:pPr>
    </w:p>
    <w:p w14:paraId="4D0C7D7A" w14:textId="1E3AD2C5" w:rsidR="006E49B3" w:rsidRPr="00A71FF2" w:rsidRDefault="009659B0" w:rsidP="00ED0E68">
      <w:pPr>
        <w:ind w:left="567"/>
        <w:rPr>
          <w:rFonts w:cstheme="minorHAnsi"/>
          <w:szCs w:val="24"/>
        </w:rPr>
      </w:pPr>
      <w:r w:rsidRPr="00A71FF2">
        <w:rPr>
          <w:rFonts w:cstheme="minorHAnsi"/>
          <w:b/>
          <w:bCs/>
          <w:snapToGrid w:val="0"/>
          <w:szCs w:val="24"/>
        </w:rPr>
        <w:t>(i)</w:t>
      </w:r>
      <w:r w:rsidRPr="00A71FF2">
        <w:rPr>
          <w:rFonts w:cstheme="minorHAnsi"/>
          <w:snapToGrid w:val="0"/>
          <w:szCs w:val="24"/>
        </w:rPr>
        <w:tab/>
      </w:r>
      <w:r w:rsidR="006E49B3" w:rsidRPr="00A71FF2">
        <w:rPr>
          <w:rFonts w:cstheme="minorHAnsi"/>
          <w:snapToGrid w:val="0"/>
          <w:szCs w:val="24"/>
        </w:rPr>
        <w:t>independente</w:t>
      </w:r>
      <w:r w:rsidR="00D078E4" w:rsidRPr="00A71FF2">
        <w:rPr>
          <w:rFonts w:cstheme="minorHAnsi"/>
          <w:snapToGrid w:val="0"/>
          <w:szCs w:val="24"/>
        </w:rPr>
        <w:t xml:space="preserve"> </w:t>
      </w:r>
      <w:r w:rsidR="006E49B3" w:rsidRPr="00A71FF2">
        <w:rPr>
          <w:rFonts w:cstheme="minorHAnsi"/>
          <w:snapToGrid w:val="0"/>
          <w:szCs w:val="24"/>
        </w:rPr>
        <w:t>da</w:t>
      </w:r>
      <w:r w:rsidR="00D078E4" w:rsidRPr="00A71FF2">
        <w:rPr>
          <w:rFonts w:cstheme="minorHAnsi"/>
          <w:snapToGrid w:val="0"/>
          <w:szCs w:val="24"/>
        </w:rPr>
        <w:t xml:space="preserve"> </w:t>
      </w:r>
      <w:r w:rsidR="006E49B3" w:rsidRPr="00A71FF2">
        <w:rPr>
          <w:rFonts w:cstheme="minorHAnsi"/>
          <w:snapToGrid w:val="0"/>
          <w:szCs w:val="24"/>
        </w:rPr>
        <w:t>ocorrência</w:t>
      </w:r>
      <w:r w:rsidR="00D078E4" w:rsidRPr="00A71FF2">
        <w:rPr>
          <w:rFonts w:cstheme="minorHAnsi"/>
          <w:snapToGrid w:val="0"/>
          <w:szCs w:val="24"/>
        </w:rPr>
        <w:t xml:space="preserve"> </w:t>
      </w:r>
      <w:r w:rsidR="006E49B3" w:rsidRPr="00A71FF2">
        <w:rPr>
          <w:rFonts w:cstheme="minorHAnsi"/>
          <w:snapToGrid w:val="0"/>
          <w:szCs w:val="24"/>
        </w:rPr>
        <w:t>de</w:t>
      </w:r>
      <w:r w:rsidR="00D078E4" w:rsidRPr="00A71FF2">
        <w:rPr>
          <w:rFonts w:cstheme="minorHAnsi"/>
          <w:snapToGrid w:val="0"/>
          <w:szCs w:val="24"/>
        </w:rPr>
        <w:t xml:space="preserve"> </w:t>
      </w:r>
      <w:r w:rsidR="006E49B3" w:rsidRPr="00A71FF2">
        <w:rPr>
          <w:rFonts w:cstheme="minorHAnsi"/>
          <w:snapToGrid w:val="0"/>
          <w:szCs w:val="24"/>
        </w:rPr>
        <w:t>qualquer</w:t>
      </w:r>
      <w:r w:rsidR="00D078E4" w:rsidRPr="00A71FF2">
        <w:rPr>
          <w:rFonts w:cstheme="minorHAnsi"/>
          <w:snapToGrid w:val="0"/>
          <w:szCs w:val="24"/>
        </w:rPr>
        <w:t xml:space="preserve"> </w:t>
      </w:r>
      <w:r w:rsidR="006E49B3" w:rsidRPr="00A71FF2">
        <w:rPr>
          <w:rFonts w:cstheme="minorHAnsi"/>
          <w:snapToGrid w:val="0"/>
          <w:szCs w:val="24"/>
        </w:rPr>
        <w:t>fato</w:t>
      </w:r>
      <w:r w:rsidR="00D078E4" w:rsidRPr="00A71FF2">
        <w:rPr>
          <w:rFonts w:cstheme="minorHAnsi"/>
          <w:snapToGrid w:val="0"/>
          <w:szCs w:val="24"/>
        </w:rPr>
        <w:t xml:space="preserve"> </w:t>
      </w:r>
      <w:r w:rsidR="006E49B3" w:rsidRPr="00A71FF2">
        <w:rPr>
          <w:rFonts w:cstheme="minorHAnsi"/>
          <w:snapToGrid w:val="0"/>
          <w:szCs w:val="24"/>
        </w:rPr>
        <w:t>(inclusive</w:t>
      </w:r>
      <w:r w:rsidR="00D078E4" w:rsidRPr="00A71FF2">
        <w:rPr>
          <w:rFonts w:cstheme="minorHAnsi"/>
          <w:snapToGrid w:val="0"/>
          <w:szCs w:val="24"/>
        </w:rPr>
        <w:t xml:space="preserve"> </w:t>
      </w:r>
      <w:r w:rsidR="006E49B3" w:rsidRPr="00A71FF2">
        <w:rPr>
          <w:rFonts w:cstheme="minorHAnsi"/>
          <w:bCs/>
          <w:snapToGrid w:val="0"/>
          <w:szCs w:val="24"/>
        </w:rPr>
        <w:t>ocorrência</w:t>
      </w:r>
      <w:r w:rsidR="00D078E4" w:rsidRPr="00A71FF2">
        <w:rPr>
          <w:rFonts w:cstheme="minorHAnsi"/>
          <w:bCs/>
          <w:snapToGrid w:val="0"/>
          <w:szCs w:val="24"/>
        </w:rPr>
        <w:t xml:space="preserve"> </w:t>
      </w:r>
      <w:r w:rsidR="006E49B3" w:rsidRPr="00A71FF2">
        <w:rPr>
          <w:rFonts w:cstheme="minorHAnsi"/>
          <w:bCs/>
          <w:snapToGrid w:val="0"/>
          <w:szCs w:val="24"/>
        </w:rPr>
        <w:t>de</w:t>
      </w:r>
      <w:r w:rsidR="00D078E4" w:rsidRPr="00A71FF2">
        <w:rPr>
          <w:rFonts w:cstheme="minorHAnsi"/>
          <w:b/>
          <w:bCs/>
          <w:snapToGrid w:val="0"/>
          <w:szCs w:val="24"/>
        </w:rPr>
        <w:t xml:space="preserve"> </w:t>
      </w:r>
      <w:r w:rsidR="006E49B3" w:rsidRPr="00A71FF2">
        <w:rPr>
          <w:rFonts w:cstheme="minorHAnsi"/>
          <w:snapToGrid w:val="0"/>
          <w:szCs w:val="24"/>
        </w:rPr>
        <w:t>descumprimento</w:t>
      </w:r>
      <w:r w:rsidR="00D078E4" w:rsidRPr="00A71FF2">
        <w:rPr>
          <w:rFonts w:cstheme="minorHAnsi"/>
          <w:snapToGrid w:val="0"/>
          <w:szCs w:val="24"/>
        </w:rPr>
        <w:t xml:space="preserve"> </w:t>
      </w:r>
      <w:r w:rsidR="006E49B3" w:rsidRPr="00A71FF2">
        <w:rPr>
          <w:rFonts w:cstheme="minorHAnsi"/>
          <w:snapToGrid w:val="0"/>
          <w:szCs w:val="24"/>
        </w:rPr>
        <w:t>deste</w:t>
      </w:r>
      <w:r w:rsidR="00D078E4" w:rsidRPr="00A71FF2">
        <w:rPr>
          <w:rFonts w:cstheme="minorHAnsi"/>
          <w:snapToGrid w:val="0"/>
          <w:szCs w:val="24"/>
        </w:rPr>
        <w:t xml:space="preserve"> </w:t>
      </w:r>
      <w:r w:rsidR="006E49B3" w:rsidRPr="00A71FF2">
        <w:rPr>
          <w:rFonts w:cstheme="minorHAnsi"/>
          <w:snapToGrid w:val="0"/>
          <w:szCs w:val="24"/>
        </w:rPr>
        <w:t>Contrato</w:t>
      </w:r>
      <w:r w:rsidR="00D078E4" w:rsidRPr="00A71FF2">
        <w:rPr>
          <w:rFonts w:cstheme="minorHAnsi"/>
          <w:snapToGrid w:val="0"/>
          <w:szCs w:val="24"/>
        </w:rPr>
        <w:t xml:space="preserve"> </w:t>
      </w:r>
      <w:r w:rsidR="006E49B3" w:rsidRPr="00A71FF2">
        <w:rPr>
          <w:rFonts w:cstheme="minorHAnsi"/>
          <w:snapToGrid w:val="0"/>
          <w:szCs w:val="24"/>
        </w:rPr>
        <w:t>e/ou</w:t>
      </w:r>
      <w:r w:rsidR="00D078E4" w:rsidRPr="00A71FF2">
        <w:rPr>
          <w:rFonts w:cstheme="minorHAnsi"/>
          <w:snapToGrid w:val="0"/>
          <w:szCs w:val="24"/>
        </w:rPr>
        <w:t xml:space="preserve"> </w:t>
      </w:r>
      <w:r w:rsidR="006E49B3" w:rsidRPr="00A71FF2">
        <w:rPr>
          <w:rFonts w:cstheme="minorHAnsi"/>
          <w:snapToGrid w:val="0"/>
          <w:szCs w:val="24"/>
        </w:rPr>
        <w:t>ocorrência</w:t>
      </w:r>
      <w:r w:rsidR="00D078E4" w:rsidRPr="00A71FF2">
        <w:rPr>
          <w:rFonts w:cstheme="minorHAnsi"/>
          <w:snapToGrid w:val="0"/>
          <w:szCs w:val="24"/>
        </w:rPr>
        <w:t xml:space="preserve"> </w:t>
      </w:r>
      <w:r w:rsidR="006E49B3" w:rsidRPr="00A71FF2">
        <w:rPr>
          <w:rFonts w:cstheme="minorHAnsi"/>
          <w:snapToGrid w:val="0"/>
          <w:szCs w:val="24"/>
        </w:rPr>
        <w:t>de</w:t>
      </w:r>
      <w:r w:rsidR="00D078E4" w:rsidRPr="00A71FF2">
        <w:rPr>
          <w:rFonts w:cstheme="minorHAnsi"/>
          <w:snapToGrid w:val="0"/>
          <w:szCs w:val="24"/>
        </w:rPr>
        <w:t xml:space="preserve"> </w:t>
      </w:r>
      <w:r w:rsidR="006E49B3" w:rsidRPr="00A71FF2">
        <w:rPr>
          <w:rFonts w:cstheme="minorHAnsi"/>
          <w:snapToGrid w:val="0"/>
          <w:szCs w:val="24"/>
        </w:rPr>
        <w:t>um</w:t>
      </w:r>
      <w:r w:rsidR="00D078E4" w:rsidRPr="00A71FF2">
        <w:rPr>
          <w:rFonts w:cstheme="minorHAnsi"/>
          <w:snapToGrid w:val="0"/>
          <w:szCs w:val="24"/>
        </w:rPr>
        <w:t xml:space="preserve"> </w:t>
      </w:r>
      <w:r w:rsidR="006E49B3" w:rsidRPr="00A71FF2">
        <w:rPr>
          <w:rFonts w:cstheme="minorHAnsi"/>
          <w:snapToGrid w:val="0"/>
          <w:szCs w:val="24"/>
        </w:rPr>
        <w:t>Evento</w:t>
      </w:r>
      <w:r w:rsidR="00D078E4" w:rsidRPr="00A71FF2">
        <w:rPr>
          <w:rFonts w:cstheme="minorHAnsi"/>
          <w:snapToGrid w:val="0"/>
          <w:szCs w:val="24"/>
        </w:rPr>
        <w:t xml:space="preserve"> </w:t>
      </w:r>
      <w:r w:rsidR="006E49B3" w:rsidRPr="00A71FF2">
        <w:rPr>
          <w:rFonts w:cstheme="minorHAnsi"/>
          <w:snapToGrid w:val="0"/>
          <w:szCs w:val="24"/>
        </w:rPr>
        <w:t>de</w:t>
      </w:r>
      <w:r w:rsidR="00D078E4" w:rsidRPr="00A71FF2">
        <w:rPr>
          <w:rFonts w:cstheme="minorHAnsi"/>
          <w:snapToGrid w:val="0"/>
          <w:szCs w:val="24"/>
        </w:rPr>
        <w:t xml:space="preserve"> </w:t>
      </w:r>
      <w:r w:rsidR="006E49B3" w:rsidRPr="00A71FF2">
        <w:rPr>
          <w:rFonts w:cstheme="minorHAnsi"/>
          <w:snapToGrid w:val="0"/>
          <w:szCs w:val="24"/>
        </w:rPr>
        <w:t>Recompra</w:t>
      </w:r>
      <w:r w:rsidR="00D078E4" w:rsidRPr="00A71FF2">
        <w:rPr>
          <w:rFonts w:cstheme="minorHAnsi"/>
          <w:snapToGrid w:val="0"/>
          <w:szCs w:val="24"/>
        </w:rPr>
        <w:t xml:space="preserve"> </w:t>
      </w:r>
      <w:r w:rsidR="006E49B3" w:rsidRPr="00A71FF2">
        <w:rPr>
          <w:rFonts w:cstheme="minorHAnsi"/>
          <w:snapToGrid w:val="0"/>
          <w:szCs w:val="24"/>
        </w:rPr>
        <w:t>Compulsória,</w:t>
      </w:r>
      <w:r w:rsidR="00D078E4" w:rsidRPr="00A71FF2">
        <w:rPr>
          <w:rFonts w:cstheme="minorHAnsi"/>
          <w:snapToGrid w:val="0"/>
          <w:szCs w:val="24"/>
        </w:rPr>
        <w:t xml:space="preserve"> </w:t>
      </w:r>
      <w:r w:rsidR="006E49B3" w:rsidRPr="00A71FF2">
        <w:rPr>
          <w:rFonts w:cstheme="minorHAnsi"/>
          <w:snapToGrid w:val="0"/>
          <w:szCs w:val="24"/>
        </w:rPr>
        <w:t>Evento</w:t>
      </w:r>
      <w:r w:rsidR="00D078E4" w:rsidRPr="00A71FF2">
        <w:rPr>
          <w:rFonts w:cstheme="minorHAnsi"/>
          <w:snapToGrid w:val="0"/>
          <w:szCs w:val="24"/>
        </w:rPr>
        <w:t xml:space="preserve"> </w:t>
      </w:r>
      <w:r w:rsidR="006E49B3" w:rsidRPr="00A71FF2">
        <w:rPr>
          <w:rFonts w:cstheme="minorHAnsi"/>
          <w:snapToGrid w:val="0"/>
          <w:szCs w:val="24"/>
        </w:rPr>
        <w:t>de</w:t>
      </w:r>
      <w:r w:rsidR="00D078E4" w:rsidRPr="00A71FF2">
        <w:rPr>
          <w:rFonts w:cstheme="minorHAnsi"/>
          <w:snapToGrid w:val="0"/>
          <w:szCs w:val="24"/>
        </w:rPr>
        <w:t xml:space="preserve"> </w:t>
      </w:r>
      <w:r w:rsidR="006E49B3" w:rsidRPr="00A71FF2">
        <w:rPr>
          <w:rFonts w:cstheme="minorHAnsi"/>
          <w:snapToGrid w:val="0"/>
          <w:szCs w:val="24"/>
        </w:rPr>
        <w:t>Multa</w:t>
      </w:r>
      <w:r w:rsidR="00D078E4" w:rsidRPr="00A71FF2">
        <w:rPr>
          <w:rFonts w:cstheme="minorHAnsi"/>
          <w:snapToGrid w:val="0"/>
          <w:szCs w:val="24"/>
        </w:rPr>
        <w:t xml:space="preserve"> </w:t>
      </w:r>
      <w:r w:rsidR="006E49B3" w:rsidRPr="00A71FF2">
        <w:rPr>
          <w:rFonts w:cstheme="minorHAnsi"/>
          <w:snapToGrid w:val="0"/>
          <w:szCs w:val="24"/>
        </w:rPr>
        <w:t>Indenizatória</w:t>
      </w:r>
      <w:r w:rsidR="00D078E4" w:rsidRPr="00A71FF2">
        <w:rPr>
          <w:rFonts w:cstheme="minorHAnsi"/>
          <w:snapToGrid w:val="0"/>
          <w:szCs w:val="24"/>
        </w:rPr>
        <w:t xml:space="preserve"> </w:t>
      </w:r>
      <w:r w:rsidR="006E49B3" w:rsidRPr="00A71FF2">
        <w:rPr>
          <w:rFonts w:cstheme="minorHAnsi"/>
          <w:snapToGrid w:val="0"/>
          <w:szCs w:val="24"/>
        </w:rPr>
        <w:t>e/ou</w:t>
      </w:r>
      <w:r w:rsidR="00D078E4" w:rsidRPr="00A71FF2">
        <w:rPr>
          <w:rFonts w:cstheme="minorHAnsi"/>
          <w:snapToGrid w:val="0"/>
          <w:szCs w:val="24"/>
        </w:rPr>
        <w:t xml:space="preserve"> </w:t>
      </w:r>
      <w:r w:rsidR="006E49B3" w:rsidRPr="00A71FF2">
        <w:rPr>
          <w:rFonts w:cstheme="minorHAnsi"/>
          <w:snapToGrid w:val="0"/>
          <w:szCs w:val="24"/>
        </w:rPr>
        <w:t>inadimplência</w:t>
      </w:r>
      <w:r w:rsidR="00D078E4" w:rsidRPr="00A71FF2">
        <w:rPr>
          <w:rFonts w:cstheme="minorHAnsi"/>
          <w:snapToGrid w:val="0"/>
          <w:szCs w:val="24"/>
        </w:rPr>
        <w:t xml:space="preserve"> </w:t>
      </w:r>
      <w:r w:rsidR="006E49B3" w:rsidRPr="00A71FF2">
        <w:rPr>
          <w:rFonts w:cstheme="minorHAnsi"/>
          <w:snapToGrid w:val="0"/>
          <w:szCs w:val="24"/>
        </w:rPr>
        <w:t>de</w:t>
      </w:r>
      <w:r w:rsidR="00D078E4" w:rsidRPr="00A71FF2">
        <w:rPr>
          <w:rFonts w:cstheme="minorHAnsi"/>
          <w:snapToGrid w:val="0"/>
          <w:szCs w:val="24"/>
        </w:rPr>
        <w:t xml:space="preserve"> </w:t>
      </w:r>
      <w:r w:rsidR="006E49B3" w:rsidRPr="00A71FF2">
        <w:rPr>
          <w:rFonts w:cstheme="minorHAnsi"/>
          <w:snapToGrid w:val="0"/>
          <w:szCs w:val="24"/>
        </w:rPr>
        <w:t>qualquer</w:t>
      </w:r>
      <w:r w:rsidR="00D078E4" w:rsidRPr="00A71FF2">
        <w:rPr>
          <w:rFonts w:cstheme="minorHAnsi"/>
          <w:snapToGrid w:val="0"/>
          <w:szCs w:val="24"/>
        </w:rPr>
        <w:t xml:space="preserve"> </w:t>
      </w:r>
      <w:r w:rsidR="006E49B3" w:rsidRPr="00A71FF2">
        <w:rPr>
          <w:rFonts w:cstheme="minorHAnsi"/>
          <w:snapToGrid w:val="0"/>
          <w:szCs w:val="24"/>
        </w:rPr>
        <w:t>Obrigação</w:t>
      </w:r>
      <w:r w:rsidR="00D078E4" w:rsidRPr="00A71FF2">
        <w:rPr>
          <w:rFonts w:cstheme="minorHAnsi"/>
          <w:snapToGrid w:val="0"/>
          <w:szCs w:val="24"/>
        </w:rPr>
        <w:t xml:space="preserve"> </w:t>
      </w:r>
      <w:r w:rsidR="006E49B3" w:rsidRPr="00A71FF2">
        <w:rPr>
          <w:rFonts w:cstheme="minorHAnsi"/>
          <w:snapToGrid w:val="0"/>
          <w:szCs w:val="24"/>
        </w:rPr>
        <w:t>Garantida):</w:t>
      </w:r>
    </w:p>
    <w:p w14:paraId="0D71C5AB" w14:textId="77777777" w:rsidR="009659B0" w:rsidRPr="00A71FF2" w:rsidRDefault="009659B0" w:rsidP="009659B0">
      <w:pPr>
        <w:rPr>
          <w:rFonts w:eastAsia="SimSun" w:cstheme="minorHAnsi"/>
          <w:szCs w:val="24"/>
        </w:rPr>
      </w:pPr>
    </w:p>
    <w:p w14:paraId="733681F1" w14:textId="49FB48C4" w:rsidR="006E49B3" w:rsidRPr="00A71FF2" w:rsidRDefault="009659B0" w:rsidP="00ED0E68">
      <w:pPr>
        <w:ind w:left="1134"/>
        <w:rPr>
          <w:rFonts w:cstheme="minorHAnsi"/>
          <w:szCs w:val="24"/>
        </w:rPr>
      </w:pPr>
      <w:r w:rsidRPr="00A71FF2">
        <w:rPr>
          <w:rFonts w:eastAsia="SimSun" w:cstheme="minorHAnsi"/>
          <w:b/>
          <w:bCs/>
          <w:szCs w:val="24"/>
        </w:rPr>
        <w:t>(a)</w:t>
      </w:r>
      <w:r w:rsidRPr="00A71FF2">
        <w:rPr>
          <w:rFonts w:eastAsia="SimSun" w:cstheme="minorHAnsi"/>
          <w:szCs w:val="24"/>
        </w:rPr>
        <w:tab/>
      </w:r>
      <w:r w:rsidR="006E49B3" w:rsidRPr="00A71FF2">
        <w:rPr>
          <w:rFonts w:eastAsia="SimSun" w:cstheme="minorHAnsi"/>
          <w:szCs w:val="24"/>
        </w:rPr>
        <w:t>exercer</w:t>
      </w:r>
      <w:r w:rsidR="00D078E4" w:rsidRPr="00A71FF2">
        <w:rPr>
          <w:rFonts w:eastAsia="SimSun" w:cstheme="minorHAnsi"/>
          <w:szCs w:val="24"/>
        </w:rPr>
        <w:t xml:space="preserve"> </w:t>
      </w:r>
      <w:r w:rsidR="006E49B3" w:rsidRPr="00A71FF2">
        <w:rPr>
          <w:rFonts w:eastAsia="SimSun" w:cstheme="minorHAnsi"/>
          <w:szCs w:val="24"/>
        </w:rPr>
        <w:t>todos</w:t>
      </w:r>
      <w:r w:rsidR="00D078E4" w:rsidRPr="00A71FF2">
        <w:rPr>
          <w:rFonts w:eastAsia="SimSun" w:cstheme="minorHAnsi"/>
          <w:szCs w:val="24"/>
        </w:rPr>
        <w:t xml:space="preserve"> </w:t>
      </w:r>
      <w:r w:rsidR="006E49B3" w:rsidRPr="00A71FF2">
        <w:rPr>
          <w:rFonts w:eastAsia="SimSun" w:cstheme="minorHAnsi"/>
          <w:szCs w:val="24"/>
        </w:rPr>
        <w:t>os</w:t>
      </w:r>
      <w:r w:rsidR="00D078E4" w:rsidRPr="00A71FF2">
        <w:rPr>
          <w:rFonts w:eastAsia="SimSun" w:cstheme="minorHAnsi"/>
          <w:szCs w:val="24"/>
        </w:rPr>
        <w:t xml:space="preserve"> </w:t>
      </w:r>
      <w:r w:rsidR="006E49B3" w:rsidRPr="00A71FF2">
        <w:rPr>
          <w:rFonts w:eastAsia="SimSun" w:cstheme="minorHAnsi"/>
          <w:szCs w:val="24"/>
        </w:rPr>
        <w:t>atos</w:t>
      </w:r>
      <w:r w:rsidR="00D078E4" w:rsidRPr="00A71FF2">
        <w:rPr>
          <w:rFonts w:eastAsia="SimSun" w:cstheme="minorHAnsi"/>
          <w:szCs w:val="24"/>
        </w:rPr>
        <w:t xml:space="preserve"> </w:t>
      </w:r>
      <w:r w:rsidR="006E49B3" w:rsidRPr="00A71FF2">
        <w:rPr>
          <w:rFonts w:eastAsia="SimSun" w:cstheme="minorHAnsi"/>
          <w:szCs w:val="24"/>
        </w:rPr>
        <w:t>necessários</w:t>
      </w:r>
      <w:r w:rsidR="00D078E4" w:rsidRPr="00A71FF2">
        <w:rPr>
          <w:rFonts w:eastAsia="SimSun" w:cstheme="minorHAnsi"/>
          <w:szCs w:val="24"/>
        </w:rPr>
        <w:t xml:space="preserve"> </w:t>
      </w:r>
      <w:r w:rsidR="006E49B3" w:rsidRPr="00A71FF2">
        <w:rPr>
          <w:rFonts w:eastAsia="SimSun" w:cstheme="minorHAnsi"/>
          <w:szCs w:val="24"/>
        </w:rPr>
        <w:t>à</w:t>
      </w:r>
      <w:r w:rsidR="00D078E4" w:rsidRPr="00A71FF2">
        <w:rPr>
          <w:rFonts w:eastAsia="SimSun" w:cstheme="minorHAnsi"/>
          <w:szCs w:val="24"/>
        </w:rPr>
        <w:t xml:space="preserve"> </w:t>
      </w:r>
      <w:r w:rsidR="006E49B3" w:rsidRPr="00A71FF2">
        <w:rPr>
          <w:rFonts w:eastAsia="SimSun" w:cstheme="minorHAnsi"/>
          <w:szCs w:val="24"/>
        </w:rPr>
        <w:t>conservação</w:t>
      </w:r>
      <w:r w:rsidR="00D078E4" w:rsidRPr="00A71FF2">
        <w:rPr>
          <w:rFonts w:eastAsia="SimSun" w:cstheme="minorHAnsi"/>
          <w:szCs w:val="24"/>
        </w:rPr>
        <w:t xml:space="preserve"> </w:t>
      </w:r>
      <w:r w:rsidR="006E49B3" w:rsidRPr="00A71FF2">
        <w:rPr>
          <w:rFonts w:eastAsia="SimSun" w:cstheme="minorHAnsi"/>
          <w:szCs w:val="24"/>
        </w:rPr>
        <w:t>e</w:t>
      </w:r>
      <w:r w:rsidR="00D078E4" w:rsidRPr="00A71FF2">
        <w:rPr>
          <w:rFonts w:eastAsia="SimSun" w:cstheme="minorHAnsi"/>
          <w:szCs w:val="24"/>
        </w:rPr>
        <w:t xml:space="preserve"> </w:t>
      </w:r>
      <w:r w:rsidR="006E49B3" w:rsidRPr="00A71FF2">
        <w:rPr>
          <w:rFonts w:eastAsia="SimSun" w:cstheme="minorHAnsi"/>
          <w:szCs w:val="24"/>
        </w:rPr>
        <w:t>defesa</w:t>
      </w:r>
      <w:r w:rsidR="00D078E4" w:rsidRPr="00A71FF2">
        <w:rPr>
          <w:rFonts w:eastAsia="SimSun" w:cstheme="minorHAnsi"/>
          <w:szCs w:val="24"/>
        </w:rPr>
        <w:t xml:space="preserve"> </w:t>
      </w:r>
      <w:r w:rsidR="006E49B3" w:rsidRPr="00A71FF2">
        <w:rPr>
          <w:rFonts w:eastAsia="SimSun" w:cstheme="minorHAnsi"/>
          <w:szCs w:val="24"/>
        </w:rPr>
        <w:t>do</w:t>
      </w:r>
      <w:r w:rsidR="00C07A40" w:rsidRPr="00A71FF2">
        <w:rPr>
          <w:rFonts w:eastAsia="SimSun" w:cstheme="minorHAnsi"/>
          <w:szCs w:val="24"/>
        </w:rPr>
        <w:t>s</w:t>
      </w:r>
      <w:r w:rsidR="00D078E4" w:rsidRPr="00A71FF2">
        <w:rPr>
          <w:rFonts w:eastAsia="SimSun" w:cstheme="minorHAnsi"/>
          <w:szCs w:val="24"/>
        </w:rPr>
        <w:t xml:space="preserve"> </w:t>
      </w:r>
      <w:del w:id="766" w:author="Carolina de Mattos Pacheco | WZ Advogados" w:date="2020-08-28T11:27:00Z">
        <w:r w:rsidR="00735D3D" w:rsidRPr="00A71FF2">
          <w:rPr>
            <w:rFonts w:eastAsia="SimSun" w:cstheme="minorHAnsi"/>
            <w:szCs w:val="24"/>
          </w:rPr>
          <w:delText>Imóvel</w:delText>
        </w:r>
      </w:del>
      <w:ins w:id="767" w:author="Carolina de Mattos Pacheco | WZ Advogados" w:date="2020-08-28T11:27:00Z">
        <w:r w:rsidR="00735D3D" w:rsidRPr="00A71FF2">
          <w:rPr>
            <w:rFonts w:eastAsia="SimSun" w:cstheme="minorHAnsi"/>
            <w:szCs w:val="24"/>
          </w:rPr>
          <w:t>Imóve</w:t>
        </w:r>
        <w:r w:rsidR="00DB3387">
          <w:rPr>
            <w:rFonts w:eastAsia="SimSun" w:cstheme="minorHAnsi"/>
            <w:szCs w:val="24"/>
          </w:rPr>
          <w:t>is</w:t>
        </w:r>
      </w:ins>
      <w:r w:rsidR="006E49B3" w:rsidRPr="00A71FF2">
        <w:rPr>
          <w:rFonts w:eastAsia="SimSun" w:cstheme="minorHAnsi"/>
          <w:bCs/>
          <w:szCs w:val="24"/>
        </w:rPr>
        <w:t>;</w:t>
      </w:r>
    </w:p>
    <w:p w14:paraId="36C2DE58" w14:textId="77777777" w:rsidR="009659B0" w:rsidRPr="00A71FF2" w:rsidRDefault="009659B0" w:rsidP="009659B0">
      <w:pPr>
        <w:rPr>
          <w:rFonts w:cstheme="minorHAnsi"/>
          <w:snapToGrid w:val="0"/>
          <w:szCs w:val="24"/>
        </w:rPr>
      </w:pPr>
    </w:p>
    <w:p w14:paraId="0D23E57A" w14:textId="54E3806E" w:rsidR="006E49B3" w:rsidRPr="00A71FF2" w:rsidRDefault="009659B0" w:rsidP="00ED0E68">
      <w:pPr>
        <w:ind w:left="1134"/>
        <w:rPr>
          <w:rFonts w:cstheme="minorHAnsi"/>
          <w:szCs w:val="24"/>
        </w:rPr>
      </w:pPr>
      <w:r w:rsidRPr="00A71FF2">
        <w:rPr>
          <w:rFonts w:cstheme="minorHAnsi"/>
          <w:b/>
          <w:bCs/>
          <w:snapToGrid w:val="0"/>
          <w:szCs w:val="24"/>
        </w:rPr>
        <w:t>(b)</w:t>
      </w:r>
      <w:r w:rsidRPr="00A71FF2">
        <w:rPr>
          <w:rFonts w:cstheme="minorHAnsi"/>
          <w:snapToGrid w:val="0"/>
          <w:szCs w:val="24"/>
        </w:rPr>
        <w:tab/>
      </w:r>
      <w:r w:rsidR="006E49B3" w:rsidRPr="00A71FF2">
        <w:rPr>
          <w:rFonts w:cstheme="minorHAnsi"/>
          <w:snapToGrid w:val="0"/>
          <w:szCs w:val="24"/>
        </w:rPr>
        <w:t>promover,</w:t>
      </w:r>
      <w:r w:rsidR="00D078E4" w:rsidRPr="00A71FF2">
        <w:rPr>
          <w:rFonts w:cstheme="minorHAnsi"/>
          <w:snapToGrid w:val="0"/>
          <w:szCs w:val="24"/>
        </w:rPr>
        <w:t xml:space="preserve"> </w:t>
      </w:r>
      <w:r w:rsidR="006E49B3" w:rsidRPr="00A71FF2">
        <w:rPr>
          <w:rFonts w:cstheme="minorHAnsi"/>
          <w:snapToGrid w:val="0"/>
          <w:szCs w:val="24"/>
        </w:rPr>
        <w:t>em</w:t>
      </w:r>
      <w:r w:rsidR="00D078E4" w:rsidRPr="00A71FF2">
        <w:rPr>
          <w:rFonts w:cstheme="minorHAnsi"/>
          <w:snapToGrid w:val="0"/>
          <w:szCs w:val="24"/>
        </w:rPr>
        <w:t xml:space="preserve"> </w:t>
      </w:r>
      <w:r w:rsidR="006E49B3" w:rsidRPr="00A71FF2">
        <w:rPr>
          <w:rFonts w:cstheme="minorHAnsi"/>
          <w:snapToGrid w:val="0"/>
          <w:szCs w:val="24"/>
        </w:rPr>
        <w:t>nome</w:t>
      </w:r>
      <w:r w:rsidR="00D078E4" w:rsidRPr="00A71FF2">
        <w:rPr>
          <w:rFonts w:cstheme="minorHAnsi"/>
          <w:snapToGrid w:val="0"/>
          <w:szCs w:val="24"/>
        </w:rPr>
        <w:t xml:space="preserve"> </w:t>
      </w:r>
      <w:r w:rsidR="006E49B3" w:rsidRPr="00A71FF2">
        <w:rPr>
          <w:rFonts w:cstheme="minorHAnsi"/>
          <w:snapToGrid w:val="0"/>
          <w:szCs w:val="24"/>
        </w:rPr>
        <w:t>da</w:t>
      </w:r>
      <w:r w:rsidR="00D078E4" w:rsidRPr="00A71FF2">
        <w:rPr>
          <w:rFonts w:cstheme="minorHAnsi"/>
          <w:snapToGrid w:val="0"/>
          <w:szCs w:val="24"/>
        </w:rPr>
        <w:t xml:space="preserve"> </w:t>
      </w:r>
      <w:r w:rsidR="006E49B3" w:rsidRPr="00A71FF2">
        <w:rPr>
          <w:rFonts w:eastAsia="MS Mincho" w:cstheme="minorHAnsi"/>
          <w:szCs w:val="24"/>
        </w:rPr>
        <w:t>Fiduciante</w:t>
      </w:r>
      <w:r w:rsidR="006E49B3" w:rsidRPr="00A71FF2">
        <w:rPr>
          <w:rFonts w:cstheme="minorHAnsi"/>
          <w:snapToGrid w:val="0"/>
          <w:szCs w:val="24"/>
        </w:rPr>
        <w:t>,</w:t>
      </w:r>
      <w:r w:rsidR="00D078E4" w:rsidRPr="00A71FF2">
        <w:rPr>
          <w:rFonts w:cstheme="minorHAnsi"/>
          <w:snapToGrid w:val="0"/>
          <w:szCs w:val="24"/>
        </w:rPr>
        <w:t xml:space="preserve"> </w:t>
      </w:r>
      <w:r w:rsidR="006E49B3" w:rsidRPr="00A71FF2">
        <w:rPr>
          <w:rFonts w:cstheme="minorHAnsi"/>
          <w:snapToGrid w:val="0"/>
          <w:szCs w:val="24"/>
        </w:rPr>
        <w:t>como</w:t>
      </w:r>
      <w:r w:rsidR="00D078E4" w:rsidRPr="00A71FF2">
        <w:rPr>
          <w:rFonts w:cstheme="minorHAnsi"/>
          <w:snapToGrid w:val="0"/>
          <w:szCs w:val="24"/>
        </w:rPr>
        <w:t xml:space="preserve"> </w:t>
      </w:r>
      <w:r w:rsidR="006E49B3" w:rsidRPr="00A71FF2">
        <w:rPr>
          <w:rFonts w:cstheme="minorHAnsi"/>
          <w:snapToGrid w:val="0"/>
          <w:szCs w:val="24"/>
        </w:rPr>
        <w:t>sua</w:t>
      </w:r>
      <w:r w:rsidR="00D078E4" w:rsidRPr="00A71FF2">
        <w:rPr>
          <w:rFonts w:cstheme="minorHAnsi"/>
          <w:snapToGrid w:val="0"/>
          <w:szCs w:val="24"/>
        </w:rPr>
        <w:t xml:space="preserve"> </w:t>
      </w:r>
      <w:r w:rsidR="006E49B3" w:rsidRPr="00A71FF2">
        <w:rPr>
          <w:rFonts w:cstheme="minorHAnsi"/>
          <w:snapToGrid w:val="0"/>
          <w:szCs w:val="24"/>
        </w:rPr>
        <w:t>bastante</w:t>
      </w:r>
      <w:r w:rsidR="00D078E4" w:rsidRPr="00A71FF2">
        <w:rPr>
          <w:rFonts w:cstheme="minorHAnsi"/>
          <w:snapToGrid w:val="0"/>
          <w:szCs w:val="24"/>
        </w:rPr>
        <w:t xml:space="preserve"> </w:t>
      </w:r>
      <w:r w:rsidR="006E49B3" w:rsidRPr="00A71FF2">
        <w:rPr>
          <w:rFonts w:cstheme="minorHAnsi"/>
          <w:snapToGrid w:val="0"/>
          <w:szCs w:val="24"/>
        </w:rPr>
        <w:t>procuradora,</w:t>
      </w:r>
      <w:r w:rsidR="00D078E4" w:rsidRPr="00A71FF2">
        <w:rPr>
          <w:rFonts w:cstheme="minorHAnsi"/>
          <w:snapToGrid w:val="0"/>
          <w:szCs w:val="24"/>
        </w:rPr>
        <w:t xml:space="preserve"> </w:t>
      </w:r>
      <w:r w:rsidR="006E49B3" w:rsidRPr="00A71FF2">
        <w:rPr>
          <w:rFonts w:cstheme="minorHAnsi"/>
          <w:snapToGrid w:val="0"/>
          <w:szCs w:val="24"/>
        </w:rPr>
        <w:t>os</w:t>
      </w:r>
      <w:r w:rsidR="00D078E4" w:rsidRPr="00A71FF2">
        <w:rPr>
          <w:rFonts w:cstheme="minorHAnsi"/>
          <w:snapToGrid w:val="0"/>
          <w:szCs w:val="24"/>
        </w:rPr>
        <w:t xml:space="preserve"> </w:t>
      </w:r>
      <w:r w:rsidR="006E49B3" w:rsidRPr="00A71FF2">
        <w:rPr>
          <w:rFonts w:cstheme="minorHAnsi"/>
          <w:snapToGrid w:val="0"/>
          <w:szCs w:val="24"/>
        </w:rPr>
        <w:t>registros</w:t>
      </w:r>
      <w:r w:rsidR="00D078E4" w:rsidRPr="00A71FF2">
        <w:rPr>
          <w:rFonts w:cstheme="minorHAnsi"/>
          <w:snapToGrid w:val="0"/>
          <w:szCs w:val="24"/>
        </w:rPr>
        <w:t xml:space="preserve"> </w:t>
      </w:r>
      <w:r w:rsidR="006E49B3" w:rsidRPr="00A71FF2">
        <w:rPr>
          <w:rFonts w:cstheme="minorHAnsi"/>
          <w:snapToGrid w:val="0"/>
          <w:szCs w:val="24"/>
        </w:rPr>
        <w:t>deste</w:t>
      </w:r>
      <w:r w:rsidR="00D078E4" w:rsidRPr="00A71FF2">
        <w:rPr>
          <w:rFonts w:cstheme="minorHAnsi"/>
          <w:snapToGrid w:val="0"/>
          <w:szCs w:val="24"/>
        </w:rPr>
        <w:t xml:space="preserve"> </w:t>
      </w:r>
      <w:r w:rsidR="006E49B3" w:rsidRPr="00A71FF2">
        <w:rPr>
          <w:rFonts w:cstheme="minorHAnsi"/>
          <w:snapToGrid w:val="0"/>
          <w:szCs w:val="24"/>
        </w:rPr>
        <w:t>Contrato</w:t>
      </w:r>
      <w:r w:rsidR="00D078E4" w:rsidRPr="00A71FF2">
        <w:rPr>
          <w:rFonts w:cstheme="minorHAnsi"/>
          <w:snapToGrid w:val="0"/>
          <w:szCs w:val="24"/>
        </w:rPr>
        <w:t xml:space="preserve"> </w:t>
      </w:r>
      <w:r w:rsidR="006E49B3" w:rsidRPr="00A71FF2">
        <w:rPr>
          <w:rFonts w:cstheme="minorHAnsi"/>
          <w:snapToGrid w:val="0"/>
          <w:szCs w:val="24"/>
        </w:rPr>
        <w:t>e</w:t>
      </w:r>
      <w:r w:rsidR="00D078E4" w:rsidRPr="00A71FF2">
        <w:rPr>
          <w:rFonts w:cstheme="minorHAnsi"/>
          <w:snapToGrid w:val="0"/>
          <w:szCs w:val="24"/>
        </w:rPr>
        <w:t xml:space="preserve"> </w:t>
      </w:r>
      <w:r w:rsidR="006E49B3" w:rsidRPr="00A71FF2">
        <w:rPr>
          <w:rFonts w:cstheme="minorHAnsi"/>
          <w:snapToGrid w:val="0"/>
          <w:szCs w:val="24"/>
        </w:rPr>
        <w:t>de</w:t>
      </w:r>
      <w:r w:rsidR="00D078E4" w:rsidRPr="00A71FF2">
        <w:rPr>
          <w:rFonts w:cstheme="minorHAnsi"/>
          <w:snapToGrid w:val="0"/>
          <w:szCs w:val="24"/>
        </w:rPr>
        <w:t xml:space="preserve"> </w:t>
      </w:r>
      <w:r w:rsidR="006E49B3" w:rsidRPr="00A71FF2">
        <w:rPr>
          <w:rFonts w:cstheme="minorHAnsi"/>
          <w:snapToGrid w:val="0"/>
          <w:szCs w:val="24"/>
        </w:rPr>
        <w:t>seus</w:t>
      </w:r>
      <w:r w:rsidR="00D078E4" w:rsidRPr="00A71FF2">
        <w:rPr>
          <w:rFonts w:cstheme="minorHAnsi"/>
          <w:snapToGrid w:val="0"/>
          <w:szCs w:val="24"/>
        </w:rPr>
        <w:t xml:space="preserve"> </w:t>
      </w:r>
      <w:r w:rsidR="006E49B3" w:rsidRPr="00A71FF2">
        <w:rPr>
          <w:rFonts w:cstheme="minorHAnsi"/>
          <w:snapToGrid w:val="0"/>
          <w:szCs w:val="24"/>
        </w:rPr>
        <w:t>aditamentos,</w:t>
      </w:r>
      <w:r w:rsidR="00D078E4" w:rsidRPr="00A71FF2">
        <w:rPr>
          <w:rFonts w:cstheme="minorHAnsi"/>
          <w:snapToGrid w:val="0"/>
          <w:szCs w:val="24"/>
        </w:rPr>
        <w:t xml:space="preserve"> </w:t>
      </w:r>
      <w:r w:rsidR="006E49B3" w:rsidRPr="00A71FF2">
        <w:rPr>
          <w:rFonts w:cstheme="minorHAnsi"/>
          <w:snapToGrid w:val="0"/>
          <w:szCs w:val="24"/>
        </w:rPr>
        <w:t>bem</w:t>
      </w:r>
      <w:r w:rsidR="00D078E4" w:rsidRPr="00A71FF2">
        <w:rPr>
          <w:rFonts w:cstheme="minorHAnsi"/>
          <w:snapToGrid w:val="0"/>
          <w:szCs w:val="24"/>
        </w:rPr>
        <w:t xml:space="preserve"> </w:t>
      </w:r>
      <w:r w:rsidR="006E49B3" w:rsidRPr="00A71FF2">
        <w:rPr>
          <w:rFonts w:cstheme="minorHAnsi"/>
          <w:snapToGrid w:val="0"/>
          <w:szCs w:val="24"/>
        </w:rPr>
        <w:t>como</w:t>
      </w:r>
      <w:r w:rsidR="00D078E4" w:rsidRPr="00A71FF2">
        <w:rPr>
          <w:rFonts w:cstheme="minorHAnsi"/>
          <w:snapToGrid w:val="0"/>
          <w:szCs w:val="24"/>
        </w:rPr>
        <w:t xml:space="preserve"> </w:t>
      </w:r>
      <w:r w:rsidR="006E49B3" w:rsidRPr="00A71FF2">
        <w:rPr>
          <w:rFonts w:cstheme="minorHAnsi"/>
          <w:snapToGrid w:val="0"/>
          <w:szCs w:val="24"/>
        </w:rPr>
        <w:t>demais</w:t>
      </w:r>
      <w:r w:rsidR="00D078E4" w:rsidRPr="00A71FF2">
        <w:rPr>
          <w:rFonts w:cstheme="minorHAnsi"/>
          <w:snapToGrid w:val="0"/>
          <w:szCs w:val="24"/>
        </w:rPr>
        <w:t xml:space="preserve"> </w:t>
      </w:r>
      <w:r w:rsidR="006E49B3" w:rsidRPr="00A71FF2">
        <w:rPr>
          <w:rFonts w:cstheme="minorHAnsi"/>
          <w:snapToGrid w:val="0"/>
          <w:szCs w:val="24"/>
        </w:rPr>
        <w:t>formalidades</w:t>
      </w:r>
      <w:r w:rsidR="00D078E4" w:rsidRPr="00A71FF2">
        <w:rPr>
          <w:rFonts w:cstheme="minorHAnsi"/>
          <w:snapToGrid w:val="0"/>
          <w:szCs w:val="24"/>
        </w:rPr>
        <w:t xml:space="preserve"> </w:t>
      </w:r>
      <w:r w:rsidR="006E49B3" w:rsidRPr="00A71FF2">
        <w:rPr>
          <w:rFonts w:cstheme="minorHAnsi"/>
          <w:snapToGrid w:val="0"/>
          <w:szCs w:val="24"/>
        </w:rPr>
        <w:t>previstas</w:t>
      </w:r>
      <w:r w:rsidR="00D078E4" w:rsidRPr="00A71FF2">
        <w:rPr>
          <w:rFonts w:cstheme="minorHAnsi"/>
          <w:snapToGrid w:val="0"/>
          <w:szCs w:val="24"/>
        </w:rPr>
        <w:t xml:space="preserve"> </w:t>
      </w:r>
      <w:r w:rsidR="006E49B3" w:rsidRPr="00A71FF2">
        <w:rPr>
          <w:rFonts w:cstheme="minorHAnsi"/>
          <w:snapToGrid w:val="0"/>
          <w:szCs w:val="24"/>
        </w:rPr>
        <w:t>neste</w:t>
      </w:r>
      <w:r w:rsidR="00D078E4" w:rsidRPr="00A71FF2">
        <w:rPr>
          <w:rFonts w:cstheme="minorHAnsi"/>
          <w:snapToGrid w:val="0"/>
          <w:szCs w:val="24"/>
        </w:rPr>
        <w:t xml:space="preserve"> </w:t>
      </w:r>
      <w:r w:rsidR="006E49B3" w:rsidRPr="00A71FF2">
        <w:rPr>
          <w:rFonts w:cstheme="minorHAnsi"/>
          <w:snapToGrid w:val="0"/>
          <w:szCs w:val="24"/>
        </w:rPr>
        <w:t>Contrato,</w:t>
      </w:r>
      <w:r w:rsidR="00D078E4" w:rsidRPr="00A71FF2">
        <w:rPr>
          <w:rFonts w:cstheme="minorHAnsi"/>
          <w:snapToGrid w:val="0"/>
          <w:szCs w:val="24"/>
        </w:rPr>
        <w:t xml:space="preserve"> </w:t>
      </w:r>
      <w:r w:rsidR="006E49B3" w:rsidRPr="00A71FF2">
        <w:rPr>
          <w:rFonts w:cstheme="minorHAnsi"/>
          <w:snapToGrid w:val="0"/>
          <w:szCs w:val="24"/>
        </w:rPr>
        <w:t>caso</w:t>
      </w:r>
      <w:r w:rsidR="00D078E4" w:rsidRPr="00A71FF2">
        <w:rPr>
          <w:rFonts w:cstheme="minorHAnsi"/>
          <w:snapToGrid w:val="0"/>
          <w:szCs w:val="24"/>
        </w:rPr>
        <w:t xml:space="preserve"> </w:t>
      </w:r>
      <w:r w:rsidR="006E49B3" w:rsidRPr="00A71FF2">
        <w:rPr>
          <w:rFonts w:cstheme="minorHAnsi"/>
          <w:snapToGrid w:val="0"/>
          <w:szCs w:val="24"/>
        </w:rPr>
        <w:t>a</w:t>
      </w:r>
      <w:r w:rsidR="00D078E4" w:rsidRPr="00A71FF2">
        <w:rPr>
          <w:rFonts w:cstheme="minorHAnsi"/>
          <w:snapToGrid w:val="0"/>
          <w:szCs w:val="24"/>
        </w:rPr>
        <w:t xml:space="preserve"> </w:t>
      </w:r>
      <w:r w:rsidR="006E49B3" w:rsidRPr="00A71FF2">
        <w:rPr>
          <w:rFonts w:eastAsia="MS Mincho" w:cstheme="minorHAnsi"/>
          <w:szCs w:val="24"/>
        </w:rPr>
        <w:t>Fiduciante</w:t>
      </w:r>
      <w:r w:rsidR="00D078E4" w:rsidRPr="00A71FF2">
        <w:rPr>
          <w:rFonts w:cstheme="minorHAnsi"/>
          <w:snapToGrid w:val="0"/>
          <w:szCs w:val="24"/>
        </w:rPr>
        <w:t xml:space="preserve"> </w:t>
      </w:r>
      <w:r w:rsidR="006E49B3" w:rsidRPr="00A71FF2">
        <w:rPr>
          <w:rFonts w:cstheme="minorHAnsi"/>
          <w:snapToGrid w:val="0"/>
          <w:szCs w:val="24"/>
        </w:rPr>
        <w:t>não</w:t>
      </w:r>
      <w:r w:rsidR="00D078E4" w:rsidRPr="00A71FF2">
        <w:rPr>
          <w:rFonts w:cstheme="minorHAnsi"/>
          <w:snapToGrid w:val="0"/>
          <w:szCs w:val="24"/>
        </w:rPr>
        <w:t xml:space="preserve"> </w:t>
      </w:r>
      <w:r w:rsidR="006E49B3" w:rsidRPr="00A71FF2">
        <w:rPr>
          <w:rFonts w:cstheme="minorHAnsi"/>
          <w:snapToGrid w:val="0"/>
          <w:szCs w:val="24"/>
        </w:rPr>
        <w:t>o</w:t>
      </w:r>
      <w:r w:rsidR="00D078E4" w:rsidRPr="00A71FF2">
        <w:rPr>
          <w:rFonts w:cstheme="minorHAnsi"/>
          <w:snapToGrid w:val="0"/>
          <w:szCs w:val="24"/>
        </w:rPr>
        <w:t xml:space="preserve"> </w:t>
      </w:r>
      <w:r w:rsidR="006E49B3" w:rsidRPr="00A71FF2">
        <w:rPr>
          <w:rFonts w:cstheme="minorHAnsi"/>
          <w:snapToGrid w:val="0"/>
          <w:szCs w:val="24"/>
        </w:rPr>
        <w:t>faça,</w:t>
      </w:r>
      <w:r w:rsidR="00D078E4" w:rsidRPr="00A71FF2">
        <w:rPr>
          <w:rFonts w:cstheme="minorHAnsi"/>
          <w:snapToGrid w:val="0"/>
          <w:szCs w:val="24"/>
        </w:rPr>
        <w:t xml:space="preserve"> </w:t>
      </w:r>
      <w:r w:rsidR="006E49B3" w:rsidRPr="00A71FF2">
        <w:rPr>
          <w:rFonts w:cstheme="minorHAnsi"/>
          <w:snapToGrid w:val="0"/>
          <w:szCs w:val="24"/>
        </w:rPr>
        <w:lastRenderedPageBreak/>
        <w:t>nos</w:t>
      </w:r>
      <w:r w:rsidR="00D078E4" w:rsidRPr="00A71FF2">
        <w:rPr>
          <w:rFonts w:cstheme="minorHAnsi"/>
          <w:snapToGrid w:val="0"/>
          <w:szCs w:val="24"/>
        </w:rPr>
        <w:t xml:space="preserve"> </w:t>
      </w:r>
      <w:r w:rsidR="006E49B3" w:rsidRPr="00A71FF2">
        <w:rPr>
          <w:rFonts w:cstheme="minorHAnsi"/>
          <w:snapToGrid w:val="0"/>
          <w:szCs w:val="24"/>
        </w:rPr>
        <w:t>termos</w:t>
      </w:r>
      <w:r w:rsidR="00D078E4" w:rsidRPr="00A71FF2">
        <w:rPr>
          <w:rFonts w:cstheme="minorHAnsi"/>
          <w:snapToGrid w:val="0"/>
          <w:szCs w:val="24"/>
        </w:rPr>
        <w:t xml:space="preserve"> </w:t>
      </w:r>
      <w:r w:rsidR="006E49B3" w:rsidRPr="00A71FF2">
        <w:rPr>
          <w:rFonts w:cstheme="minorHAnsi"/>
          <w:snapToGrid w:val="0"/>
          <w:szCs w:val="24"/>
        </w:rPr>
        <w:t>dispostos</w:t>
      </w:r>
      <w:r w:rsidR="00D078E4" w:rsidRPr="00A71FF2">
        <w:rPr>
          <w:rFonts w:cstheme="minorHAnsi"/>
          <w:snapToGrid w:val="0"/>
          <w:szCs w:val="24"/>
        </w:rPr>
        <w:t xml:space="preserve"> </w:t>
      </w:r>
      <w:r w:rsidR="006E49B3" w:rsidRPr="00A71FF2">
        <w:rPr>
          <w:rFonts w:cstheme="minorHAnsi"/>
          <w:snapToGrid w:val="0"/>
          <w:szCs w:val="24"/>
        </w:rPr>
        <w:t>nos</w:t>
      </w:r>
      <w:r w:rsidR="00D078E4" w:rsidRPr="00A71FF2">
        <w:rPr>
          <w:rFonts w:cstheme="minorHAnsi"/>
          <w:snapToGrid w:val="0"/>
          <w:szCs w:val="24"/>
        </w:rPr>
        <w:t xml:space="preserve"> </w:t>
      </w:r>
      <w:r w:rsidR="006E49B3" w:rsidRPr="00A71FF2">
        <w:rPr>
          <w:rFonts w:cstheme="minorHAnsi"/>
          <w:snapToGrid w:val="0"/>
          <w:szCs w:val="24"/>
        </w:rPr>
        <w:t>artigos</w:t>
      </w:r>
      <w:r w:rsidR="00D078E4" w:rsidRPr="00A71FF2">
        <w:rPr>
          <w:rFonts w:cstheme="minorHAnsi"/>
          <w:snapToGrid w:val="0"/>
          <w:szCs w:val="24"/>
        </w:rPr>
        <w:t xml:space="preserve"> </w:t>
      </w:r>
      <w:r w:rsidR="006E49B3" w:rsidRPr="00A71FF2">
        <w:rPr>
          <w:rFonts w:cstheme="minorHAnsi"/>
          <w:snapToGrid w:val="0"/>
          <w:szCs w:val="24"/>
        </w:rPr>
        <w:t>653,</w:t>
      </w:r>
      <w:r w:rsidR="00D078E4" w:rsidRPr="00A71FF2">
        <w:rPr>
          <w:rFonts w:cstheme="minorHAnsi"/>
          <w:snapToGrid w:val="0"/>
          <w:szCs w:val="24"/>
        </w:rPr>
        <w:t xml:space="preserve"> </w:t>
      </w:r>
      <w:r w:rsidR="006E49B3" w:rsidRPr="00A71FF2">
        <w:rPr>
          <w:rFonts w:cstheme="minorHAnsi"/>
          <w:snapToGrid w:val="0"/>
          <w:szCs w:val="24"/>
        </w:rPr>
        <w:t>684</w:t>
      </w:r>
      <w:r w:rsidR="00D078E4" w:rsidRPr="00A71FF2">
        <w:rPr>
          <w:rFonts w:cstheme="minorHAnsi"/>
          <w:snapToGrid w:val="0"/>
          <w:szCs w:val="24"/>
        </w:rPr>
        <w:t xml:space="preserve"> </w:t>
      </w:r>
      <w:r w:rsidR="006E49B3" w:rsidRPr="00A71FF2">
        <w:rPr>
          <w:rFonts w:cstheme="minorHAnsi"/>
          <w:snapToGrid w:val="0"/>
          <w:szCs w:val="24"/>
        </w:rPr>
        <w:t>e</w:t>
      </w:r>
      <w:r w:rsidR="00D078E4" w:rsidRPr="00A71FF2">
        <w:rPr>
          <w:rFonts w:cstheme="minorHAnsi"/>
          <w:snapToGrid w:val="0"/>
          <w:szCs w:val="24"/>
        </w:rPr>
        <w:t xml:space="preserve"> </w:t>
      </w:r>
      <w:r w:rsidR="006E49B3" w:rsidRPr="00A71FF2">
        <w:rPr>
          <w:rFonts w:cstheme="minorHAnsi"/>
          <w:snapToGrid w:val="0"/>
          <w:szCs w:val="24"/>
        </w:rPr>
        <w:t>parágrafo</w:t>
      </w:r>
      <w:r w:rsidR="00D078E4" w:rsidRPr="00A71FF2">
        <w:rPr>
          <w:rFonts w:cstheme="minorHAnsi"/>
          <w:snapToGrid w:val="0"/>
          <w:szCs w:val="24"/>
        </w:rPr>
        <w:t xml:space="preserve"> </w:t>
      </w:r>
      <w:r w:rsidR="006E49B3" w:rsidRPr="00A71FF2">
        <w:rPr>
          <w:rFonts w:cstheme="minorHAnsi"/>
          <w:snapToGrid w:val="0"/>
          <w:szCs w:val="24"/>
        </w:rPr>
        <w:t>1º</w:t>
      </w:r>
      <w:r w:rsidR="00D078E4" w:rsidRPr="00A71FF2">
        <w:rPr>
          <w:rFonts w:cstheme="minorHAnsi"/>
          <w:snapToGrid w:val="0"/>
          <w:szCs w:val="24"/>
        </w:rPr>
        <w:t xml:space="preserve"> </w:t>
      </w:r>
      <w:r w:rsidR="006E49B3" w:rsidRPr="00A71FF2">
        <w:rPr>
          <w:rFonts w:cstheme="minorHAnsi"/>
          <w:snapToGrid w:val="0"/>
          <w:szCs w:val="24"/>
        </w:rPr>
        <w:t>do</w:t>
      </w:r>
      <w:r w:rsidR="00D078E4" w:rsidRPr="00A71FF2">
        <w:rPr>
          <w:rFonts w:cstheme="minorHAnsi"/>
          <w:snapToGrid w:val="0"/>
          <w:szCs w:val="24"/>
        </w:rPr>
        <w:t xml:space="preserve"> </w:t>
      </w:r>
      <w:r w:rsidR="006E49B3" w:rsidRPr="00A71FF2">
        <w:rPr>
          <w:rFonts w:cstheme="minorHAnsi"/>
          <w:snapToGrid w:val="0"/>
          <w:szCs w:val="24"/>
        </w:rPr>
        <w:t>artigo</w:t>
      </w:r>
      <w:r w:rsidR="00D078E4" w:rsidRPr="00A71FF2">
        <w:rPr>
          <w:rFonts w:cstheme="minorHAnsi"/>
          <w:snapToGrid w:val="0"/>
          <w:szCs w:val="24"/>
        </w:rPr>
        <w:t xml:space="preserve"> </w:t>
      </w:r>
      <w:r w:rsidR="006E49B3" w:rsidRPr="00A71FF2">
        <w:rPr>
          <w:rFonts w:cstheme="minorHAnsi"/>
          <w:snapToGrid w:val="0"/>
          <w:szCs w:val="24"/>
        </w:rPr>
        <w:t>661</w:t>
      </w:r>
      <w:r w:rsidR="00D078E4" w:rsidRPr="00A71FF2">
        <w:rPr>
          <w:rFonts w:cstheme="minorHAnsi"/>
          <w:snapToGrid w:val="0"/>
          <w:szCs w:val="24"/>
        </w:rPr>
        <w:t xml:space="preserve"> </w:t>
      </w:r>
      <w:r w:rsidR="006E49B3" w:rsidRPr="00A71FF2">
        <w:rPr>
          <w:rFonts w:cstheme="minorHAnsi"/>
          <w:snapToGrid w:val="0"/>
          <w:szCs w:val="24"/>
        </w:rPr>
        <w:t>do</w:t>
      </w:r>
      <w:r w:rsidR="00D078E4" w:rsidRPr="00A71FF2">
        <w:rPr>
          <w:rFonts w:cstheme="minorHAnsi"/>
          <w:snapToGrid w:val="0"/>
          <w:szCs w:val="24"/>
        </w:rPr>
        <w:t xml:space="preserve"> </w:t>
      </w:r>
      <w:r w:rsidR="006E49B3" w:rsidRPr="00A71FF2">
        <w:rPr>
          <w:rFonts w:cstheme="minorHAnsi"/>
          <w:snapToGrid w:val="0"/>
          <w:szCs w:val="24"/>
        </w:rPr>
        <w:t>Código</w:t>
      </w:r>
      <w:r w:rsidR="00D078E4" w:rsidRPr="00A71FF2">
        <w:rPr>
          <w:rFonts w:cstheme="minorHAnsi"/>
          <w:snapToGrid w:val="0"/>
          <w:szCs w:val="24"/>
        </w:rPr>
        <w:t xml:space="preserve"> </w:t>
      </w:r>
      <w:r w:rsidR="006E49B3" w:rsidRPr="00A71FF2">
        <w:rPr>
          <w:rFonts w:cstheme="minorHAnsi"/>
          <w:snapToGrid w:val="0"/>
          <w:szCs w:val="24"/>
        </w:rPr>
        <w:t>Civil</w:t>
      </w:r>
      <w:r w:rsidR="00D078E4" w:rsidRPr="00A71FF2">
        <w:rPr>
          <w:rFonts w:cstheme="minorHAnsi"/>
          <w:snapToGrid w:val="0"/>
          <w:szCs w:val="24"/>
        </w:rPr>
        <w:t xml:space="preserve"> </w:t>
      </w:r>
      <w:r w:rsidR="006E49B3" w:rsidRPr="00A71FF2">
        <w:rPr>
          <w:rFonts w:cstheme="minorHAnsi"/>
          <w:snapToGrid w:val="0"/>
          <w:szCs w:val="24"/>
        </w:rPr>
        <w:t>Brasileiro,</w:t>
      </w:r>
      <w:r w:rsidR="00D078E4" w:rsidRPr="00A71FF2">
        <w:rPr>
          <w:rFonts w:cstheme="minorHAnsi"/>
          <w:snapToGrid w:val="0"/>
          <w:szCs w:val="24"/>
        </w:rPr>
        <w:t xml:space="preserve"> </w:t>
      </w:r>
      <w:r w:rsidR="006E49B3" w:rsidRPr="00A71FF2">
        <w:rPr>
          <w:rFonts w:cstheme="minorHAnsi"/>
          <w:snapToGrid w:val="0"/>
          <w:szCs w:val="24"/>
        </w:rPr>
        <w:t>no</w:t>
      </w:r>
      <w:r w:rsidR="00D078E4" w:rsidRPr="00A71FF2">
        <w:rPr>
          <w:rFonts w:cstheme="minorHAnsi"/>
          <w:snapToGrid w:val="0"/>
          <w:szCs w:val="24"/>
        </w:rPr>
        <w:t xml:space="preserve"> </w:t>
      </w:r>
      <w:r w:rsidR="006E49B3" w:rsidRPr="00A71FF2">
        <w:rPr>
          <w:rFonts w:cstheme="minorHAnsi"/>
          <w:snapToGrid w:val="0"/>
          <w:szCs w:val="24"/>
        </w:rPr>
        <w:t>prazo</w:t>
      </w:r>
      <w:r w:rsidR="00D078E4" w:rsidRPr="00A71FF2">
        <w:rPr>
          <w:rFonts w:cstheme="minorHAnsi"/>
          <w:snapToGrid w:val="0"/>
          <w:szCs w:val="24"/>
        </w:rPr>
        <w:t xml:space="preserve"> </w:t>
      </w:r>
      <w:r w:rsidR="006E49B3" w:rsidRPr="00A71FF2">
        <w:rPr>
          <w:rFonts w:cstheme="minorHAnsi"/>
          <w:snapToGrid w:val="0"/>
          <w:szCs w:val="24"/>
        </w:rPr>
        <w:t>estipulado</w:t>
      </w:r>
      <w:r w:rsidR="00D078E4" w:rsidRPr="00A71FF2">
        <w:rPr>
          <w:rFonts w:cstheme="minorHAnsi"/>
          <w:snapToGrid w:val="0"/>
          <w:szCs w:val="24"/>
        </w:rPr>
        <w:t xml:space="preserve"> </w:t>
      </w:r>
      <w:r w:rsidR="006E49B3" w:rsidRPr="00A71FF2">
        <w:rPr>
          <w:rFonts w:cstheme="minorHAnsi"/>
          <w:snapToGrid w:val="0"/>
          <w:szCs w:val="24"/>
        </w:rPr>
        <w:t>no</w:t>
      </w:r>
      <w:r w:rsidR="00D078E4" w:rsidRPr="00A71FF2">
        <w:rPr>
          <w:rFonts w:cstheme="minorHAnsi"/>
          <w:snapToGrid w:val="0"/>
          <w:szCs w:val="24"/>
        </w:rPr>
        <w:t xml:space="preserve"> </w:t>
      </w:r>
      <w:r w:rsidR="006E49B3" w:rsidRPr="00A71FF2">
        <w:rPr>
          <w:rFonts w:cstheme="minorHAnsi"/>
          <w:snapToGrid w:val="0"/>
          <w:szCs w:val="24"/>
        </w:rPr>
        <w:t>presente</w:t>
      </w:r>
      <w:r w:rsidR="00D078E4" w:rsidRPr="00A71FF2">
        <w:rPr>
          <w:rFonts w:cstheme="minorHAnsi"/>
          <w:snapToGrid w:val="0"/>
          <w:szCs w:val="24"/>
        </w:rPr>
        <w:t xml:space="preserve"> </w:t>
      </w:r>
      <w:r w:rsidR="006E49B3" w:rsidRPr="00A71FF2">
        <w:rPr>
          <w:rFonts w:cstheme="minorHAnsi"/>
          <w:snapToGrid w:val="0"/>
          <w:szCs w:val="24"/>
        </w:rPr>
        <w:t>Contrato;</w:t>
      </w:r>
      <w:r w:rsidR="00D078E4" w:rsidRPr="00A71FF2">
        <w:rPr>
          <w:rFonts w:cstheme="minorHAnsi"/>
          <w:snapToGrid w:val="0"/>
          <w:szCs w:val="24"/>
        </w:rPr>
        <w:t xml:space="preserve"> </w:t>
      </w:r>
      <w:r w:rsidR="006E49B3" w:rsidRPr="00A71FF2">
        <w:rPr>
          <w:rFonts w:cstheme="minorHAnsi"/>
          <w:snapToGrid w:val="0"/>
          <w:szCs w:val="24"/>
        </w:rPr>
        <w:t>e</w:t>
      </w:r>
    </w:p>
    <w:p w14:paraId="4CF4EB5E" w14:textId="77777777" w:rsidR="009659B0" w:rsidRPr="00A71FF2" w:rsidRDefault="009659B0" w:rsidP="009659B0">
      <w:pPr>
        <w:rPr>
          <w:rFonts w:cstheme="minorHAnsi"/>
          <w:snapToGrid w:val="0"/>
          <w:szCs w:val="24"/>
        </w:rPr>
      </w:pPr>
    </w:p>
    <w:p w14:paraId="35273497" w14:textId="6CD89C66" w:rsidR="006E49B3" w:rsidRPr="00A71FF2" w:rsidRDefault="009659B0" w:rsidP="00ED0E68">
      <w:pPr>
        <w:ind w:left="1134"/>
        <w:rPr>
          <w:rFonts w:cstheme="minorHAnsi"/>
          <w:szCs w:val="24"/>
        </w:rPr>
      </w:pPr>
      <w:r w:rsidRPr="00A71FF2">
        <w:rPr>
          <w:rFonts w:cstheme="minorHAnsi"/>
          <w:b/>
          <w:bCs/>
          <w:snapToGrid w:val="0"/>
          <w:szCs w:val="24"/>
        </w:rPr>
        <w:t>(c)</w:t>
      </w:r>
      <w:r w:rsidRPr="00A71FF2">
        <w:rPr>
          <w:rFonts w:cstheme="minorHAnsi"/>
          <w:snapToGrid w:val="0"/>
          <w:szCs w:val="24"/>
        </w:rPr>
        <w:tab/>
      </w:r>
      <w:r w:rsidR="006E49B3" w:rsidRPr="00A71FF2">
        <w:rPr>
          <w:rFonts w:cstheme="minorHAnsi"/>
          <w:snapToGrid w:val="0"/>
          <w:szCs w:val="24"/>
        </w:rPr>
        <w:t>firmar</w:t>
      </w:r>
      <w:r w:rsidR="00D078E4" w:rsidRPr="00A71FF2">
        <w:rPr>
          <w:rFonts w:cstheme="minorHAnsi"/>
          <w:snapToGrid w:val="0"/>
          <w:szCs w:val="24"/>
        </w:rPr>
        <w:t xml:space="preserve"> </w:t>
      </w:r>
      <w:r w:rsidR="006E49B3" w:rsidRPr="00A71FF2">
        <w:rPr>
          <w:rFonts w:cstheme="minorHAnsi"/>
          <w:snapToGrid w:val="0"/>
          <w:szCs w:val="24"/>
        </w:rPr>
        <w:t>qualquer</w:t>
      </w:r>
      <w:r w:rsidR="00D078E4" w:rsidRPr="00A71FF2">
        <w:rPr>
          <w:rFonts w:cstheme="minorHAnsi"/>
          <w:snapToGrid w:val="0"/>
          <w:szCs w:val="24"/>
        </w:rPr>
        <w:t xml:space="preserve"> </w:t>
      </w:r>
      <w:r w:rsidR="006E49B3" w:rsidRPr="00A71FF2">
        <w:rPr>
          <w:rFonts w:cstheme="minorHAnsi"/>
          <w:snapToGrid w:val="0"/>
          <w:szCs w:val="24"/>
        </w:rPr>
        <w:t>documento</w:t>
      </w:r>
      <w:r w:rsidR="00D078E4" w:rsidRPr="00A71FF2">
        <w:rPr>
          <w:rFonts w:cstheme="minorHAnsi"/>
          <w:snapToGrid w:val="0"/>
          <w:szCs w:val="24"/>
        </w:rPr>
        <w:t xml:space="preserve"> </w:t>
      </w:r>
      <w:r w:rsidR="006E49B3" w:rsidRPr="00A71FF2">
        <w:rPr>
          <w:rFonts w:cstheme="minorHAnsi"/>
          <w:snapToGrid w:val="0"/>
          <w:szCs w:val="24"/>
        </w:rPr>
        <w:t>e</w:t>
      </w:r>
      <w:r w:rsidR="00D078E4" w:rsidRPr="00A71FF2">
        <w:rPr>
          <w:rFonts w:cstheme="minorHAnsi"/>
          <w:snapToGrid w:val="0"/>
          <w:szCs w:val="24"/>
        </w:rPr>
        <w:t xml:space="preserve"> </w:t>
      </w:r>
      <w:r w:rsidR="006E49B3" w:rsidRPr="00A71FF2">
        <w:rPr>
          <w:rFonts w:cstheme="minorHAnsi"/>
          <w:snapToGrid w:val="0"/>
          <w:szCs w:val="24"/>
        </w:rPr>
        <w:t>praticar</w:t>
      </w:r>
      <w:r w:rsidR="00D078E4" w:rsidRPr="00A71FF2">
        <w:rPr>
          <w:rFonts w:cstheme="minorHAnsi"/>
          <w:snapToGrid w:val="0"/>
          <w:szCs w:val="24"/>
        </w:rPr>
        <w:t xml:space="preserve"> </w:t>
      </w:r>
      <w:r w:rsidR="006E49B3" w:rsidRPr="00A71FF2">
        <w:rPr>
          <w:rFonts w:cstheme="minorHAnsi"/>
          <w:snapToGrid w:val="0"/>
          <w:szCs w:val="24"/>
        </w:rPr>
        <w:t>qualquer</w:t>
      </w:r>
      <w:r w:rsidR="00D078E4" w:rsidRPr="00A71FF2">
        <w:rPr>
          <w:rFonts w:cstheme="minorHAnsi"/>
          <w:snapToGrid w:val="0"/>
          <w:szCs w:val="24"/>
        </w:rPr>
        <w:t xml:space="preserve"> </w:t>
      </w:r>
      <w:r w:rsidR="006E49B3" w:rsidRPr="00A71FF2">
        <w:rPr>
          <w:rFonts w:cstheme="minorHAnsi"/>
          <w:snapToGrid w:val="0"/>
          <w:szCs w:val="24"/>
        </w:rPr>
        <w:t>ato</w:t>
      </w:r>
      <w:r w:rsidR="00D078E4" w:rsidRPr="00A71FF2">
        <w:rPr>
          <w:rFonts w:cstheme="minorHAnsi"/>
          <w:snapToGrid w:val="0"/>
          <w:szCs w:val="24"/>
        </w:rPr>
        <w:t xml:space="preserve"> </w:t>
      </w:r>
      <w:r w:rsidR="006E49B3" w:rsidRPr="00A71FF2">
        <w:rPr>
          <w:rFonts w:cstheme="minorHAnsi"/>
          <w:snapToGrid w:val="0"/>
          <w:szCs w:val="24"/>
        </w:rPr>
        <w:t>em</w:t>
      </w:r>
      <w:r w:rsidR="00D078E4" w:rsidRPr="00A71FF2">
        <w:rPr>
          <w:rFonts w:cstheme="minorHAnsi"/>
          <w:snapToGrid w:val="0"/>
          <w:szCs w:val="24"/>
        </w:rPr>
        <w:t xml:space="preserve"> </w:t>
      </w:r>
      <w:r w:rsidR="006E49B3" w:rsidRPr="00A71FF2">
        <w:rPr>
          <w:rFonts w:cstheme="minorHAnsi"/>
          <w:snapToGrid w:val="0"/>
          <w:szCs w:val="24"/>
        </w:rPr>
        <w:t>nome</w:t>
      </w:r>
      <w:r w:rsidR="00D078E4" w:rsidRPr="00A71FF2">
        <w:rPr>
          <w:rFonts w:cstheme="minorHAnsi"/>
          <w:snapToGrid w:val="0"/>
          <w:szCs w:val="24"/>
        </w:rPr>
        <w:t xml:space="preserve"> </w:t>
      </w:r>
      <w:r w:rsidR="006E49B3" w:rsidRPr="00A71FF2">
        <w:rPr>
          <w:rFonts w:cstheme="minorHAnsi"/>
          <w:snapToGrid w:val="0"/>
          <w:szCs w:val="24"/>
        </w:rPr>
        <w:t>da</w:t>
      </w:r>
      <w:r w:rsidR="00D078E4" w:rsidRPr="00A71FF2">
        <w:rPr>
          <w:rFonts w:cstheme="minorHAnsi"/>
          <w:snapToGrid w:val="0"/>
          <w:szCs w:val="24"/>
        </w:rPr>
        <w:t xml:space="preserve"> </w:t>
      </w:r>
      <w:r w:rsidR="006E49B3" w:rsidRPr="00A71FF2">
        <w:rPr>
          <w:rFonts w:eastAsia="MS Mincho" w:cstheme="minorHAnsi"/>
          <w:szCs w:val="24"/>
        </w:rPr>
        <w:t>Fiduciante</w:t>
      </w:r>
      <w:r w:rsidR="00D078E4" w:rsidRPr="00A71FF2">
        <w:rPr>
          <w:rFonts w:cstheme="minorHAnsi"/>
          <w:snapToGrid w:val="0"/>
          <w:szCs w:val="24"/>
        </w:rPr>
        <w:t xml:space="preserve"> </w:t>
      </w:r>
      <w:r w:rsidR="006E49B3" w:rsidRPr="00A71FF2">
        <w:rPr>
          <w:rFonts w:cstheme="minorHAnsi"/>
          <w:snapToGrid w:val="0"/>
          <w:szCs w:val="24"/>
        </w:rPr>
        <w:t>relativo</w:t>
      </w:r>
      <w:r w:rsidR="00D078E4" w:rsidRPr="00A71FF2">
        <w:rPr>
          <w:rFonts w:cstheme="minorHAnsi"/>
          <w:snapToGrid w:val="0"/>
          <w:szCs w:val="24"/>
        </w:rPr>
        <w:t xml:space="preserve"> </w:t>
      </w:r>
      <w:r w:rsidR="006E49B3" w:rsidRPr="00A71FF2">
        <w:rPr>
          <w:rFonts w:cstheme="minorHAnsi"/>
          <w:snapToGrid w:val="0"/>
          <w:szCs w:val="24"/>
        </w:rPr>
        <w:t>exclusivamente</w:t>
      </w:r>
      <w:r w:rsidR="00D078E4" w:rsidRPr="00A71FF2">
        <w:rPr>
          <w:rFonts w:cstheme="minorHAnsi"/>
          <w:snapToGrid w:val="0"/>
          <w:szCs w:val="24"/>
        </w:rPr>
        <w:t xml:space="preserve"> </w:t>
      </w:r>
      <w:r w:rsidR="006E49B3" w:rsidRPr="00A71FF2">
        <w:rPr>
          <w:rFonts w:cstheme="minorHAnsi"/>
          <w:snapToGrid w:val="0"/>
          <w:szCs w:val="24"/>
        </w:rPr>
        <w:t>à</w:t>
      </w:r>
      <w:r w:rsidR="00D078E4" w:rsidRPr="00A71FF2">
        <w:rPr>
          <w:rFonts w:cstheme="minorHAnsi"/>
          <w:snapToGrid w:val="0"/>
          <w:szCs w:val="24"/>
        </w:rPr>
        <w:t xml:space="preserve"> </w:t>
      </w:r>
      <w:r w:rsidR="006E49B3" w:rsidRPr="00A71FF2">
        <w:rPr>
          <w:rFonts w:cstheme="minorHAnsi"/>
          <w:snapToGrid w:val="0"/>
          <w:szCs w:val="24"/>
        </w:rPr>
        <w:t>Alienação</w:t>
      </w:r>
      <w:r w:rsidR="00D078E4" w:rsidRPr="00A71FF2">
        <w:rPr>
          <w:rFonts w:cstheme="minorHAnsi"/>
          <w:snapToGrid w:val="0"/>
          <w:szCs w:val="24"/>
        </w:rPr>
        <w:t xml:space="preserve"> </w:t>
      </w:r>
      <w:r w:rsidR="006E49B3" w:rsidRPr="00A71FF2">
        <w:rPr>
          <w:rFonts w:cstheme="minorHAnsi"/>
          <w:snapToGrid w:val="0"/>
          <w:szCs w:val="24"/>
        </w:rPr>
        <w:t>Fiduciária</w:t>
      </w:r>
      <w:r w:rsidR="00D078E4" w:rsidRPr="00A71FF2">
        <w:rPr>
          <w:rFonts w:cstheme="minorHAnsi"/>
          <w:snapToGrid w:val="0"/>
          <w:szCs w:val="24"/>
        </w:rPr>
        <w:t xml:space="preserve"> </w:t>
      </w:r>
      <w:r w:rsidR="006E49B3" w:rsidRPr="00A71FF2">
        <w:rPr>
          <w:rFonts w:cstheme="minorHAnsi"/>
          <w:snapToGrid w:val="0"/>
          <w:szCs w:val="24"/>
        </w:rPr>
        <w:t>constituída</w:t>
      </w:r>
      <w:r w:rsidR="00D078E4" w:rsidRPr="00A71FF2">
        <w:rPr>
          <w:rFonts w:cstheme="minorHAnsi"/>
          <w:snapToGrid w:val="0"/>
          <w:szCs w:val="24"/>
        </w:rPr>
        <w:t xml:space="preserve"> </w:t>
      </w:r>
      <w:r w:rsidR="006E49B3" w:rsidRPr="00A71FF2">
        <w:rPr>
          <w:rFonts w:cstheme="minorHAnsi"/>
          <w:snapToGrid w:val="0"/>
          <w:szCs w:val="24"/>
        </w:rPr>
        <w:t>nos</w:t>
      </w:r>
      <w:r w:rsidR="00D078E4" w:rsidRPr="00A71FF2">
        <w:rPr>
          <w:rFonts w:cstheme="minorHAnsi"/>
          <w:snapToGrid w:val="0"/>
          <w:szCs w:val="24"/>
        </w:rPr>
        <w:t xml:space="preserve"> </w:t>
      </w:r>
      <w:r w:rsidR="006E49B3" w:rsidRPr="00A71FF2">
        <w:rPr>
          <w:rFonts w:cstheme="minorHAnsi"/>
          <w:snapToGrid w:val="0"/>
          <w:szCs w:val="24"/>
        </w:rPr>
        <w:t>termos</w:t>
      </w:r>
      <w:r w:rsidR="00D078E4" w:rsidRPr="00A71FF2">
        <w:rPr>
          <w:rFonts w:cstheme="minorHAnsi"/>
          <w:snapToGrid w:val="0"/>
          <w:szCs w:val="24"/>
        </w:rPr>
        <w:t xml:space="preserve"> </w:t>
      </w:r>
      <w:r w:rsidR="006E49B3" w:rsidRPr="00A71FF2">
        <w:rPr>
          <w:rFonts w:cstheme="minorHAnsi"/>
          <w:snapToGrid w:val="0"/>
          <w:szCs w:val="24"/>
        </w:rPr>
        <w:t>deste</w:t>
      </w:r>
      <w:r w:rsidR="00D078E4" w:rsidRPr="00A71FF2">
        <w:rPr>
          <w:rFonts w:cstheme="minorHAnsi"/>
          <w:snapToGrid w:val="0"/>
          <w:szCs w:val="24"/>
        </w:rPr>
        <w:t xml:space="preserve"> </w:t>
      </w:r>
      <w:r w:rsidR="006E49B3" w:rsidRPr="00A71FF2">
        <w:rPr>
          <w:rFonts w:cstheme="minorHAnsi"/>
          <w:snapToGrid w:val="0"/>
          <w:szCs w:val="24"/>
        </w:rPr>
        <w:t>Contrato,</w:t>
      </w:r>
      <w:r w:rsidR="00D078E4" w:rsidRPr="00A71FF2">
        <w:rPr>
          <w:rFonts w:cstheme="minorHAnsi"/>
          <w:snapToGrid w:val="0"/>
          <w:szCs w:val="24"/>
        </w:rPr>
        <w:t xml:space="preserve"> </w:t>
      </w:r>
      <w:r w:rsidR="006E49B3" w:rsidRPr="00A71FF2">
        <w:rPr>
          <w:rFonts w:cstheme="minorHAnsi"/>
          <w:snapToGrid w:val="0"/>
          <w:szCs w:val="24"/>
        </w:rPr>
        <w:t>na</w:t>
      </w:r>
      <w:r w:rsidR="00D078E4" w:rsidRPr="00A71FF2">
        <w:rPr>
          <w:rFonts w:cstheme="minorHAnsi"/>
          <w:snapToGrid w:val="0"/>
          <w:szCs w:val="24"/>
        </w:rPr>
        <w:t xml:space="preserve"> </w:t>
      </w:r>
      <w:r w:rsidR="006E49B3" w:rsidRPr="00A71FF2">
        <w:rPr>
          <w:rFonts w:cstheme="minorHAnsi"/>
          <w:snapToGrid w:val="0"/>
          <w:szCs w:val="24"/>
        </w:rPr>
        <w:t>medida</w:t>
      </w:r>
      <w:r w:rsidR="00D078E4" w:rsidRPr="00A71FF2">
        <w:rPr>
          <w:rFonts w:cstheme="minorHAnsi"/>
          <w:snapToGrid w:val="0"/>
          <w:szCs w:val="24"/>
        </w:rPr>
        <w:t xml:space="preserve"> </w:t>
      </w:r>
      <w:r w:rsidR="006E49B3" w:rsidRPr="00A71FF2">
        <w:rPr>
          <w:rFonts w:cstheme="minorHAnsi"/>
          <w:snapToGrid w:val="0"/>
          <w:szCs w:val="24"/>
        </w:rPr>
        <w:t>em</w:t>
      </w:r>
      <w:r w:rsidR="00D078E4" w:rsidRPr="00A71FF2">
        <w:rPr>
          <w:rFonts w:cstheme="minorHAnsi"/>
          <w:snapToGrid w:val="0"/>
          <w:szCs w:val="24"/>
        </w:rPr>
        <w:t xml:space="preserve"> </w:t>
      </w:r>
      <w:r w:rsidR="006E49B3" w:rsidRPr="00A71FF2">
        <w:rPr>
          <w:rFonts w:cstheme="minorHAnsi"/>
          <w:snapToGrid w:val="0"/>
          <w:szCs w:val="24"/>
        </w:rPr>
        <w:t>que</w:t>
      </w:r>
      <w:r w:rsidR="00D078E4" w:rsidRPr="00A71FF2">
        <w:rPr>
          <w:rFonts w:cstheme="minorHAnsi"/>
          <w:snapToGrid w:val="0"/>
          <w:szCs w:val="24"/>
        </w:rPr>
        <w:t xml:space="preserve"> </w:t>
      </w:r>
      <w:r w:rsidR="006E49B3" w:rsidRPr="00A71FF2">
        <w:rPr>
          <w:rFonts w:cstheme="minorHAnsi"/>
          <w:snapToGrid w:val="0"/>
          <w:szCs w:val="24"/>
        </w:rPr>
        <w:t>seja</w:t>
      </w:r>
      <w:r w:rsidR="00D078E4" w:rsidRPr="00A71FF2">
        <w:rPr>
          <w:rFonts w:cstheme="minorHAnsi"/>
          <w:snapToGrid w:val="0"/>
          <w:szCs w:val="24"/>
        </w:rPr>
        <w:t xml:space="preserve"> </w:t>
      </w:r>
      <w:r w:rsidR="006E49B3" w:rsidRPr="00A71FF2">
        <w:rPr>
          <w:rFonts w:cstheme="minorHAnsi"/>
          <w:snapToGrid w:val="0"/>
          <w:szCs w:val="24"/>
        </w:rPr>
        <w:t>o</w:t>
      </w:r>
      <w:r w:rsidR="00D078E4" w:rsidRPr="00A71FF2">
        <w:rPr>
          <w:rFonts w:cstheme="minorHAnsi"/>
          <w:snapToGrid w:val="0"/>
          <w:szCs w:val="24"/>
        </w:rPr>
        <w:t xml:space="preserve"> </w:t>
      </w:r>
      <w:r w:rsidR="006E49B3" w:rsidRPr="00A71FF2">
        <w:rPr>
          <w:rFonts w:cstheme="minorHAnsi"/>
          <w:snapToGrid w:val="0"/>
          <w:szCs w:val="24"/>
        </w:rPr>
        <w:t>referido</w:t>
      </w:r>
      <w:r w:rsidR="00D078E4" w:rsidRPr="00A71FF2">
        <w:rPr>
          <w:rFonts w:cstheme="minorHAnsi"/>
          <w:snapToGrid w:val="0"/>
          <w:szCs w:val="24"/>
        </w:rPr>
        <w:t xml:space="preserve"> </w:t>
      </w:r>
      <w:r w:rsidR="006E49B3" w:rsidRPr="00A71FF2">
        <w:rPr>
          <w:rFonts w:cstheme="minorHAnsi"/>
          <w:snapToGrid w:val="0"/>
          <w:szCs w:val="24"/>
        </w:rPr>
        <w:t>ato</w:t>
      </w:r>
      <w:r w:rsidR="00D078E4" w:rsidRPr="00A71FF2">
        <w:rPr>
          <w:rFonts w:cstheme="minorHAnsi"/>
          <w:snapToGrid w:val="0"/>
          <w:szCs w:val="24"/>
        </w:rPr>
        <w:t xml:space="preserve"> </w:t>
      </w:r>
      <w:r w:rsidR="006E49B3" w:rsidRPr="00A71FF2">
        <w:rPr>
          <w:rFonts w:cstheme="minorHAnsi"/>
          <w:snapToGrid w:val="0"/>
          <w:szCs w:val="24"/>
        </w:rPr>
        <w:t>ou</w:t>
      </w:r>
      <w:r w:rsidR="00D078E4" w:rsidRPr="00A71FF2">
        <w:rPr>
          <w:rFonts w:cstheme="minorHAnsi"/>
          <w:snapToGrid w:val="0"/>
          <w:szCs w:val="24"/>
        </w:rPr>
        <w:t xml:space="preserve"> </w:t>
      </w:r>
      <w:r w:rsidR="006E49B3" w:rsidRPr="00A71FF2">
        <w:rPr>
          <w:rFonts w:cstheme="minorHAnsi"/>
          <w:snapToGrid w:val="0"/>
          <w:szCs w:val="24"/>
        </w:rPr>
        <w:t>documento</w:t>
      </w:r>
      <w:r w:rsidR="00D078E4" w:rsidRPr="00A71FF2">
        <w:rPr>
          <w:rFonts w:cstheme="minorHAnsi"/>
          <w:snapToGrid w:val="0"/>
          <w:szCs w:val="24"/>
        </w:rPr>
        <w:t xml:space="preserve"> </w:t>
      </w:r>
      <w:r w:rsidR="006E49B3" w:rsidRPr="00A71FF2">
        <w:rPr>
          <w:rFonts w:cstheme="minorHAnsi"/>
          <w:snapToGrid w:val="0"/>
          <w:szCs w:val="24"/>
        </w:rPr>
        <w:t>justificadamente</w:t>
      </w:r>
      <w:r w:rsidR="00D078E4" w:rsidRPr="00A71FF2">
        <w:rPr>
          <w:rFonts w:cstheme="minorHAnsi"/>
          <w:snapToGrid w:val="0"/>
          <w:szCs w:val="24"/>
        </w:rPr>
        <w:t xml:space="preserve"> </w:t>
      </w:r>
      <w:r w:rsidR="006E49B3" w:rsidRPr="00A71FF2">
        <w:rPr>
          <w:rFonts w:cstheme="minorHAnsi"/>
          <w:snapToGrid w:val="0"/>
          <w:szCs w:val="24"/>
        </w:rPr>
        <w:t>necessário</w:t>
      </w:r>
      <w:r w:rsidR="00D078E4" w:rsidRPr="00A71FF2">
        <w:rPr>
          <w:rFonts w:cstheme="minorHAnsi"/>
          <w:snapToGrid w:val="0"/>
          <w:szCs w:val="24"/>
        </w:rPr>
        <w:t xml:space="preserve"> </w:t>
      </w:r>
      <w:r w:rsidR="006E49B3" w:rsidRPr="00A71FF2">
        <w:rPr>
          <w:rFonts w:cstheme="minorHAnsi"/>
          <w:snapToGrid w:val="0"/>
          <w:szCs w:val="24"/>
        </w:rPr>
        <w:t>para</w:t>
      </w:r>
      <w:r w:rsidR="00D078E4" w:rsidRPr="00A71FF2">
        <w:rPr>
          <w:rFonts w:cstheme="minorHAnsi"/>
          <w:snapToGrid w:val="0"/>
          <w:szCs w:val="24"/>
        </w:rPr>
        <w:t xml:space="preserve"> </w:t>
      </w:r>
      <w:r w:rsidR="006E49B3" w:rsidRPr="00A71FF2">
        <w:rPr>
          <w:rFonts w:cstheme="minorHAnsi"/>
          <w:snapToGrid w:val="0"/>
          <w:szCs w:val="24"/>
        </w:rPr>
        <w:t>constituir,</w:t>
      </w:r>
      <w:r w:rsidR="00D078E4" w:rsidRPr="00A71FF2">
        <w:rPr>
          <w:rFonts w:cstheme="minorHAnsi"/>
          <w:snapToGrid w:val="0"/>
          <w:szCs w:val="24"/>
        </w:rPr>
        <w:t xml:space="preserve"> </w:t>
      </w:r>
      <w:r w:rsidR="006E49B3" w:rsidRPr="00A71FF2">
        <w:rPr>
          <w:rFonts w:cstheme="minorHAnsi"/>
          <w:snapToGrid w:val="0"/>
          <w:szCs w:val="24"/>
        </w:rPr>
        <w:t>conservar,</w:t>
      </w:r>
      <w:r w:rsidR="00D078E4" w:rsidRPr="00A71FF2">
        <w:rPr>
          <w:rFonts w:cstheme="minorHAnsi"/>
          <w:snapToGrid w:val="0"/>
          <w:szCs w:val="24"/>
        </w:rPr>
        <w:t xml:space="preserve"> </w:t>
      </w:r>
      <w:r w:rsidR="006E49B3" w:rsidRPr="00A71FF2">
        <w:rPr>
          <w:rFonts w:cstheme="minorHAnsi"/>
          <w:snapToGrid w:val="0"/>
          <w:szCs w:val="24"/>
        </w:rPr>
        <w:t>formalizar</w:t>
      </w:r>
      <w:r w:rsidR="00D078E4" w:rsidRPr="00A71FF2">
        <w:rPr>
          <w:rFonts w:cstheme="minorHAnsi"/>
          <w:snapToGrid w:val="0"/>
          <w:szCs w:val="24"/>
        </w:rPr>
        <w:t xml:space="preserve"> </w:t>
      </w:r>
      <w:r w:rsidR="006E49B3" w:rsidRPr="00A71FF2">
        <w:rPr>
          <w:rFonts w:cstheme="minorHAnsi"/>
          <w:snapToGrid w:val="0"/>
          <w:szCs w:val="24"/>
        </w:rPr>
        <w:t>ou</w:t>
      </w:r>
      <w:r w:rsidR="00D078E4" w:rsidRPr="00A71FF2">
        <w:rPr>
          <w:rFonts w:cstheme="minorHAnsi"/>
          <w:snapToGrid w:val="0"/>
          <w:szCs w:val="24"/>
        </w:rPr>
        <w:t xml:space="preserve"> </w:t>
      </w:r>
      <w:r w:rsidR="006E49B3" w:rsidRPr="00A71FF2">
        <w:rPr>
          <w:rFonts w:cstheme="minorHAnsi"/>
          <w:snapToGrid w:val="0"/>
          <w:szCs w:val="24"/>
        </w:rPr>
        <w:t>validar</w:t>
      </w:r>
      <w:r w:rsidR="00D078E4" w:rsidRPr="00A71FF2">
        <w:rPr>
          <w:rFonts w:cstheme="minorHAnsi"/>
          <w:snapToGrid w:val="0"/>
          <w:szCs w:val="24"/>
        </w:rPr>
        <w:t xml:space="preserve"> </w:t>
      </w:r>
      <w:r w:rsidR="006E49B3" w:rsidRPr="00A71FF2">
        <w:rPr>
          <w:rFonts w:cstheme="minorHAnsi"/>
          <w:snapToGrid w:val="0"/>
          <w:szCs w:val="24"/>
        </w:rPr>
        <w:t>a</w:t>
      </w:r>
      <w:r w:rsidR="00D078E4" w:rsidRPr="00A71FF2">
        <w:rPr>
          <w:rFonts w:cstheme="minorHAnsi"/>
          <w:snapToGrid w:val="0"/>
          <w:szCs w:val="24"/>
        </w:rPr>
        <w:t xml:space="preserve"> </w:t>
      </w:r>
      <w:r w:rsidR="006E49B3" w:rsidRPr="00A71FF2">
        <w:rPr>
          <w:rFonts w:cstheme="minorHAnsi"/>
          <w:snapToGrid w:val="0"/>
          <w:szCs w:val="24"/>
        </w:rPr>
        <w:t>Alienação</w:t>
      </w:r>
      <w:r w:rsidR="00D078E4" w:rsidRPr="00A71FF2">
        <w:rPr>
          <w:rFonts w:cstheme="minorHAnsi"/>
          <w:snapToGrid w:val="0"/>
          <w:szCs w:val="24"/>
        </w:rPr>
        <w:t xml:space="preserve"> </w:t>
      </w:r>
      <w:r w:rsidR="006E49B3" w:rsidRPr="00A71FF2">
        <w:rPr>
          <w:rFonts w:cstheme="minorHAnsi"/>
          <w:snapToGrid w:val="0"/>
          <w:szCs w:val="24"/>
        </w:rPr>
        <w:t>Fiduciária,</w:t>
      </w:r>
      <w:r w:rsidR="00D078E4" w:rsidRPr="00A71FF2">
        <w:rPr>
          <w:rFonts w:cstheme="minorHAnsi"/>
          <w:snapToGrid w:val="0"/>
          <w:szCs w:val="24"/>
        </w:rPr>
        <w:t xml:space="preserve"> </w:t>
      </w:r>
      <w:r w:rsidR="006E49B3" w:rsidRPr="00A71FF2">
        <w:rPr>
          <w:rFonts w:cstheme="minorHAnsi"/>
          <w:snapToGrid w:val="0"/>
          <w:szCs w:val="24"/>
        </w:rPr>
        <w:t>às</w:t>
      </w:r>
      <w:r w:rsidR="00D078E4" w:rsidRPr="00A71FF2">
        <w:rPr>
          <w:rFonts w:cstheme="minorHAnsi"/>
          <w:snapToGrid w:val="0"/>
          <w:szCs w:val="24"/>
        </w:rPr>
        <w:t xml:space="preserve"> </w:t>
      </w:r>
      <w:r w:rsidR="006E49B3" w:rsidRPr="00A71FF2">
        <w:rPr>
          <w:rFonts w:cstheme="minorHAnsi"/>
          <w:snapToGrid w:val="0"/>
          <w:szCs w:val="24"/>
        </w:rPr>
        <w:t>expensas</w:t>
      </w:r>
      <w:r w:rsidR="00D078E4" w:rsidRPr="00A71FF2">
        <w:rPr>
          <w:rFonts w:cstheme="minorHAnsi"/>
          <w:snapToGrid w:val="0"/>
          <w:szCs w:val="24"/>
        </w:rPr>
        <w:t xml:space="preserve"> </w:t>
      </w:r>
      <w:r w:rsidR="006E49B3" w:rsidRPr="00A71FF2">
        <w:rPr>
          <w:rFonts w:cstheme="minorHAnsi"/>
          <w:snapToGrid w:val="0"/>
          <w:szCs w:val="24"/>
        </w:rPr>
        <w:t>da</w:t>
      </w:r>
      <w:r w:rsidR="00D078E4" w:rsidRPr="00A71FF2">
        <w:rPr>
          <w:rFonts w:cstheme="minorHAnsi"/>
          <w:snapToGrid w:val="0"/>
          <w:szCs w:val="24"/>
        </w:rPr>
        <w:t xml:space="preserve"> </w:t>
      </w:r>
      <w:r w:rsidR="006E49B3" w:rsidRPr="00A71FF2">
        <w:rPr>
          <w:rFonts w:eastAsia="MS Mincho" w:cstheme="minorHAnsi"/>
          <w:szCs w:val="24"/>
        </w:rPr>
        <w:t>Fiduciante</w:t>
      </w:r>
      <w:r w:rsidR="006E49B3" w:rsidRPr="00A71FF2">
        <w:rPr>
          <w:rFonts w:cstheme="minorHAnsi"/>
          <w:snapToGrid w:val="0"/>
          <w:szCs w:val="24"/>
        </w:rPr>
        <w:t>.</w:t>
      </w:r>
    </w:p>
    <w:p w14:paraId="052D1E00" w14:textId="77777777" w:rsidR="009659B0" w:rsidRPr="00A71FF2" w:rsidRDefault="009659B0" w:rsidP="009659B0">
      <w:pPr>
        <w:rPr>
          <w:rFonts w:cstheme="minorHAnsi"/>
          <w:snapToGrid w:val="0"/>
          <w:szCs w:val="24"/>
        </w:rPr>
      </w:pPr>
    </w:p>
    <w:p w14:paraId="3C195255" w14:textId="2351F124" w:rsidR="006E49B3" w:rsidRPr="00A71FF2" w:rsidRDefault="009659B0" w:rsidP="00ED0E68">
      <w:pPr>
        <w:ind w:left="567"/>
        <w:rPr>
          <w:rFonts w:cstheme="minorHAnsi"/>
          <w:szCs w:val="24"/>
        </w:rPr>
      </w:pPr>
      <w:r w:rsidRPr="00A71FF2">
        <w:rPr>
          <w:rFonts w:cstheme="minorHAnsi"/>
          <w:b/>
          <w:bCs/>
          <w:snapToGrid w:val="0"/>
          <w:szCs w:val="24"/>
        </w:rPr>
        <w:t>(ii)</w:t>
      </w:r>
      <w:r w:rsidRPr="00A71FF2">
        <w:rPr>
          <w:rFonts w:cstheme="minorHAnsi"/>
          <w:snapToGrid w:val="0"/>
          <w:szCs w:val="24"/>
        </w:rPr>
        <w:tab/>
      </w:r>
      <w:r w:rsidR="006E49B3" w:rsidRPr="00A71FF2">
        <w:rPr>
          <w:rFonts w:cstheme="minorHAnsi"/>
          <w:snapToGrid w:val="0"/>
          <w:szCs w:val="24"/>
        </w:rPr>
        <w:t>exclusivamente</w:t>
      </w:r>
      <w:r w:rsidR="00D078E4" w:rsidRPr="00A71FF2">
        <w:rPr>
          <w:rFonts w:cstheme="minorHAnsi"/>
          <w:snapToGrid w:val="0"/>
          <w:szCs w:val="24"/>
        </w:rPr>
        <w:t xml:space="preserve"> </w:t>
      </w:r>
      <w:r w:rsidR="006E49B3" w:rsidRPr="00A71FF2">
        <w:rPr>
          <w:rFonts w:cstheme="minorHAnsi"/>
          <w:snapToGrid w:val="0"/>
          <w:szCs w:val="24"/>
        </w:rPr>
        <w:t>na</w:t>
      </w:r>
      <w:r w:rsidR="00D078E4" w:rsidRPr="00A71FF2">
        <w:rPr>
          <w:rFonts w:cstheme="minorHAnsi"/>
          <w:snapToGrid w:val="0"/>
          <w:szCs w:val="24"/>
        </w:rPr>
        <w:t xml:space="preserve"> </w:t>
      </w:r>
      <w:r w:rsidR="006E49B3" w:rsidRPr="00A71FF2">
        <w:rPr>
          <w:rFonts w:cstheme="minorHAnsi"/>
          <w:snapToGrid w:val="0"/>
          <w:szCs w:val="24"/>
        </w:rPr>
        <w:t>hipótese</w:t>
      </w:r>
      <w:r w:rsidR="00D078E4" w:rsidRPr="00A71FF2">
        <w:rPr>
          <w:rFonts w:cstheme="minorHAnsi"/>
          <w:snapToGrid w:val="0"/>
          <w:szCs w:val="24"/>
        </w:rPr>
        <w:t xml:space="preserve"> </w:t>
      </w:r>
      <w:r w:rsidR="006E49B3" w:rsidRPr="00A71FF2">
        <w:rPr>
          <w:rFonts w:cstheme="minorHAnsi"/>
          <w:snapToGrid w:val="0"/>
          <w:szCs w:val="24"/>
        </w:rPr>
        <w:t>de</w:t>
      </w:r>
      <w:r w:rsidR="00D078E4" w:rsidRPr="00A71FF2">
        <w:rPr>
          <w:rFonts w:cstheme="minorHAnsi"/>
          <w:snapToGrid w:val="0"/>
          <w:szCs w:val="24"/>
        </w:rPr>
        <w:t xml:space="preserve"> </w:t>
      </w:r>
      <w:r w:rsidR="006E49B3" w:rsidRPr="00A71FF2">
        <w:rPr>
          <w:rFonts w:cstheme="minorHAnsi"/>
          <w:bCs/>
          <w:snapToGrid w:val="0"/>
          <w:szCs w:val="24"/>
        </w:rPr>
        <w:t>ocorrência</w:t>
      </w:r>
      <w:r w:rsidR="00D078E4" w:rsidRPr="00A71FF2">
        <w:rPr>
          <w:rFonts w:cstheme="minorHAnsi"/>
          <w:bCs/>
          <w:snapToGrid w:val="0"/>
          <w:szCs w:val="24"/>
        </w:rPr>
        <w:t xml:space="preserve"> </w:t>
      </w:r>
      <w:r w:rsidR="006E49B3" w:rsidRPr="00A71FF2">
        <w:rPr>
          <w:rFonts w:cstheme="minorHAnsi"/>
          <w:bCs/>
          <w:snapToGrid w:val="0"/>
          <w:szCs w:val="24"/>
        </w:rPr>
        <w:t>de</w:t>
      </w:r>
      <w:r w:rsidR="00D078E4" w:rsidRPr="00A71FF2">
        <w:rPr>
          <w:rFonts w:cstheme="minorHAnsi"/>
          <w:b/>
          <w:bCs/>
          <w:snapToGrid w:val="0"/>
          <w:szCs w:val="24"/>
        </w:rPr>
        <w:t xml:space="preserve"> </w:t>
      </w:r>
      <w:r w:rsidR="006E49B3" w:rsidRPr="00A71FF2">
        <w:rPr>
          <w:rFonts w:cstheme="minorHAnsi"/>
          <w:snapToGrid w:val="0"/>
          <w:szCs w:val="24"/>
        </w:rPr>
        <w:t>descumprimento</w:t>
      </w:r>
      <w:r w:rsidR="00D078E4" w:rsidRPr="00A71FF2">
        <w:rPr>
          <w:rFonts w:cstheme="minorHAnsi"/>
          <w:snapToGrid w:val="0"/>
          <w:szCs w:val="24"/>
        </w:rPr>
        <w:t xml:space="preserve"> </w:t>
      </w:r>
      <w:r w:rsidR="006E49B3" w:rsidRPr="00A71FF2">
        <w:rPr>
          <w:rFonts w:cstheme="minorHAnsi"/>
          <w:snapToGrid w:val="0"/>
          <w:szCs w:val="24"/>
        </w:rPr>
        <w:t>deste</w:t>
      </w:r>
      <w:r w:rsidR="00D078E4" w:rsidRPr="00A71FF2">
        <w:rPr>
          <w:rFonts w:cstheme="minorHAnsi"/>
          <w:snapToGrid w:val="0"/>
          <w:szCs w:val="24"/>
        </w:rPr>
        <w:t xml:space="preserve"> </w:t>
      </w:r>
      <w:r w:rsidR="006E49B3" w:rsidRPr="00A71FF2">
        <w:rPr>
          <w:rFonts w:cstheme="minorHAnsi"/>
          <w:snapToGrid w:val="0"/>
          <w:szCs w:val="24"/>
        </w:rPr>
        <w:t>Contrato</w:t>
      </w:r>
      <w:r w:rsidR="00D078E4" w:rsidRPr="00A71FF2">
        <w:rPr>
          <w:rFonts w:cstheme="minorHAnsi"/>
          <w:snapToGrid w:val="0"/>
          <w:szCs w:val="24"/>
        </w:rPr>
        <w:t xml:space="preserve"> </w:t>
      </w:r>
      <w:r w:rsidR="006E49B3" w:rsidRPr="00A71FF2">
        <w:rPr>
          <w:rFonts w:cstheme="minorHAnsi"/>
          <w:snapToGrid w:val="0"/>
          <w:szCs w:val="24"/>
        </w:rPr>
        <w:t>e/ou</w:t>
      </w:r>
      <w:r w:rsidR="00D078E4" w:rsidRPr="00A71FF2">
        <w:rPr>
          <w:rFonts w:cstheme="minorHAnsi"/>
          <w:snapToGrid w:val="0"/>
          <w:szCs w:val="24"/>
        </w:rPr>
        <w:t xml:space="preserve"> </w:t>
      </w:r>
      <w:r w:rsidR="006E49B3" w:rsidRPr="00A71FF2">
        <w:rPr>
          <w:rFonts w:cstheme="minorHAnsi"/>
          <w:snapToGrid w:val="0"/>
          <w:szCs w:val="24"/>
        </w:rPr>
        <w:t>ocorrência</w:t>
      </w:r>
      <w:r w:rsidR="00D078E4" w:rsidRPr="00A71FF2">
        <w:rPr>
          <w:rFonts w:cstheme="minorHAnsi"/>
          <w:snapToGrid w:val="0"/>
          <w:szCs w:val="24"/>
        </w:rPr>
        <w:t xml:space="preserve"> </w:t>
      </w:r>
      <w:r w:rsidR="006E49B3" w:rsidRPr="00A71FF2">
        <w:rPr>
          <w:rFonts w:cstheme="minorHAnsi"/>
          <w:snapToGrid w:val="0"/>
          <w:szCs w:val="24"/>
        </w:rPr>
        <w:t>de</w:t>
      </w:r>
      <w:r w:rsidR="00D078E4" w:rsidRPr="00A71FF2">
        <w:rPr>
          <w:rFonts w:cstheme="minorHAnsi"/>
          <w:snapToGrid w:val="0"/>
          <w:szCs w:val="24"/>
        </w:rPr>
        <w:t xml:space="preserve"> </w:t>
      </w:r>
      <w:r w:rsidR="006E49B3" w:rsidRPr="00A71FF2">
        <w:rPr>
          <w:rFonts w:cstheme="minorHAnsi"/>
          <w:snapToGrid w:val="0"/>
          <w:szCs w:val="24"/>
        </w:rPr>
        <w:t>um</w:t>
      </w:r>
      <w:r w:rsidR="00D078E4" w:rsidRPr="00A71FF2">
        <w:rPr>
          <w:rFonts w:cstheme="minorHAnsi"/>
          <w:snapToGrid w:val="0"/>
          <w:szCs w:val="24"/>
        </w:rPr>
        <w:t xml:space="preserve"> </w:t>
      </w:r>
      <w:r w:rsidR="006E49B3" w:rsidRPr="00A71FF2">
        <w:rPr>
          <w:rFonts w:cstheme="minorHAnsi"/>
          <w:snapToGrid w:val="0"/>
          <w:szCs w:val="24"/>
        </w:rPr>
        <w:t>Evento</w:t>
      </w:r>
      <w:r w:rsidR="00D078E4" w:rsidRPr="00A71FF2">
        <w:rPr>
          <w:rFonts w:cstheme="minorHAnsi"/>
          <w:snapToGrid w:val="0"/>
          <w:szCs w:val="24"/>
        </w:rPr>
        <w:t xml:space="preserve"> </w:t>
      </w:r>
      <w:r w:rsidR="006E49B3" w:rsidRPr="00A71FF2">
        <w:rPr>
          <w:rFonts w:cstheme="minorHAnsi"/>
          <w:snapToGrid w:val="0"/>
          <w:szCs w:val="24"/>
        </w:rPr>
        <w:t>de</w:t>
      </w:r>
      <w:r w:rsidR="00D078E4" w:rsidRPr="00A71FF2">
        <w:rPr>
          <w:rFonts w:cstheme="minorHAnsi"/>
          <w:snapToGrid w:val="0"/>
          <w:szCs w:val="24"/>
        </w:rPr>
        <w:t xml:space="preserve"> </w:t>
      </w:r>
      <w:r w:rsidR="006E49B3" w:rsidRPr="00A71FF2">
        <w:rPr>
          <w:rFonts w:cstheme="minorHAnsi"/>
          <w:snapToGrid w:val="0"/>
          <w:szCs w:val="24"/>
        </w:rPr>
        <w:t>Recompra</w:t>
      </w:r>
      <w:r w:rsidR="00D078E4" w:rsidRPr="00A71FF2">
        <w:rPr>
          <w:rFonts w:cstheme="minorHAnsi"/>
          <w:snapToGrid w:val="0"/>
          <w:szCs w:val="24"/>
        </w:rPr>
        <w:t xml:space="preserve"> </w:t>
      </w:r>
      <w:r w:rsidR="006E49B3" w:rsidRPr="00A71FF2">
        <w:rPr>
          <w:rFonts w:cstheme="minorHAnsi"/>
          <w:snapToGrid w:val="0"/>
          <w:szCs w:val="24"/>
        </w:rPr>
        <w:t>Compulsória,</w:t>
      </w:r>
      <w:r w:rsidR="00D078E4" w:rsidRPr="00A71FF2">
        <w:rPr>
          <w:rFonts w:cstheme="minorHAnsi"/>
          <w:snapToGrid w:val="0"/>
          <w:szCs w:val="24"/>
        </w:rPr>
        <w:t xml:space="preserve"> </w:t>
      </w:r>
      <w:r w:rsidR="006E49B3" w:rsidRPr="00A71FF2">
        <w:rPr>
          <w:rFonts w:cstheme="minorHAnsi"/>
          <w:snapToGrid w:val="0"/>
          <w:szCs w:val="24"/>
        </w:rPr>
        <w:t>Evento</w:t>
      </w:r>
      <w:r w:rsidR="00D078E4" w:rsidRPr="00A71FF2">
        <w:rPr>
          <w:rFonts w:cstheme="minorHAnsi"/>
          <w:snapToGrid w:val="0"/>
          <w:szCs w:val="24"/>
        </w:rPr>
        <w:t xml:space="preserve"> </w:t>
      </w:r>
      <w:r w:rsidR="006E49B3" w:rsidRPr="00A71FF2">
        <w:rPr>
          <w:rFonts w:cstheme="minorHAnsi"/>
          <w:snapToGrid w:val="0"/>
          <w:szCs w:val="24"/>
        </w:rPr>
        <w:t>de</w:t>
      </w:r>
      <w:r w:rsidR="00D078E4" w:rsidRPr="00A71FF2">
        <w:rPr>
          <w:rFonts w:cstheme="minorHAnsi"/>
          <w:snapToGrid w:val="0"/>
          <w:szCs w:val="24"/>
        </w:rPr>
        <w:t xml:space="preserve"> </w:t>
      </w:r>
      <w:r w:rsidR="006E49B3" w:rsidRPr="00A71FF2">
        <w:rPr>
          <w:rFonts w:cstheme="minorHAnsi"/>
          <w:snapToGrid w:val="0"/>
          <w:szCs w:val="24"/>
        </w:rPr>
        <w:t>Multa</w:t>
      </w:r>
      <w:r w:rsidR="00D078E4" w:rsidRPr="00A71FF2">
        <w:rPr>
          <w:rFonts w:cstheme="minorHAnsi"/>
          <w:snapToGrid w:val="0"/>
          <w:szCs w:val="24"/>
        </w:rPr>
        <w:t xml:space="preserve"> </w:t>
      </w:r>
      <w:r w:rsidR="006E49B3" w:rsidRPr="00A71FF2">
        <w:rPr>
          <w:rFonts w:cstheme="minorHAnsi"/>
          <w:snapToGrid w:val="0"/>
          <w:szCs w:val="24"/>
        </w:rPr>
        <w:t>Indenizatória</w:t>
      </w:r>
      <w:r w:rsidR="00D078E4" w:rsidRPr="00A71FF2">
        <w:rPr>
          <w:rFonts w:cstheme="minorHAnsi"/>
          <w:snapToGrid w:val="0"/>
          <w:szCs w:val="24"/>
        </w:rPr>
        <w:t xml:space="preserve"> </w:t>
      </w:r>
      <w:r w:rsidR="006E49B3" w:rsidRPr="00A71FF2">
        <w:rPr>
          <w:rFonts w:cstheme="minorHAnsi"/>
          <w:snapToGrid w:val="0"/>
          <w:szCs w:val="24"/>
        </w:rPr>
        <w:t>e/ou</w:t>
      </w:r>
      <w:r w:rsidR="00D078E4" w:rsidRPr="00A71FF2">
        <w:rPr>
          <w:rFonts w:cstheme="minorHAnsi"/>
          <w:snapToGrid w:val="0"/>
          <w:szCs w:val="24"/>
        </w:rPr>
        <w:t xml:space="preserve"> </w:t>
      </w:r>
      <w:r w:rsidR="006E49B3" w:rsidRPr="00A71FF2">
        <w:rPr>
          <w:rFonts w:cstheme="minorHAnsi"/>
          <w:snapToGrid w:val="0"/>
          <w:szCs w:val="24"/>
        </w:rPr>
        <w:t>inadimplência</w:t>
      </w:r>
      <w:r w:rsidR="00D078E4" w:rsidRPr="00A71FF2">
        <w:rPr>
          <w:rFonts w:cstheme="minorHAnsi"/>
          <w:snapToGrid w:val="0"/>
          <w:szCs w:val="24"/>
        </w:rPr>
        <w:t xml:space="preserve"> </w:t>
      </w:r>
      <w:r w:rsidR="006E49B3" w:rsidRPr="00A71FF2">
        <w:rPr>
          <w:rFonts w:cstheme="minorHAnsi"/>
          <w:snapToGrid w:val="0"/>
          <w:szCs w:val="24"/>
        </w:rPr>
        <w:t>de</w:t>
      </w:r>
      <w:r w:rsidR="00D078E4" w:rsidRPr="00A71FF2">
        <w:rPr>
          <w:rFonts w:cstheme="minorHAnsi"/>
          <w:snapToGrid w:val="0"/>
          <w:szCs w:val="24"/>
        </w:rPr>
        <w:t xml:space="preserve"> </w:t>
      </w:r>
      <w:r w:rsidR="006E49B3" w:rsidRPr="00A71FF2">
        <w:rPr>
          <w:rFonts w:cstheme="minorHAnsi"/>
          <w:snapToGrid w:val="0"/>
          <w:szCs w:val="24"/>
        </w:rPr>
        <w:t>qualquer</w:t>
      </w:r>
      <w:r w:rsidR="00D078E4" w:rsidRPr="00A71FF2">
        <w:rPr>
          <w:rFonts w:cstheme="minorHAnsi"/>
          <w:snapToGrid w:val="0"/>
          <w:szCs w:val="24"/>
        </w:rPr>
        <w:t xml:space="preserve"> </w:t>
      </w:r>
      <w:r w:rsidR="006E49B3" w:rsidRPr="00A71FF2">
        <w:rPr>
          <w:rFonts w:cstheme="minorHAnsi"/>
          <w:snapToGrid w:val="0"/>
          <w:szCs w:val="24"/>
        </w:rPr>
        <w:t>Obrigação</w:t>
      </w:r>
      <w:r w:rsidR="00D078E4" w:rsidRPr="00A71FF2">
        <w:rPr>
          <w:rFonts w:cstheme="minorHAnsi"/>
          <w:snapToGrid w:val="0"/>
          <w:szCs w:val="24"/>
        </w:rPr>
        <w:t xml:space="preserve"> </w:t>
      </w:r>
      <w:r w:rsidR="006E49B3" w:rsidRPr="00A71FF2">
        <w:rPr>
          <w:rFonts w:cstheme="minorHAnsi"/>
          <w:snapToGrid w:val="0"/>
          <w:szCs w:val="24"/>
        </w:rPr>
        <w:t>Garantida,</w:t>
      </w:r>
      <w:r w:rsidR="00D078E4" w:rsidRPr="00A71FF2">
        <w:rPr>
          <w:rFonts w:cstheme="minorHAnsi"/>
          <w:snapToGrid w:val="0"/>
          <w:szCs w:val="24"/>
        </w:rPr>
        <w:t xml:space="preserve"> </w:t>
      </w:r>
      <w:r w:rsidR="006E49B3" w:rsidRPr="00A71FF2">
        <w:rPr>
          <w:rFonts w:cstheme="minorHAnsi"/>
          <w:snapToGrid w:val="0"/>
          <w:szCs w:val="24"/>
        </w:rPr>
        <w:t>conforme</w:t>
      </w:r>
      <w:r w:rsidR="00D078E4" w:rsidRPr="00A71FF2">
        <w:rPr>
          <w:rFonts w:cstheme="minorHAnsi"/>
          <w:snapToGrid w:val="0"/>
          <w:szCs w:val="24"/>
        </w:rPr>
        <w:t xml:space="preserve"> </w:t>
      </w:r>
      <w:r w:rsidR="006E49B3" w:rsidRPr="00A71FF2">
        <w:rPr>
          <w:rFonts w:cstheme="minorHAnsi"/>
          <w:snapToGrid w:val="0"/>
          <w:szCs w:val="24"/>
        </w:rPr>
        <w:t>previsto</w:t>
      </w:r>
      <w:r w:rsidR="00D078E4" w:rsidRPr="00A71FF2">
        <w:rPr>
          <w:rFonts w:cstheme="minorHAnsi"/>
          <w:snapToGrid w:val="0"/>
          <w:szCs w:val="24"/>
        </w:rPr>
        <w:t xml:space="preserve"> </w:t>
      </w:r>
      <w:r w:rsidR="006E49B3" w:rsidRPr="00A71FF2">
        <w:rPr>
          <w:rFonts w:cstheme="minorHAnsi"/>
          <w:snapToGrid w:val="0"/>
          <w:szCs w:val="24"/>
        </w:rPr>
        <w:t>no</w:t>
      </w:r>
      <w:r w:rsidR="00D078E4" w:rsidRPr="00A71FF2">
        <w:rPr>
          <w:rFonts w:cstheme="minorHAnsi"/>
          <w:snapToGrid w:val="0"/>
          <w:szCs w:val="24"/>
        </w:rPr>
        <w:t xml:space="preserve"> </w:t>
      </w:r>
      <w:r w:rsidR="006E49B3" w:rsidRPr="00A71FF2">
        <w:rPr>
          <w:rFonts w:cstheme="minorHAnsi"/>
          <w:snapToGrid w:val="0"/>
          <w:szCs w:val="24"/>
        </w:rPr>
        <w:t>Contrato</w:t>
      </w:r>
      <w:r w:rsidR="00D078E4" w:rsidRPr="00A71FF2">
        <w:rPr>
          <w:rFonts w:cstheme="minorHAnsi"/>
          <w:snapToGrid w:val="0"/>
          <w:szCs w:val="24"/>
        </w:rPr>
        <w:t xml:space="preserve"> </w:t>
      </w:r>
      <w:r w:rsidR="006E49B3" w:rsidRPr="00A71FF2">
        <w:rPr>
          <w:rFonts w:cstheme="minorHAnsi"/>
          <w:snapToGrid w:val="0"/>
          <w:szCs w:val="24"/>
        </w:rPr>
        <w:t>de</w:t>
      </w:r>
      <w:r w:rsidR="00D078E4" w:rsidRPr="00A71FF2">
        <w:rPr>
          <w:rFonts w:cstheme="minorHAnsi"/>
          <w:snapToGrid w:val="0"/>
          <w:szCs w:val="24"/>
        </w:rPr>
        <w:t xml:space="preserve"> </w:t>
      </w:r>
      <w:r w:rsidR="006E49B3" w:rsidRPr="00A71FF2">
        <w:rPr>
          <w:rFonts w:cstheme="minorHAnsi"/>
          <w:snapToGrid w:val="0"/>
          <w:szCs w:val="24"/>
        </w:rPr>
        <w:t>Cessão</w:t>
      </w:r>
      <w:r w:rsidR="00D078E4" w:rsidRPr="00A71FF2">
        <w:rPr>
          <w:rFonts w:cstheme="minorHAnsi"/>
          <w:snapToGrid w:val="0"/>
          <w:szCs w:val="24"/>
        </w:rPr>
        <w:t xml:space="preserve"> </w:t>
      </w:r>
      <w:r w:rsidR="006E49B3" w:rsidRPr="00A71FF2">
        <w:rPr>
          <w:rFonts w:cstheme="minorHAnsi"/>
          <w:snapToGrid w:val="0"/>
          <w:szCs w:val="24"/>
        </w:rPr>
        <w:t>e</w:t>
      </w:r>
      <w:r w:rsidR="00D078E4" w:rsidRPr="00A71FF2">
        <w:rPr>
          <w:rFonts w:cstheme="minorHAnsi"/>
          <w:snapToGrid w:val="0"/>
          <w:szCs w:val="24"/>
        </w:rPr>
        <w:t xml:space="preserve"> </w:t>
      </w:r>
      <w:r w:rsidR="006E49B3" w:rsidRPr="00A71FF2">
        <w:rPr>
          <w:rFonts w:cstheme="minorHAnsi"/>
          <w:snapToGrid w:val="0"/>
          <w:szCs w:val="24"/>
        </w:rPr>
        <w:t>nos</w:t>
      </w:r>
      <w:r w:rsidR="00D078E4" w:rsidRPr="00A71FF2">
        <w:rPr>
          <w:rFonts w:cstheme="minorHAnsi"/>
          <w:snapToGrid w:val="0"/>
          <w:szCs w:val="24"/>
        </w:rPr>
        <w:t xml:space="preserve"> </w:t>
      </w:r>
      <w:r w:rsidR="006E49B3" w:rsidRPr="00A71FF2">
        <w:rPr>
          <w:rFonts w:cstheme="minorHAnsi"/>
          <w:snapToGrid w:val="0"/>
          <w:szCs w:val="24"/>
        </w:rPr>
        <w:t>demais</w:t>
      </w:r>
      <w:r w:rsidR="00D078E4" w:rsidRPr="00A71FF2">
        <w:rPr>
          <w:rFonts w:cstheme="minorHAnsi"/>
          <w:snapToGrid w:val="0"/>
          <w:szCs w:val="24"/>
        </w:rPr>
        <w:t xml:space="preserve"> </w:t>
      </w:r>
      <w:r w:rsidR="006E49B3" w:rsidRPr="00A71FF2">
        <w:rPr>
          <w:rFonts w:cstheme="minorHAnsi"/>
          <w:snapToGrid w:val="0"/>
          <w:szCs w:val="24"/>
        </w:rPr>
        <w:t>Documentos</w:t>
      </w:r>
      <w:r w:rsidR="00D078E4" w:rsidRPr="00A71FF2">
        <w:rPr>
          <w:rFonts w:cstheme="minorHAnsi"/>
          <w:snapToGrid w:val="0"/>
          <w:szCs w:val="24"/>
        </w:rPr>
        <w:t xml:space="preserve"> </w:t>
      </w:r>
      <w:r w:rsidR="006E49B3" w:rsidRPr="00A71FF2">
        <w:rPr>
          <w:rFonts w:cstheme="minorHAnsi"/>
          <w:snapToGrid w:val="0"/>
          <w:szCs w:val="24"/>
        </w:rPr>
        <w:t>da</w:t>
      </w:r>
      <w:r w:rsidR="00D078E4" w:rsidRPr="00A71FF2">
        <w:rPr>
          <w:rFonts w:cstheme="minorHAnsi"/>
          <w:snapToGrid w:val="0"/>
          <w:szCs w:val="24"/>
        </w:rPr>
        <w:t xml:space="preserve"> </w:t>
      </w:r>
      <w:r w:rsidR="006E49B3" w:rsidRPr="00A71FF2">
        <w:rPr>
          <w:rFonts w:cstheme="minorHAnsi"/>
          <w:snapToGrid w:val="0"/>
          <w:szCs w:val="24"/>
        </w:rPr>
        <w:t>Operação:</w:t>
      </w:r>
    </w:p>
    <w:p w14:paraId="14A11AD2" w14:textId="4FCF48D5" w:rsidR="009659B0" w:rsidRPr="00A71FF2" w:rsidRDefault="009659B0" w:rsidP="009659B0">
      <w:pPr>
        <w:rPr>
          <w:rFonts w:eastAsia="SimSun" w:cstheme="minorHAnsi"/>
          <w:szCs w:val="24"/>
        </w:rPr>
      </w:pPr>
    </w:p>
    <w:p w14:paraId="327859AD" w14:textId="136C60D2" w:rsidR="006E49B3" w:rsidRPr="00A71FF2" w:rsidRDefault="009659B0" w:rsidP="00ED0E68">
      <w:pPr>
        <w:ind w:left="1134"/>
        <w:rPr>
          <w:rFonts w:cstheme="minorHAnsi"/>
          <w:szCs w:val="24"/>
        </w:rPr>
      </w:pPr>
      <w:r w:rsidRPr="00A71FF2">
        <w:rPr>
          <w:rFonts w:eastAsia="SimSun" w:cstheme="minorHAnsi"/>
          <w:b/>
          <w:bCs/>
          <w:szCs w:val="24"/>
        </w:rPr>
        <w:t>(a)</w:t>
      </w:r>
      <w:r w:rsidRPr="00A71FF2">
        <w:rPr>
          <w:rFonts w:eastAsia="SimSun" w:cstheme="minorHAnsi"/>
          <w:szCs w:val="24"/>
        </w:rPr>
        <w:tab/>
      </w:r>
      <w:r w:rsidR="006E49B3" w:rsidRPr="00A71FF2">
        <w:rPr>
          <w:rFonts w:eastAsia="SimSun" w:cstheme="minorHAnsi"/>
          <w:szCs w:val="24"/>
        </w:rPr>
        <w:t>requerer</w:t>
      </w:r>
      <w:r w:rsidR="00D078E4" w:rsidRPr="00A71FF2">
        <w:rPr>
          <w:rFonts w:eastAsia="SimSun" w:cstheme="minorHAnsi"/>
          <w:szCs w:val="24"/>
        </w:rPr>
        <w:t xml:space="preserve"> </w:t>
      </w:r>
      <w:r w:rsidR="006E49B3" w:rsidRPr="00A71FF2">
        <w:rPr>
          <w:rFonts w:eastAsia="SimSun" w:cstheme="minorHAnsi"/>
          <w:szCs w:val="24"/>
        </w:rPr>
        <w:t>as</w:t>
      </w:r>
      <w:r w:rsidR="00D078E4" w:rsidRPr="00A71FF2">
        <w:rPr>
          <w:rFonts w:eastAsia="SimSun" w:cstheme="minorHAnsi"/>
          <w:szCs w:val="24"/>
        </w:rPr>
        <w:t xml:space="preserve"> </w:t>
      </w:r>
      <w:r w:rsidR="006E49B3" w:rsidRPr="00A71FF2">
        <w:rPr>
          <w:rFonts w:eastAsia="SimSun" w:cstheme="minorHAnsi"/>
          <w:szCs w:val="24"/>
        </w:rPr>
        <w:t>aprovações</w:t>
      </w:r>
      <w:r w:rsidR="00D078E4" w:rsidRPr="00A71FF2">
        <w:rPr>
          <w:rFonts w:eastAsia="SimSun" w:cstheme="minorHAnsi"/>
          <w:szCs w:val="24"/>
        </w:rPr>
        <w:t xml:space="preserve"> </w:t>
      </w:r>
      <w:r w:rsidR="006E49B3" w:rsidRPr="00A71FF2">
        <w:rPr>
          <w:rFonts w:eastAsia="SimSun" w:cstheme="minorHAnsi"/>
          <w:szCs w:val="24"/>
        </w:rPr>
        <w:t>prévias</w:t>
      </w:r>
      <w:r w:rsidR="00D078E4" w:rsidRPr="00A71FF2">
        <w:rPr>
          <w:rFonts w:eastAsia="SimSun" w:cstheme="minorHAnsi"/>
          <w:szCs w:val="24"/>
        </w:rPr>
        <w:t xml:space="preserve"> </w:t>
      </w:r>
      <w:r w:rsidR="006E49B3" w:rsidRPr="00A71FF2">
        <w:rPr>
          <w:rFonts w:eastAsia="SimSun" w:cstheme="minorHAnsi"/>
          <w:szCs w:val="24"/>
        </w:rPr>
        <w:t>ou</w:t>
      </w:r>
      <w:r w:rsidR="00D078E4" w:rsidRPr="00A71FF2">
        <w:rPr>
          <w:rFonts w:eastAsia="SimSun" w:cstheme="minorHAnsi"/>
          <w:szCs w:val="24"/>
        </w:rPr>
        <w:t xml:space="preserve"> </w:t>
      </w:r>
      <w:r w:rsidR="006E49B3" w:rsidRPr="00A71FF2">
        <w:rPr>
          <w:rFonts w:eastAsia="SimSun" w:cstheme="minorHAnsi"/>
          <w:szCs w:val="24"/>
        </w:rPr>
        <w:t>consentimentos</w:t>
      </w:r>
      <w:r w:rsidR="00D078E4" w:rsidRPr="00A71FF2">
        <w:rPr>
          <w:rFonts w:eastAsia="SimSun" w:cstheme="minorHAnsi"/>
          <w:szCs w:val="24"/>
        </w:rPr>
        <w:t xml:space="preserve"> </w:t>
      </w:r>
      <w:r w:rsidR="006E49B3" w:rsidRPr="00A71FF2">
        <w:rPr>
          <w:rFonts w:eastAsia="SimSun" w:cstheme="minorHAnsi"/>
          <w:szCs w:val="24"/>
        </w:rPr>
        <w:t>que</w:t>
      </w:r>
      <w:r w:rsidR="00D078E4" w:rsidRPr="00A71FF2">
        <w:rPr>
          <w:rFonts w:eastAsia="SimSun" w:cstheme="minorHAnsi"/>
          <w:szCs w:val="24"/>
        </w:rPr>
        <w:t xml:space="preserve"> </w:t>
      </w:r>
      <w:r w:rsidR="006E49B3" w:rsidRPr="00A71FF2">
        <w:rPr>
          <w:rFonts w:eastAsia="SimSun" w:cstheme="minorHAnsi"/>
          <w:szCs w:val="24"/>
        </w:rPr>
        <w:t>possam</w:t>
      </w:r>
      <w:r w:rsidR="00D078E4" w:rsidRPr="00A71FF2">
        <w:rPr>
          <w:rFonts w:eastAsia="SimSun" w:cstheme="minorHAnsi"/>
          <w:szCs w:val="24"/>
        </w:rPr>
        <w:t xml:space="preserve"> </w:t>
      </w:r>
      <w:r w:rsidR="006E49B3" w:rsidRPr="00A71FF2">
        <w:rPr>
          <w:rFonts w:eastAsia="SimSun" w:cstheme="minorHAnsi"/>
          <w:szCs w:val="24"/>
        </w:rPr>
        <w:t>ser</w:t>
      </w:r>
      <w:r w:rsidR="00D078E4" w:rsidRPr="00A71FF2">
        <w:rPr>
          <w:rFonts w:eastAsia="SimSun" w:cstheme="minorHAnsi"/>
          <w:szCs w:val="24"/>
        </w:rPr>
        <w:t xml:space="preserve"> </w:t>
      </w:r>
      <w:r w:rsidR="006E49B3" w:rsidRPr="00A71FF2">
        <w:rPr>
          <w:rFonts w:eastAsia="SimSun" w:cstheme="minorHAnsi"/>
          <w:szCs w:val="24"/>
        </w:rPr>
        <w:t>necessários</w:t>
      </w:r>
      <w:r w:rsidR="00D078E4" w:rsidRPr="00A71FF2">
        <w:rPr>
          <w:rFonts w:eastAsia="SimSun" w:cstheme="minorHAnsi"/>
          <w:szCs w:val="24"/>
        </w:rPr>
        <w:t xml:space="preserve"> </w:t>
      </w:r>
      <w:r w:rsidR="006E49B3" w:rsidRPr="00A71FF2">
        <w:rPr>
          <w:rFonts w:eastAsia="SimSun" w:cstheme="minorHAnsi"/>
          <w:szCs w:val="24"/>
        </w:rPr>
        <w:t>para</w:t>
      </w:r>
      <w:r w:rsidR="00D078E4" w:rsidRPr="00A71FF2">
        <w:rPr>
          <w:rFonts w:eastAsia="SimSun" w:cstheme="minorHAnsi"/>
          <w:szCs w:val="24"/>
        </w:rPr>
        <w:t xml:space="preserve"> </w:t>
      </w:r>
      <w:r w:rsidR="006E49B3" w:rsidRPr="00A71FF2">
        <w:rPr>
          <w:rFonts w:eastAsia="SimSun" w:cstheme="minorHAnsi"/>
          <w:szCs w:val="24"/>
        </w:rPr>
        <w:t>o</w:t>
      </w:r>
      <w:r w:rsidR="00D078E4" w:rsidRPr="00A71FF2">
        <w:rPr>
          <w:rFonts w:eastAsia="SimSun" w:cstheme="minorHAnsi"/>
          <w:szCs w:val="24"/>
        </w:rPr>
        <w:t xml:space="preserve"> </w:t>
      </w:r>
      <w:r w:rsidR="006E49B3" w:rsidRPr="00A71FF2">
        <w:rPr>
          <w:rFonts w:eastAsia="SimSun" w:cstheme="minorHAnsi"/>
          <w:szCs w:val="24"/>
        </w:rPr>
        <w:t>recebimento</w:t>
      </w:r>
      <w:r w:rsidR="00D078E4" w:rsidRPr="00A71FF2">
        <w:rPr>
          <w:rFonts w:eastAsia="SimSun" w:cstheme="minorHAnsi"/>
          <w:szCs w:val="24"/>
        </w:rPr>
        <w:t xml:space="preserve"> </w:t>
      </w:r>
      <w:r w:rsidR="006E49B3" w:rsidRPr="00A71FF2">
        <w:rPr>
          <w:rFonts w:eastAsia="SimSun" w:cstheme="minorHAnsi"/>
          <w:szCs w:val="24"/>
        </w:rPr>
        <w:t>dos</w:t>
      </w:r>
      <w:r w:rsidR="00D078E4" w:rsidRPr="00A71FF2">
        <w:rPr>
          <w:rFonts w:eastAsia="SimSun" w:cstheme="minorHAnsi"/>
          <w:szCs w:val="24"/>
        </w:rPr>
        <w:t xml:space="preserve"> </w:t>
      </w:r>
      <w:r w:rsidR="006E49B3" w:rsidRPr="00A71FF2">
        <w:rPr>
          <w:rFonts w:eastAsia="SimSun" w:cstheme="minorHAnsi"/>
          <w:szCs w:val="24"/>
        </w:rPr>
        <w:t>recursos</w:t>
      </w:r>
      <w:r w:rsidR="00D078E4" w:rsidRPr="00A71FF2">
        <w:rPr>
          <w:rFonts w:eastAsia="SimSun" w:cstheme="minorHAnsi"/>
          <w:szCs w:val="24"/>
        </w:rPr>
        <w:t xml:space="preserve"> </w:t>
      </w:r>
      <w:r w:rsidR="006E49B3" w:rsidRPr="00A71FF2">
        <w:rPr>
          <w:rFonts w:eastAsia="SimSun" w:cstheme="minorHAnsi"/>
          <w:szCs w:val="24"/>
        </w:rPr>
        <w:t>relativos</w:t>
      </w:r>
      <w:r w:rsidR="00D078E4" w:rsidRPr="00A71FF2">
        <w:rPr>
          <w:rFonts w:eastAsia="SimSun" w:cstheme="minorHAnsi"/>
          <w:szCs w:val="24"/>
        </w:rPr>
        <w:t xml:space="preserve"> </w:t>
      </w:r>
      <w:r w:rsidR="006E49B3" w:rsidRPr="00A71FF2">
        <w:rPr>
          <w:rFonts w:eastAsia="SimSun" w:cstheme="minorHAnsi"/>
          <w:szCs w:val="24"/>
        </w:rPr>
        <w:t>a</w:t>
      </w:r>
      <w:r w:rsidR="00006BE2" w:rsidRPr="00A71FF2">
        <w:rPr>
          <w:rFonts w:eastAsia="SimSun" w:cstheme="minorHAnsi"/>
          <w:szCs w:val="24"/>
        </w:rPr>
        <w:t>o</w:t>
      </w:r>
      <w:r w:rsidR="00C07A40" w:rsidRPr="00A71FF2">
        <w:rPr>
          <w:rFonts w:eastAsia="SimSun" w:cstheme="minorHAnsi"/>
          <w:szCs w:val="24"/>
        </w:rPr>
        <w:t>s</w:t>
      </w:r>
      <w:r w:rsidR="00D078E4" w:rsidRPr="00A71FF2">
        <w:rPr>
          <w:rFonts w:eastAsia="SimSun" w:cstheme="minorHAnsi"/>
          <w:szCs w:val="24"/>
        </w:rPr>
        <w:t xml:space="preserve"> </w:t>
      </w:r>
      <w:del w:id="768" w:author="Carolina de Mattos Pacheco | WZ Advogados" w:date="2020-08-28T11:27:00Z">
        <w:r w:rsidR="00735D3D" w:rsidRPr="00A71FF2">
          <w:rPr>
            <w:rFonts w:eastAsia="SimSun" w:cstheme="minorHAnsi"/>
            <w:szCs w:val="24"/>
          </w:rPr>
          <w:delText>Imóvel</w:delText>
        </w:r>
      </w:del>
      <w:ins w:id="769" w:author="Carolina de Mattos Pacheco | WZ Advogados" w:date="2020-08-28T11:27:00Z">
        <w:r w:rsidR="00735D3D" w:rsidRPr="00A71FF2">
          <w:rPr>
            <w:rFonts w:eastAsia="SimSun" w:cstheme="minorHAnsi"/>
            <w:szCs w:val="24"/>
          </w:rPr>
          <w:t>Imóve</w:t>
        </w:r>
        <w:r w:rsidR="00DB3387">
          <w:rPr>
            <w:rFonts w:eastAsia="SimSun" w:cstheme="minorHAnsi"/>
            <w:szCs w:val="24"/>
          </w:rPr>
          <w:t>is</w:t>
        </w:r>
      </w:ins>
      <w:r w:rsidR="006E49B3" w:rsidRPr="00A71FF2">
        <w:rPr>
          <w:rFonts w:eastAsia="SimSun" w:cstheme="minorHAnsi"/>
          <w:szCs w:val="24"/>
        </w:rPr>
        <w:t>,</w:t>
      </w:r>
      <w:r w:rsidR="00D078E4" w:rsidRPr="00A71FF2">
        <w:rPr>
          <w:rFonts w:eastAsia="SimSun" w:cstheme="minorHAnsi"/>
          <w:szCs w:val="24"/>
        </w:rPr>
        <w:t xml:space="preserve"> </w:t>
      </w:r>
      <w:r w:rsidR="006E49B3" w:rsidRPr="00A71FF2">
        <w:rPr>
          <w:rFonts w:eastAsia="SimSun" w:cstheme="minorHAnsi"/>
          <w:szCs w:val="24"/>
        </w:rPr>
        <w:t>conforme</w:t>
      </w:r>
      <w:r w:rsidR="00D078E4" w:rsidRPr="00A71FF2">
        <w:rPr>
          <w:rFonts w:eastAsia="SimSun" w:cstheme="minorHAnsi"/>
          <w:szCs w:val="24"/>
        </w:rPr>
        <w:t xml:space="preserve"> </w:t>
      </w:r>
      <w:del w:id="770" w:author="Carolina de Mattos Pacheco | WZ Advogados" w:date="2020-08-28T11:27:00Z">
        <w:r w:rsidR="006E49B3" w:rsidRPr="00A71FF2">
          <w:rPr>
            <w:rFonts w:eastAsia="SimSun" w:cstheme="minorHAnsi"/>
            <w:szCs w:val="24"/>
          </w:rPr>
          <w:delText>descrito</w:delText>
        </w:r>
      </w:del>
      <w:ins w:id="771" w:author="Carolina de Mattos Pacheco | WZ Advogados" w:date="2020-08-28T11:27:00Z">
        <w:r w:rsidR="006E49B3" w:rsidRPr="00A71FF2">
          <w:rPr>
            <w:rFonts w:eastAsia="SimSun" w:cstheme="minorHAnsi"/>
            <w:szCs w:val="24"/>
          </w:rPr>
          <w:t>descrito</w:t>
        </w:r>
        <w:r w:rsidR="00DB3387">
          <w:rPr>
            <w:rFonts w:eastAsia="SimSun" w:cstheme="minorHAnsi"/>
            <w:szCs w:val="24"/>
          </w:rPr>
          <w:t>s</w:t>
        </w:r>
      </w:ins>
      <w:r w:rsidR="00D078E4" w:rsidRPr="00A71FF2">
        <w:rPr>
          <w:rFonts w:eastAsia="SimSun" w:cstheme="minorHAnsi"/>
          <w:szCs w:val="24"/>
        </w:rPr>
        <w:t xml:space="preserve"> </w:t>
      </w:r>
      <w:r w:rsidR="006E49B3" w:rsidRPr="00A71FF2">
        <w:rPr>
          <w:rFonts w:eastAsia="SimSun" w:cstheme="minorHAnsi"/>
          <w:szCs w:val="24"/>
        </w:rPr>
        <w:t>acima,</w:t>
      </w:r>
      <w:r w:rsidR="00D078E4" w:rsidRPr="00A71FF2">
        <w:rPr>
          <w:rFonts w:eastAsia="SimSun" w:cstheme="minorHAnsi"/>
          <w:szCs w:val="24"/>
        </w:rPr>
        <w:t xml:space="preserve"> </w:t>
      </w:r>
      <w:r w:rsidR="006E49B3" w:rsidRPr="00A71FF2">
        <w:rPr>
          <w:rFonts w:eastAsia="SimSun" w:cstheme="minorHAnsi"/>
          <w:szCs w:val="24"/>
        </w:rPr>
        <w:t>inclusive,</w:t>
      </w:r>
      <w:r w:rsidR="00D078E4" w:rsidRPr="00A71FF2">
        <w:rPr>
          <w:rFonts w:eastAsia="SimSun" w:cstheme="minorHAnsi"/>
          <w:szCs w:val="24"/>
        </w:rPr>
        <w:t xml:space="preserve"> </w:t>
      </w:r>
      <w:r w:rsidR="006E49B3" w:rsidRPr="00A71FF2">
        <w:rPr>
          <w:rFonts w:eastAsia="SimSun" w:cstheme="minorHAnsi"/>
          <w:szCs w:val="24"/>
        </w:rPr>
        <w:t>sem</w:t>
      </w:r>
      <w:r w:rsidR="00D078E4" w:rsidRPr="00A71FF2">
        <w:rPr>
          <w:rFonts w:eastAsia="SimSun" w:cstheme="minorHAnsi"/>
          <w:szCs w:val="24"/>
        </w:rPr>
        <w:t xml:space="preserve"> </w:t>
      </w:r>
      <w:r w:rsidR="006E49B3" w:rsidRPr="00A71FF2">
        <w:rPr>
          <w:rFonts w:eastAsia="SimSun" w:cstheme="minorHAnsi"/>
          <w:szCs w:val="24"/>
        </w:rPr>
        <w:t>limitação,</w:t>
      </w:r>
      <w:r w:rsidR="00D078E4" w:rsidRPr="00A71FF2">
        <w:rPr>
          <w:rFonts w:eastAsia="SimSun" w:cstheme="minorHAnsi"/>
          <w:szCs w:val="24"/>
        </w:rPr>
        <w:t xml:space="preserve"> </w:t>
      </w:r>
      <w:r w:rsidR="006E49B3" w:rsidRPr="00A71FF2">
        <w:rPr>
          <w:rFonts w:eastAsia="SimSun" w:cstheme="minorHAnsi"/>
          <w:szCs w:val="24"/>
        </w:rPr>
        <w:t>aprovações</w:t>
      </w:r>
      <w:r w:rsidR="00D078E4" w:rsidRPr="00A71FF2">
        <w:rPr>
          <w:rFonts w:eastAsia="SimSun" w:cstheme="minorHAnsi"/>
          <w:szCs w:val="24"/>
        </w:rPr>
        <w:t xml:space="preserve"> </w:t>
      </w:r>
      <w:r w:rsidR="006E49B3" w:rsidRPr="00A71FF2">
        <w:rPr>
          <w:rFonts w:eastAsia="SimSun" w:cstheme="minorHAnsi"/>
          <w:szCs w:val="24"/>
        </w:rPr>
        <w:t>prévias</w:t>
      </w:r>
      <w:r w:rsidR="00D078E4" w:rsidRPr="00A71FF2">
        <w:rPr>
          <w:rFonts w:eastAsia="SimSun" w:cstheme="minorHAnsi"/>
          <w:szCs w:val="24"/>
        </w:rPr>
        <w:t xml:space="preserve"> </w:t>
      </w:r>
      <w:r w:rsidR="006E49B3" w:rsidRPr="00A71FF2">
        <w:rPr>
          <w:rFonts w:eastAsia="SimSun" w:cstheme="minorHAnsi"/>
          <w:szCs w:val="24"/>
        </w:rPr>
        <w:t>ou</w:t>
      </w:r>
      <w:r w:rsidR="00D078E4" w:rsidRPr="00A71FF2">
        <w:rPr>
          <w:rFonts w:eastAsia="SimSun" w:cstheme="minorHAnsi"/>
          <w:szCs w:val="24"/>
        </w:rPr>
        <w:t xml:space="preserve"> </w:t>
      </w:r>
      <w:r w:rsidR="006E49B3" w:rsidRPr="00A71FF2">
        <w:rPr>
          <w:rFonts w:eastAsia="SimSun" w:cstheme="minorHAnsi"/>
          <w:szCs w:val="24"/>
        </w:rPr>
        <w:t>consentimentos</w:t>
      </w:r>
      <w:r w:rsidR="00D078E4" w:rsidRPr="00A71FF2">
        <w:rPr>
          <w:rFonts w:eastAsia="SimSun" w:cstheme="minorHAnsi"/>
          <w:szCs w:val="24"/>
        </w:rPr>
        <w:t xml:space="preserve"> </w:t>
      </w:r>
      <w:r w:rsidR="006E49B3" w:rsidRPr="00A71FF2">
        <w:rPr>
          <w:rFonts w:eastAsia="SimSun" w:cstheme="minorHAnsi"/>
          <w:szCs w:val="24"/>
        </w:rPr>
        <w:t>de</w:t>
      </w:r>
      <w:r w:rsidR="00D078E4" w:rsidRPr="00A71FF2">
        <w:rPr>
          <w:rFonts w:eastAsia="SimSun" w:cstheme="minorHAnsi"/>
          <w:szCs w:val="24"/>
        </w:rPr>
        <w:t xml:space="preserve"> </w:t>
      </w:r>
      <w:r w:rsidR="006E49B3" w:rsidRPr="00A71FF2">
        <w:rPr>
          <w:rFonts w:eastAsia="SimSun" w:cstheme="minorHAnsi"/>
          <w:szCs w:val="24"/>
        </w:rPr>
        <w:t>quaisquer</w:t>
      </w:r>
      <w:r w:rsidR="00D078E4" w:rsidRPr="00A71FF2">
        <w:rPr>
          <w:rFonts w:eastAsia="SimSun" w:cstheme="minorHAnsi"/>
          <w:szCs w:val="24"/>
        </w:rPr>
        <w:t xml:space="preserve"> </w:t>
      </w:r>
      <w:r w:rsidR="006E49B3" w:rsidRPr="00A71FF2">
        <w:rPr>
          <w:rFonts w:eastAsia="SimSun" w:cstheme="minorHAnsi"/>
          <w:szCs w:val="24"/>
        </w:rPr>
        <w:t>agências</w:t>
      </w:r>
      <w:r w:rsidR="00D078E4" w:rsidRPr="00A71FF2">
        <w:rPr>
          <w:rFonts w:eastAsia="SimSun" w:cstheme="minorHAnsi"/>
          <w:szCs w:val="24"/>
        </w:rPr>
        <w:t xml:space="preserve"> </w:t>
      </w:r>
      <w:r w:rsidR="006E49B3" w:rsidRPr="00A71FF2">
        <w:rPr>
          <w:rFonts w:eastAsia="SimSun" w:cstheme="minorHAnsi"/>
          <w:szCs w:val="24"/>
        </w:rPr>
        <w:t>ou</w:t>
      </w:r>
      <w:r w:rsidR="00D078E4" w:rsidRPr="00A71FF2">
        <w:rPr>
          <w:rFonts w:eastAsia="SimSun" w:cstheme="minorHAnsi"/>
          <w:szCs w:val="24"/>
        </w:rPr>
        <w:t xml:space="preserve"> </w:t>
      </w:r>
      <w:r w:rsidR="006E49B3" w:rsidRPr="00A71FF2">
        <w:rPr>
          <w:rFonts w:eastAsia="SimSun" w:cstheme="minorHAnsi"/>
          <w:szCs w:val="24"/>
        </w:rPr>
        <w:t>autoridades</w:t>
      </w:r>
      <w:r w:rsidR="00D078E4" w:rsidRPr="00A71FF2">
        <w:rPr>
          <w:rFonts w:eastAsia="SimSun" w:cstheme="minorHAnsi"/>
          <w:szCs w:val="24"/>
        </w:rPr>
        <w:t xml:space="preserve"> </w:t>
      </w:r>
      <w:r w:rsidR="006E49B3" w:rsidRPr="00A71FF2">
        <w:rPr>
          <w:rFonts w:eastAsia="SimSun" w:cstheme="minorHAnsi"/>
          <w:szCs w:val="24"/>
        </w:rPr>
        <w:t>federais,</w:t>
      </w:r>
      <w:r w:rsidR="00D078E4" w:rsidRPr="00A71FF2">
        <w:rPr>
          <w:rFonts w:eastAsia="SimSun" w:cstheme="minorHAnsi"/>
          <w:szCs w:val="24"/>
        </w:rPr>
        <w:t xml:space="preserve"> </w:t>
      </w:r>
      <w:r w:rsidR="006E49B3" w:rsidRPr="00A71FF2">
        <w:rPr>
          <w:rFonts w:eastAsia="SimSun" w:cstheme="minorHAnsi"/>
          <w:szCs w:val="24"/>
        </w:rPr>
        <w:t>estaduais</w:t>
      </w:r>
      <w:r w:rsidR="00D078E4" w:rsidRPr="00A71FF2">
        <w:rPr>
          <w:rFonts w:eastAsia="SimSun" w:cstheme="minorHAnsi"/>
          <w:szCs w:val="24"/>
        </w:rPr>
        <w:t xml:space="preserve"> </w:t>
      </w:r>
      <w:r w:rsidR="006E49B3" w:rsidRPr="00A71FF2">
        <w:rPr>
          <w:rFonts w:eastAsia="SimSun" w:cstheme="minorHAnsi"/>
          <w:szCs w:val="24"/>
        </w:rPr>
        <w:t>ou</w:t>
      </w:r>
      <w:r w:rsidR="00D078E4" w:rsidRPr="00A71FF2">
        <w:rPr>
          <w:rFonts w:eastAsia="SimSun" w:cstheme="minorHAnsi"/>
          <w:szCs w:val="24"/>
        </w:rPr>
        <w:t xml:space="preserve"> </w:t>
      </w:r>
      <w:r w:rsidR="006E49B3" w:rsidRPr="00A71FF2">
        <w:rPr>
          <w:rFonts w:eastAsia="SimSun" w:cstheme="minorHAnsi"/>
          <w:szCs w:val="24"/>
        </w:rPr>
        <w:t>municipais,</w:t>
      </w:r>
      <w:r w:rsidR="00D078E4" w:rsidRPr="00A71FF2">
        <w:rPr>
          <w:rFonts w:eastAsia="SimSun" w:cstheme="minorHAnsi"/>
          <w:szCs w:val="24"/>
        </w:rPr>
        <w:t xml:space="preserve"> </w:t>
      </w:r>
      <w:r w:rsidR="006E49B3" w:rsidRPr="00A71FF2">
        <w:rPr>
          <w:rFonts w:eastAsia="SimSun" w:cstheme="minorHAnsi"/>
          <w:szCs w:val="24"/>
        </w:rPr>
        <w:t>em</w:t>
      </w:r>
      <w:r w:rsidR="00D078E4" w:rsidRPr="00A71FF2">
        <w:rPr>
          <w:rFonts w:eastAsia="SimSun" w:cstheme="minorHAnsi"/>
          <w:szCs w:val="24"/>
        </w:rPr>
        <w:t xml:space="preserve"> </w:t>
      </w:r>
      <w:r w:rsidR="006E49B3" w:rsidRPr="00A71FF2">
        <w:rPr>
          <w:rFonts w:eastAsia="SimSun" w:cstheme="minorHAnsi"/>
          <w:szCs w:val="24"/>
        </w:rPr>
        <w:t>todas</w:t>
      </w:r>
      <w:r w:rsidR="00D078E4" w:rsidRPr="00A71FF2">
        <w:rPr>
          <w:rFonts w:eastAsia="SimSun" w:cstheme="minorHAnsi"/>
          <w:szCs w:val="24"/>
        </w:rPr>
        <w:t xml:space="preserve"> </w:t>
      </w:r>
      <w:r w:rsidR="006E49B3" w:rsidRPr="00A71FF2">
        <w:rPr>
          <w:rFonts w:eastAsia="SimSun" w:cstheme="minorHAnsi"/>
          <w:szCs w:val="24"/>
        </w:rPr>
        <w:t>as</w:t>
      </w:r>
      <w:r w:rsidR="00D078E4" w:rsidRPr="00A71FF2">
        <w:rPr>
          <w:rFonts w:eastAsia="SimSun" w:cstheme="minorHAnsi"/>
          <w:szCs w:val="24"/>
        </w:rPr>
        <w:t xml:space="preserve"> </w:t>
      </w:r>
      <w:r w:rsidR="006E49B3" w:rsidRPr="00A71FF2">
        <w:rPr>
          <w:rFonts w:eastAsia="SimSun" w:cstheme="minorHAnsi"/>
          <w:szCs w:val="24"/>
        </w:rPr>
        <w:t>suas</w:t>
      </w:r>
      <w:r w:rsidR="00D078E4" w:rsidRPr="00A71FF2">
        <w:rPr>
          <w:rFonts w:eastAsia="SimSun" w:cstheme="minorHAnsi"/>
          <w:szCs w:val="24"/>
        </w:rPr>
        <w:t xml:space="preserve"> </w:t>
      </w:r>
      <w:r w:rsidR="006E49B3" w:rsidRPr="00A71FF2">
        <w:rPr>
          <w:rFonts w:eastAsia="SimSun" w:cstheme="minorHAnsi"/>
          <w:szCs w:val="24"/>
        </w:rPr>
        <w:t>respectivas</w:t>
      </w:r>
      <w:r w:rsidR="00D078E4" w:rsidRPr="00A71FF2">
        <w:rPr>
          <w:rFonts w:eastAsia="SimSun" w:cstheme="minorHAnsi"/>
          <w:szCs w:val="24"/>
        </w:rPr>
        <w:t xml:space="preserve"> </w:t>
      </w:r>
      <w:r w:rsidR="006E49B3" w:rsidRPr="00A71FF2">
        <w:rPr>
          <w:rFonts w:eastAsia="SimSun" w:cstheme="minorHAnsi"/>
          <w:szCs w:val="24"/>
        </w:rPr>
        <w:t>divisões</w:t>
      </w:r>
      <w:r w:rsidR="00D078E4" w:rsidRPr="00A71FF2">
        <w:rPr>
          <w:rFonts w:eastAsia="SimSun" w:cstheme="minorHAnsi"/>
          <w:szCs w:val="24"/>
        </w:rPr>
        <w:t xml:space="preserve"> </w:t>
      </w:r>
      <w:r w:rsidR="006E49B3" w:rsidRPr="00A71FF2">
        <w:rPr>
          <w:rFonts w:eastAsia="SimSun" w:cstheme="minorHAnsi"/>
          <w:szCs w:val="24"/>
        </w:rPr>
        <w:t>e</w:t>
      </w:r>
      <w:r w:rsidR="00D078E4" w:rsidRPr="00A71FF2">
        <w:rPr>
          <w:rFonts w:eastAsia="SimSun" w:cstheme="minorHAnsi"/>
          <w:szCs w:val="24"/>
        </w:rPr>
        <w:t xml:space="preserve"> </w:t>
      </w:r>
      <w:r w:rsidR="006E49B3" w:rsidRPr="00A71FF2">
        <w:rPr>
          <w:rFonts w:eastAsia="SimSun" w:cstheme="minorHAnsi"/>
          <w:szCs w:val="24"/>
        </w:rPr>
        <w:t>departamentos,</w:t>
      </w:r>
      <w:r w:rsidR="00D078E4" w:rsidRPr="00A71FF2">
        <w:rPr>
          <w:rFonts w:eastAsia="SimSun" w:cstheme="minorHAnsi"/>
          <w:szCs w:val="24"/>
        </w:rPr>
        <w:t xml:space="preserve"> </w:t>
      </w:r>
      <w:r w:rsidR="006E49B3" w:rsidRPr="00A71FF2">
        <w:rPr>
          <w:rFonts w:eastAsia="SimSun" w:cstheme="minorHAnsi"/>
          <w:szCs w:val="24"/>
        </w:rPr>
        <w:t>ou</w:t>
      </w:r>
      <w:r w:rsidR="00D078E4" w:rsidRPr="00A71FF2">
        <w:rPr>
          <w:rFonts w:eastAsia="SimSun" w:cstheme="minorHAnsi"/>
          <w:szCs w:val="24"/>
        </w:rPr>
        <w:t xml:space="preserve"> </w:t>
      </w:r>
      <w:r w:rsidR="006E49B3" w:rsidRPr="00A71FF2">
        <w:rPr>
          <w:rFonts w:eastAsia="SimSun" w:cstheme="minorHAnsi"/>
          <w:szCs w:val="24"/>
        </w:rPr>
        <w:t>ainda</w:t>
      </w:r>
      <w:r w:rsidR="00D078E4" w:rsidRPr="00A71FF2">
        <w:rPr>
          <w:rFonts w:eastAsia="SimSun" w:cstheme="minorHAnsi"/>
          <w:szCs w:val="24"/>
        </w:rPr>
        <w:t xml:space="preserve"> </w:t>
      </w:r>
      <w:r w:rsidR="006E49B3" w:rsidRPr="00A71FF2">
        <w:rPr>
          <w:rFonts w:eastAsia="SimSun" w:cstheme="minorHAnsi"/>
          <w:szCs w:val="24"/>
        </w:rPr>
        <w:t>quaisquer</w:t>
      </w:r>
      <w:r w:rsidR="00D078E4" w:rsidRPr="00A71FF2">
        <w:rPr>
          <w:rFonts w:eastAsia="SimSun" w:cstheme="minorHAnsi"/>
          <w:szCs w:val="24"/>
        </w:rPr>
        <w:t xml:space="preserve"> </w:t>
      </w:r>
      <w:r w:rsidR="006E49B3" w:rsidRPr="00A71FF2">
        <w:rPr>
          <w:rFonts w:eastAsia="SimSun" w:cstheme="minorHAnsi"/>
          <w:szCs w:val="24"/>
        </w:rPr>
        <w:t>outros</w:t>
      </w:r>
      <w:r w:rsidR="00D078E4" w:rsidRPr="00A71FF2">
        <w:rPr>
          <w:rFonts w:eastAsia="SimSun" w:cstheme="minorHAnsi"/>
          <w:szCs w:val="24"/>
        </w:rPr>
        <w:t xml:space="preserve"> </w:t>
      </w:r>
      <w:r w:rsidR="006E49B3" w:rsidRPr="00A71FF2">
        <w:rPr>
          <w:rFonts w:eastAsia="SimSun" w:cstheme="minorHAnsi"/>
          <w:szCs w:val="24"/>
        </w:rPr>
        <w:t>terceiros;</w:t>
      </w:r>
    </w:p>
    <w:p w14:paraId="0BEE12F5" w14:textId="77777777" w:rsidR="00F810F0" w:rsidRPr="00A71FF2" w:rsidRDefault="00F810F0" w:rsidP="009659B0">
      <w:pPr>
        <w:rPr>
          <w:rFonts w:cstheme="minorHAnsi"/>
          <w:szCs w:val="24"/>
        </w:rPr>
      </w:pPr>
    </w:p>
    <w:p w14:paraId="4E1510AC" w14:textId="3FCB161B" w:rsidR="006E49B3" w:rsidRPr="00A71FF2" w:rsidRDefault="009659B0" w:rsidP="00ED0E68">
      <w:pPr>
        <w:ind w:left="1134"/>
        <w:rPr>
          <w:rFonts w:cstheme="minorHAnsi"/>
          <w:szCs w:val="24"/>
        </w:rPr>
      </w:pPr>
      <w:r w:rsidRPr="00A71FF2">
        <w:rPr>
          <w:rFonts w:cstheme="minorHAnsi"/>
          <w:b/>
          <w:bCs/>
          <w:szCs w:val="24"/>
        </w:rPr>
        <w:t>(b)</w:t>
      </w:r>
      <w:r w:rsidRPr="00A71FF2">
        <w:rPr>
          <w:rFonts w:cstheme="minorHAnsi"/>
          <w:szCs w:val="24"/>
        </w:rPr>
        <w:tab/>
      </w:r>
      <w:r w:rsidR="006E49B3" w:rsidRPr="00A71FF2">
        <w:rPr>
          <w:rFonts w:cstheme="minorHAnsi"/>
          <w:szCs w:val="24"/>
        </w:rPr>
        <w:t>receber,</w:t>
      </w:r>
      <w:r w:rsidR="00D078E4" w:rsidRPr="00A71FF2">
        <w:rPr>
          <w:rFonts w:cstheme="minorHAnsi"/>
          <w:szCs w:val="24"/>
        </w:rPr>
        <w:t xml:space="preserve"> </w:t>
      </w:r>
      <w:r w:rsidR="006E49B3" w:rsidRPr="00A71FF2">
        <w:rPr>
          <w:rFonts w:cstheme="minorHAnsi"/>
          <w:szCs w:val="24"/>
        </w:rPr>
        <w:t>em</w:t>
      </w:r>
      <w:r w:rsidR="00D078E4" w:rsidRPr="00A71FF2">
        <w:rPr>
          <w:rFonts w:cstheme="minorHAnsi"/>
          <w:szCs w:val="24"/>
        </w:rPr>
        <w:t xml:space="preserve"> </w:t>
      </w:r>
      <w:r w:rsidR="006E49B3" w:rsidRPr="00A71FF2">
        <w:rPr>
          <w:rFonts w:cstheme="minorHAnsi"/>
          <w:szCs w:val="24"/>
        </w:rPr>
        <w:t>nome</w:t>
      </w:r>
      <w:r w:rsidR="00D078E4" w:rsidRPr="00A71FF2">
        <w:rPr>
          <w:rFonts w:cstheme="minorHAnsi"/>
          <w:szCs w:val="24"/>
        </w:rPr>
        <w:t xml:space="preserve"> </w:t>
      </w:r>
      <w:r w:rsidR="006E49B3" w:rsidRPr="00A71FF2">
        <w:rPr>
          <w:rFonts w:cstheme="minorHAnsi"/>
          <w:szCs w:val="24"/>
        </w:rPr>
        <w:t>próprio,</w:t>
      </w:r>
      <w:r w:rsidR="00D078E4" w:rsidRPr="00A71FF2">
        <w:rPr>
          <w:rFonts w:cstheme="minorHAnsi"/>
          <w:szCs w:val="24"/>
        </w:rPr>
        <w:t xml:space="preserve"> </w:t>
      </w:r>
      <w:r w:rsidR="006E49B3" w:rsidRPr="00A71FF2">
        <w:rPr>
          <w:rFonts w:cstheme="minorHAnsi"/>
          <w:szCs w:val="24"/>
        </w:rPr>
        <w:t>todas</w:t>
      </w:r>
      <w:r w:rsidR="00D078E4" w:rsidRPr="00A71FF2">
        <w:rPr>
          <w:rFonts w:cstheme="minorHAnsi"/>
          <w:szCs w:val="24"/>
        </w:rPr>
        <w:t xml:space="preserve"> </w:t>
      </w:r>
      <w:r w:rsidR="006E49B3" w:rsidRPr="00A71FF2">
        <w:rPr>
          <w:rFonts w:cstheme="minorHAnsi"/>
          <w:szCs w:val="24"/>
        </w:rPr>
        <w:t>as</w:t>
      </w:r>
      <w:r w:rsidR="00D078E4" w:rsidRPr="00A71FF2">
        <w:rPr>
          <w:rFonts w:cstheme="minorHAnsi"/>
          <w:szCs w:val="24"/>
        </w:rPr>
        <w:t xml:space="preserve"> </w:t>
      </w:r>
      <w:r w:rsidR="006E49B3" w:rsidRPr="00A71FF2">
        <w:rPr>
          <w:rFonts w:cstheme="minorHAnsi"/>
          <w:szCs w:val="24"/>
        </w:rPr>
        <w:t>quantias</w:t>
      </w:r>
      <w:r w:rsidR="00D078E4" w:rsidRPr="00A71FF2">
        <w:rPr>
          <w:rFonts w:cstheme="minorHAnsi"/>
          <w:szCs w:val="24"/>
        </w:rPr>
        <w:t xml:space="preserve"> </w:t>
      </w:r>
      <w:r w:rsidR="006E49B3" w:rsidRPr="00A71FF2">
        <w:rPr>
          <w:rFonts w:cstheme="minorHAnsi"/>
          <w:szCs w:val="24"/>
        </w:rPr>
        <w:t>referentes</w:t>
      </w:r>
      <w:r w:rsidR="00D078E4" w:rsidRPr="00A71FF2">
        <w:rPr>
          <w:rFonts w:cstheme="minorHAnsi"/>
          <w:szCs w:val="24"/>
        </w:rPr>
        <w:t xml:space="preserve"> </w:t>
      </w:r>
      <w:r w:rsidR="006E49B3" w:rsidRPr="00A71FF2">
        <w:rPr>
          <w:rFonts w:cstheme="minorHAnsi"/>
          <w:szCs w:val="24"/>
        </w:rPr>
        <w:t>a</w:t>
      </w:r>
      <w:r w:rsidR="00D078E4" w:rsidRPr="00A71FF2">
        <w:rPr>
          <w:rFonts w:cstheme="minorHAnsi"/>
          <w:szCs w:val="24"/>
        </w:rPr>
        <w:t xml:space="preserve"> </w:t>
      </w:r>
      <w:r w:rsidR="006E49B3" w:rsidRPr="00A71FF2">
        <w:rPr>
          <w:rFonts w:cstheme="minorHAnsi"/>
          <w:szCs w:val="24"/>
        </w:rPr>
        <w:t>pagamentos</w:t>
      </w:r>
      <w:r w:rsidR="00D078E4" w:rsidRPr="00A71FF2">
        <w:rPr>
          <w:rFonts w:cstheme="minorHAnsi"/>
          <w:szCs w:val="24"/>
        </w:rPr>
        <w:t xml:space="preserve"> </w:t>
      </w:r>
      <w:r w:rsidR="006E49B3" w:rsidRPr="00A71FF2">
        <w:rPr>
          <w:rFonts w:cstheme="minorHAnsi"/>
          <w:szCs w:val="24"/>
        </w:rPr>
        <w:t>e</w:t>
      </w:r>
      <w:r w:rsidR="00D078E4" w:rsidRPr="00A71FF2">
        <w:rPr>
          <w:rFonts w:cstheme="minorHAnsi"/>
          <w:szCs w:val="24"/>
        </w:rPr>
        <w:t xml:space="preserve"> </w:t>
      </w:r>
      <w:r w:rsidR="006E49B3" w:rsidRPr="00A71FF2">
        <w:rPr>
          <w:rFonts w:cstheme="minorHAnsi"/>
          <w:szCs w:val="24"/>
        </w:rPr>
        <w:t>indenizações</w:t>
      </w:r>
      <w:r w:rsidR="00D078E4" w:rsidRPr="00A71FF2">
        <w:rPr>
          <w:rFonts w:cstheme="minorHAnsi"/>
          <w:szCs w:val="24"/>
        </w:rPr>
        <w:t xml:space="preserve"> </w:t>
      </w:r>
      <w:r w:rsidR="006E49B3" w:rsidRPr="00A71FF2">
        <w:rPr>
          <w:rFonts w:cstheme="minorHAnsi"/>
          <w:szCs w:val="24"/>
        </w:rPr>
        <w:t>pagas</w:t>
      </w:r>
      <w:r w:rsidR="00D078E4" w:rsidRPr="00A71FF2">
        <w:rPr>
          <w:rFonts w:cstheme="minorHAnsi"/>
          <w:szCs w:val="24"/>
        </w:rPr>
        <w:t xml:space="preserve"> </w:t>
      </w:r>
      <w:r w:rsidR="006E49B3" w:rsidRPr="00A71FF2">
        <w:rPr>
          <w:rFonts w:cstheme="minorHAnsi"/>
          <w:szCs w:val="24"/>
        </w:rPr>
        <w:t>pelo</w:t>
      </w:r>
      <w:r w:rsidR="00D078E4" w:rsidRPr="00A71FF2">
        <w:rPr>
          <w:rFonts w:cstheme="minorHAnsi"/>
          <w:szCs w:val="24"/>
        </w:rPr>
        <w:t xml:space="preserve"> </w:t>
      </w:r>
      <w:r w:rsidR="006E49B3" w:rsidRPr="00A71FF2">
        <w:rPr>
          <w:rFonts w:cstheme="minorHAnsi"/>
          <w:szCs w:val="24"/>
        </w:rPr>
        <w:t>poder</w:t>
      </w:r>
      <w:r w:rsidR="00D078E4" w:rsidRPr="00A71FF2">
        <w:rPr>
          <w:rFonts w:cstheme="minorHAnsi"/>
          <w:szCs w:val="24"/>
        </w:rPr>
        <w:t xml:space="preserve"> </w:t>
      </w:r>
      <w:r w:rsidR="006E49B3" w:rsidRPr="00A71FF2">
        <w:rPr>
          <w:rFonts w:cstheme="minorHAnsi"/>
          <w:szCs w:val="24"/>
        </w:rPr>
        <w:t>expropriante,</w:t>
      </w:r>
      <w:r w:rsidR="00D078E4" w:rsidRPr="00A71FF2">
        <w:rPr>
          <w:rFonts w:cstheme="minorHAnsi"/>
          <w:szCs w:val="24"/>
        </w:rPr>
        <w:t xml:space="preserve"> </w:t>
      </w:r>
      <w:r w:rsidR="006E49B3" w:rsidRPr="00A71FF2">
        <w:rPr>
          <w:rFonts w:cstheme="minorHAnsi"/>
          <w:szCs w:val="24"/>
        </w:rPr>
        <w:t>e/ou</w:t>
      </w:r>
      <w:r w:rsidR="00D078E4" w:rsidRPr="00A71FF2">
        <w:rPr>
          <w:rFonts w:cstheme="minorHAnsi"/>
          <w:szCs w:val="24"/>
        </w:rPr>
        <w:t xml:space="preserve"> </w:t>
      </w:r>
      <w:r w:rsidR="006E49B3" w:rsidRPr="00A71FF2">
        <w:rPr>
          <w:rFonts w:cstheme="minorHAnsi"/>
          <w:szCs w:val="24"/>
        </w:rPr>
        <w:t>por</w:t>
      </w:r>
      <w:r w:rsidR="00D078E4" w:rsidRPr="00A71FF2">
        <w:rPr>
          <w:rFonts w:cstheme="minorHAnsi"/>
          <w:szCs w:val="24"/>
        </w:rPr>
        <w:t xml:space="preserve"> </w:t>
      </w:r>
      <w:r w:rsidR="006E49B3" w:rsidRPr="00A71FF2">
        <w:rPr>
          <w:rFonts w:cstheme="minorHAnsi"/>
          <w:szCs w:val="24"/>
        </w:rPr>
        <w:t>quem</w:t>
      </w:r>
      <w:r w:rsidR="00D078E4" w:rsidRPr="00A71FF2">
        <w:rPr>
          <w:rFonts w:cstheme="minorHAnsi"/>
          <w:szCs w:val="24"/>
        </w:rPr>
        <w:t xml:space="preserve"> </w:t>
      </w:r>
      <w:r w:rsidR="006E49B3" w:rsidRPr="00A71FF2">
        <w:rPr>
          <w:rFonts w:cstheme="minorHAnsi"/>
          <w:szCs w:val="24"/>
        </w:rPr>
        <w:t>de</w:t>
      </w:r>
      <w:r w:rsidR="00D078E4" w:rsidRPr="00A71FF2">
        <w:rPr>
          <w:rFonts w:cstheme="minorHAnsi"/>
          <w:szCs w:val="24"/>
        </w:rPr>
        <w:t xml:space="preserve"> </w:t>
      </w:r>
      <w:r w:rsidR="006E49B3" w:rsidRPr="00A71FF2">
        <w:rPr>
          <w:rFonts w:cstheme="minorHAnsi"/>
          <w:szCs w:val="24"/>
        </w:rPr>
        <w:t>direito,</w:t>
      </w:r>
      <w:r w:rsidR="00D078E4" w:rsidRPr="00A71FF2">
        <w:rPr>
          <w:rFonts w:cstheme="minorHAnsi"/>
          <w:szCs w:val="24"/>
        </w:rPr>
        <w:t xml:space="preserve"> </w:t>
      </w:r>
      <w:r w:rsidR="006E49B3" w:rsidRPr="00A71FF2">
        <w:rPr>
          <w:rFonts w:cstheme="minorHAnsi"/>
          <w:szCs w:val="24"/>
        </w:rPr>
        <w:t>por</w:t>
      </w:r>
      <w:r w:rsidR="00D078E4" w:rsidRPr="00A71FF2">
        <w:rPr>
          <w:rFonts w:cstheme="minorHAnsi"/>
          <w:szCs w:val="24"/>
        </w:rPr>
        <w:t xml:space="preserve"> </w:t>
      </w:r>
      <w:r w:rsidR="006E49B3" w:rsidRPr="00A71FF2">
        <w:rPr>
          <w:rFonts w:cstheme="minorHAnsi"/>
          <w:szCs w:val="24"/>
        </w:rPr>
        <w:t>força</w:t>
      </w:r>
      <w:r w:rsidR="00D078E4" w:rsidRPr="00A71FF2">
        <w:rPr>
          <w:rFonts w:cstheme="minorHAnsi"/>
          <w:szCs w:val="24"/>
        </w:rPr>
        <w:t xml:space="preserve"> </w:t>
      </w:r>
      <w:r w:rsidR="006E49B3" w:rsidRPr="00A71FF2">
        <w:rPr>
          <w:rFonts w:cstheme="minorHAnsi"/>
          <w:szCs w:val="24"/>
        </w:rPr>
        <w:t>de</w:t>
      </w:r>
      <w:r w:rsidR="00D078E4" w:rsidRPr="00A71FF2">
        <w:rPr>
          <w:rFonts w:cstheme="minorHAnsi"/>
          <w:szCs w:val="24"/>
        </w:rPr>
        <w:t xml:space="preserve"> </w:t>
      </w:r>
      <w:r w:rsidR="006E49B3" w:rsidRPr="00A71FF2">
        <w:rPr>
          <w:rFonts w:cstheme="minorHAnsi"/>
          <w:szCs w:val="24"/>
        </w:rPr>
        <w:t>sinistro</w:t>
      </w:r>
      <w:r w:rsidR="00D078E4" w:rsidRPr="00A71FF2">
        <w:rPr>
          <w:rFonts w:cstheme="minorHAnsi"/>
          <w:szCs w:val="24"/>
        </w:rPr>
        <w:t xml:space="preserve"> </w:t>
      </w:r>
      <w:r w:rsidR="006E49B3" w:rsidRPr="00A71FF2">
        <w:rPr>
          <w:rFonts w:cstheme="minorHAnsi"/>
          <w:szCs w:val="24"/>
        </w:rPr>
        <w:t>e</w:t>
      </w:r>
      <w:r w:rsidR="00D078E4" w:rsidRPr="00A71FF2">
        <w:rPr>
          <w:rFonts w:cstheme="minorHAnsi"/>
          <w:szCs w:val="24"/>
        </w:rPr>
        <w:t xml:space="preserve"> </w:t>
      </w:r>
      <w:r w:rsidR="006E49B3" w:rsidRPr="00A71FF2">
        <w:rPr>
          <w:rFonts w:cstheme="minorHAnsi"/>
          <w:szCs w:val="24"/>
        </w:rPr>
        <w:t>desapropriação,</w:t>
      </w:r>
      <w:r w:rsidR="00D078E4" w:rsidRPr="00A71FF2">
        <w:rPr>
          <w:rFonts w:cstheme="minorHAnsi"/>
          <w:szCs w:val="24"/>
        </w:rPr>
        <w:t xml:space="preserve"> </w:t>
      </w:r>
      <w:r w:rsidR="006E49B3" w:rsidRPr="00A71FF2">
        <w:rPr>
          <w:rFonts w:cstheme="minorHAnsi"/>
          <w:szCs w:val="24"/>
        </w:rPr>
        <w:t>integral</w:t>
      </w:r>
      <w:r w:rsidR="00D078E4" w:rsidRPr="00A71FF2">
        <w:rPr>
          <w:rFonts w:cstheme="minorHAnsi"/>
          <w:szCs w:val="24"/>
        </w:rPr>
        <w:t xml:space="preserve"> </w:t>
      </w:r>
      <w:r w:rsidR="006E49B3" w:rsidRPr="00A71FF2">
        <w:rPr>
          <w:rFonts w:cstheme="minorHAnsi"/>
          <w:szCs w:val="24"/>
        </w:rPr>
        <w:t>ou</w:t>
      </w:r>
      <w:r w:rsidR="00D078E4" w:rsidRPr="00A71FF2">
        <w:rPr>
          <w:rFonts w:cstheme="minorHAnsi"/>
          <w:szCs w:val="24"/>
        </w:rPr>
        <w:t xml:space="preserve"> </w:t>
      </w:r>
      <w:r w:rsidR="006E49B3" w:rsidRPr="00A71FF2">
        <w:rPr>
          <w:rFonts w:cstheme="minorHAnsi"/>
          <w:szCs w:val="24"/>
        </w:rPr>
        <w:t>parcial,</w:t>
      </w:r>
      <w:r w:rsidR="00D078E4" w:rsidRPr="00A71FF2">
        <w:rPr>
          <w:rFonts w:cstheme="minorHAnsi"/>
          <w:szCs w:val="24"/>
        </w:rPr>
        <w:t xml:space="preserve"> </w:t>
      </w:r>
      <w:r w:rsidR="006E49B3" w:rsidRPr="00A71FF2">
        <w:rPr>
          <w:rFonts w:cstheme="minorHAnsi"/>
          <w:szCs w:val="24"/>
        </w:rPr>
        <w:t>por</w:t>
      </w:r>
      <w:r w:rsidR="00D078E4" w:rsidRPr="00A71FF2">
        <w:rPr>
          <w:rFonts w:cstheme="minorHAnsi"/>
          <w:szCs w:val="24"/>
        </w:rPr>
        <w:t xml:space="preserve"> </w:t>
      </w:r>
      <w:r w:rsidR="006E49B3" w:rsidRPr="00A71FF2">
        <w:rPr>
          <w:rFonts w:cstheme="minorHAnsi"/>
          <w:szCs w:val="24"/>
        </w:rPr>
        <w:t>qualquer</w:t>
      </w:r>
      <w:r w:rsidR="00D078E4" w:rsidRPr="00A71FF2">
        <w:rPr>
          <w:rFonts w:cstheme="minorHAnsi"/>
          <w:szCs w:val="24"/>
        </w:rPr>
        <w:t xml:space="preserve"> </w:t>
      </w:r>
      <w:r w:rsidR="006E49B3" w:rsidRPr="00A71FF2">
        <w:rPr>
          <w:rFonts w:cstheme="minorHAnsi"/>
          <w:szCs w:val="24"/>
        </w:rPr>
        <w:t>forma</w:t>
      </w:r>
      <w:r w:rsidR="00D078E4" w:rsidRPr="00A71FF2">
        <w:rPr>
          <w:rFonts w:cstheme="minorHAnsi"/>
          <w:szCs w:val="24"/>
        </w:rPr>
        <w:t xml:space="preserve"> </w:t>
      </w:r>
      <w:r w:rsidR="006E49B3" w:rsidRPr="00A71FF2">
        <w:rPr>
          <w:rFonts w:cstheme="minorHAnsi"/>
          <w:szCs w:val="24"/>
        </w:rPr>
        <w:t>ou</w:t>
      </w:r>
      <w:r w:rsidR="00D078E4" w:rsidRPr="00A71FF2">
        <w:rPr>
          <w:rFonts w:cstheme="minorHAnsi"/>
          <w:szCs w:val="24"/>
        </w:rPr>
        <w:t xml:space="preserve"> </w:t>
      </w:r>
      <w:r w:rsidR="006E49B3" w:rsidRPr="00A71FF2">
        <w:rPr>
          <w:rFonts w:cstheme="minorHAnsi"/>
          <w:szCs w:val="24"/>
        </w:rPr>
        <w:t>motivo,</w:t>
      </w:r>
      <w:r w:rsidR="00D078E4" w:rsidRPr="00A71FF2">
        <w:rPr>
          <w:rFonts w:cstheme="minorHAnsi"/>
          <w:szCs w:val="24"/>
        </w:rPr>
        <w:t xml:space="preserve"> </w:t>
      </w:r>
      <w:del w:id="772" w:author="Carolina de Mattos Pacheco | WZ Advogados" w:date="2020-08-28T11:27:00Z">
        <w:r w:rsidR="006E49B3" w:rsidRPr="00A71FF2">
          <w:rPr>
            <w:rFonts w:cstheme="minorHAnsi"/>
            <w:szCs w:val="24"/>
          </w:rPr>
          <w:delText>d</w:delText>
        </w:r>
        <w:r w:rsidR="00006BE2" w:rsidRPr="00A71FF2">
          <w:rPr>
            <w:rFonts w:cstheme="minorHAnsi"/>
            <w:szCs w:val="24"/>
          </w:rPr>
          <w:delText>o</w:delText>
        </w:r>
        <w:r w:rsidR="00D078E4" w:rsidRPr="00A71FF2">
          <w:rPr>
            <w:rFonts w:cstheme="minorHAnsi"/>
            <w:szCs w:val="24"/>
          </w:rPr>
          <w:delText xml:space="preserve"> </w:delText>
        </w:r>
        <w:r w:rsidR="00735D3D" w:rsidRPr="00A71FF2">
          <w:rPr>
            <w:rFonts w:cstheme="minorHAnsi"/>
            <w:szCs w:val="24"/>
          </w:rPr>
          <w:delText>Imóvel</w:delText>
        </w:r>
      </w:del>
      <w:ins w:id="773" w:author="Carolina de Mattos Pacheco | WZ Advogados" w:date="2020-08-28T11:27:00Z">
        <w:r w:rsidR="006E49B3" w:rsidRPr="00A71FF2">
          <w:rPr>
            <w:rFonts w:cstheme="minorHAnsi"/>
            <w:szCs w:val="24"/>
          </w:rPr>
          <w:t>d</w:t>
        </w:r>
        <w:r w:rsidR="00006BE2" w:rsidRPr="00A71FF2">
          <w:rPr>
            <w:rFonts w:cstheme="minorHAnsi"/>
            <w:szCs w:val="24"/>
          </w:rPr>
          <w:t>o</w:t>
        </w:r>
        <w:r w:rsidR="00DB3387">
          <w:rPr>
            <w:rFonts w:cstheme="minorHAnsi"/>
            <w:szCs w:val="24"/>
          </w:rPr>
          <w:t>s</w:t>
        </w:r>
        <w:r w:rsidR="00D078E4" w:rsidRPr="00A71FF2">
          <w:rPr>
            <w:rFonts w:cstheme="minorHAnsi"/>
            <w:szCs w:val="24"/>
          </w:rPr>
          <w:t xml:space="preserve"> </w:t>
        </w:r>
        <w:r w:rsidR="00735D3D" w:rsidRPr="00A71FF2">
          <w:rPr>
            <w:rFonts w:cstheme="minorHAnsi"/>
            <w:szCs w:val="24"/>
          </w:rPr>
          <w:t>Imóve</w:t>
        </w:r>
        <w:r w:rsidR="00DB3387">
          <w:rPr>
            <w:rFonts w:cstheme="minorHAnsi"/>
            <w:szCs w:val="24"/>
          </w:rPr>
          <w:t>is</w:t>
        </w:r>
      </w:ins>
      <w:r w:rsidR="006E49B3" w:rsidRPr="00A71FF2">
        <w:rPr>
          <w:rFonts w:cstheme="minorHAnsi"/>
          <w:szCs w:val="24"/>
        </w:rPr>
        <w:t>,</w:t>
      </w:r>
      <w:r w:rsidR="00D078E4" w:rsidRPr="00A71FF2">
        <w:rPr>
          <w:rFonts w:cstheme="minorHAnsi"/>
          <w:szCs w:val="24"/>
        </w:rPr>
        <w:t xml:space="preserve"> </w:t>
      </w:r>
      <w:r w:rsidR="006E49B3" w:rsidRPr="00A71FF2">
        <w:rPr>
          <w:rFonts w:cstheme="minorHAnsi"/>
          <w:szCs w:val="24"/>
        </w:rPr>
        <w:t>aplicando</w:t>
      </w:r>
      <w:r w:rsidR="00D078E4" w:rsidRPr="00A71FF2">
        <w:rPr>
          <w:rFonts w:cstheme="minorHAnsi"/>
          <w:szCs w:val="24"/>
        </w:rPr>
        <w:t xml:space="preserve"> </w:t>
      </w:r>
      <w:r w:rsidR="006E49B3" w:rsidRPr="00A71FF2">
        <w:rPr>
          <w:rFonts w:cstheme="minorHAnsi"/>
          <w:szCs w:val="24"/>
        </w:rPr>
        <w:t>tais</w:t>
      </w:r>
      <w:r w:rsidR="00D078E4" w:rsidRPr="00A71FF2">
        <w:rPr>
          <w:rFonts w:cstheme="minorHAnsi"/>
          <w:szCs w:val="24"/>
        </w:rPr>
        <w:t xml:space="preserve"> </w:t>
      </w:r>
      <w:r w:rsidR="006E49B3" w:rsidRPr="00A71FF2">
        <w:rPr>
          <w:rFonts w:cstheme="minorHAnsi"/>
          <w:szCs w:val="24"/>
        </w:rPr>
        <w:t>valores</w:t>
      </w:r>
      <w:r w:rsidR="00D078E4" w:rsidRPr="00A71FF2">
        <w:rPr>
          <w:rFonts w:cstheme="minorHAnsi"/>
          <w:szCs w:val="24"/>
        </w:rPr>
        <w:t xml:space="preserve"> </w:t>
      </w:r>
      <w:r w:rsidR="006E49B3" w:rsidRPr="00A71FF2">
        <w:rPr>
          <w:rFonts w:cstheme="minorHAnsi"/>
          <w:szCs w:val="24"/>
        </w:rPr>
        <w:t>na</w:t>
      </w:r>
      <w:r w:rsidR="00D078E4" w:rsidRPr="00A71FF2">
        <w:rPr>
          <w:rFonts w:cstheme="minorHAnsi"/>
          <w:szCs w:val="24"/>
        </w:rPr>
        <w:t xml:space="preserve"> </w:t>
      </w:r>
      <w:r w:rsidR="006E49B3" w:rsidRPr="00A71FF2">
        <w:rPr>
          <w:rFonts w:cstheme="minorHAnsi"/>
          <w:szCs w:val="24"/>
        </w:rPr>
        <w:t>amortização</w:t>
      </w:r>
      <w:r w:rsidR="00D078E4" w:rsidRPr="00A71FF2">
        <w:rPr>
          <w:rFonts w:cstheme="minorHAnsi"/>
          <w:szCs w:val="24"/>
        </w:rPr>
        <w:t xml:space="preserve"> </w:t>
      </w:r>
      <w:r w:rsidR="006E49B3" w:rsidRPr="00A71FF2">
        <w:rPr>
          <w:rFonts w:cstheme="minorHAnsi"/>
          <w:szCs w:val="24"/>
        </w:rPr>
        <w:t>ou</w:t>
      </w:r>
      <w:r w:rsidR="00D078E4" w:rsidRPr="00A71FF2">
        <w:rPr>
          <w:rFonts w:cstheme="minorHAnsi"/>
          <w:szCs w:val="24"/>
        </w:rPr>
        <w:t xml:space="preserve"> </w:t>
      </w:r>
      <w:r w:rsidR="006E49B3" w:rsidRPr="00A71FF2">
        <w:rPr>
          <w:rFonts w:cstheme="minorHAnsi"/>
          <w:szCs w:val="24"/>
        </w:rPr>
        <w:t>solução</w:t>
      </w:r>
      <w:r w:rsidR="00D078E4" w:rsidRPr="00A71FF2">
        <w:rPr>
          <w:rFonts w:cstheme="minorHAnsi"/>
          <w:szCs w:val="24"/>
        </w:rPr>
        <w:t xml:space="preserve"> </w:t>
      </w:r>
      <w:r w:rsidR="006E49B3" w:rsidRPr="00A71FF2">
        <w:rPr>
          <w:rFonts w:cstheme="minorHAnsi"/>
          <w:szCs w:val="24"/>
        </w:rPr>
        <w:t>da</w:t>
      </w:r>
      <w:r w:rsidR="00D078E4" w:rsidRPr="00A71FF2">
        <w:rPr>
          <w:rFonts w:cstheme="minorHAnsi"/>
          <w:szCs w:val="24"/>
        </w:rPr>
        <w:t xml:space="preserve"> </w:t>
      </w:r>
      <w:r w:rsidR="006E49B3" w:rsidRPr="00A71FF2">
        <w:rPr>
          <w:rFonts w:cstheme="minorHAnsi"/>
          <w:szCs w:val="24"/>
        </w:rPr>
        <w:t>dívida</w:t>
      </w:r>
      <w:r w:rsidR="00D078E4" w:rsidRPr="00A71FF2">
        <w:rPr>
          <w:rFonts w:cstheme="minorHAnsi"/>
          <w:szCs w:val="24"/>
        </w:rPr>
        <w:t xml:space="preserve"> </w:t>
      </w:r>
      <w:r w:rsidR="006E49B3" w:rsidRPr="00A71FF2">
        <w:rPr>
          <w:rFonts w:cstheme="minorHAnsi"/>
          <w:szCs w:val="24"/>
        </w:rPr>
        <w:t>referente</w:t>
      </w:r>
      <w:r w:rsidR="00D078E4" w:rsidRPr="00A71FF2">
        <w:rPr>
          <w:rFonts w:cstheme="minorHAnsi"/>
          <w:szCs w:val="24"/>
        </w:rPr>
        <w:t xml:space="preserve"> </w:t>
      </w:r>
      <w:r w:rsidR="006E49B3" w:rsidRPr="00A71FF2">
        <w:rPr>
          <w:rFonts w:cstheme="minorHAnsi"/>
          <w:szCs w:val="24"/>
        </w:rPr>
        <w:t>às</w:t>
      </w:r>
      <w:r w:rsidR="00D078E4" w:rsidRPr="00A71FF2">
        <w:rPr>
          <w:rFonts w:cstheme="minorHAnsi"/>
          <w:szCs w:val="24"/>
        </w:rPr>
        <w:t xml:space="preserve"> </w:t>
      </w:r>
      <w:r w:rsidR="006E49B3" w:rsidRPr="00A71FF2">
        <w:rPr>
          <w:rFonts w:cstheme="minorHAnsi"/>
          <w:szCs w:val="24"/>
        </w:rPr>
        <w:t>Obrigações</w:t>
      </w:r>
      <w:r w:rsidR="00D078E4" w:rsidRPr="00A71FF2">
        <w:rPr>
          <w:rFonts w:cstheme="minorHAnsi"/>
          <w:szCs w:val="24"/>
        </w:rPr>
        <w:t xml:space="preserve"> </w:t>
      </w:r>
      <w:r w:rsidR="006E49B3" w:rsidRPr="00A71FF2">
        <w:rPr>
          <w:rFonts w:cstheme="minorHAnsi"/>
          <w:szCs w:val="24"/>
        </w:rPr>
        <w:t>Garantidas,</w:t>
      </w:r>
      <w:r w:rsidR="00D078E4" w:rsidRPr="00A71FF2">
        <w:rPr>
          <w:rFonts w:cstheme="minorHAnsi"/>
          <w:szCs w:val="24"/>
        </w:rPr>
        <w:t xml:space="preserve"> </w:t>
      </w:r>
      <w:r w:rsidR="006E49B3" w:rsidRPr="00A71FF2">
        <w:rPr>
          <w:rFonts w:cstheme="minorHAnsi"/>
          <w:szCs w:val="24"/>
        </w:rPr>
        <w:t>nos</w:t>
      </w:r>
      <w:r w:rsidR="00D078E4" w:rsidRPr="00A71FF2">
        <w:rPr>
          <w:rFonts w:cstheme="minorHAnsi"/>
          <w:szCs w:val="24"/>
        </w:rPr>
        <w:t xml:space="preserve"> </w:t>
      </w:r>
      <w:r w:rsidR="006E49B3" w:rsidRPr="00A71FF2">
        <w:rPr>
          <w:rFonts w:cstheme="minorHAnsi"/>
          <w:szCs w:val="24"/>
        </w:rPr>
        <w:t>termos</w:t>
      </w:r>
      <w:r w:rsidR="00D078E4" w:rsidRPr="00A71FF2">
        <w:rPr>
          <w:rFonts w:cstheme="minorHAnsi"/>
          <w:szCs w:val="24"/>
        </w:rPr>
        <w:t xml:space="preserve"> </w:t>
      </w:r>
      <w:r w:rsidR="006E49B3" w:rsidRPr="00A71FF2">
        <w:rPr>
          <w:rFonts w:cstheme="minorHAnsi"/>
          <w:szCs w:val="24"/>
        </w:rPr>
        <w:t>previstos</w:t>
      </w:r>
      <w:r w:rsidR="00D078E4" w:rsidRPr="00A71FF2">
        <w:rPr>
          <w:rFonts w:cstheme="minorHAnsi"/>
          <w:szCs w:val="24"/>
        </w:rPr>
        <w:t xml:space="preserve"> </w:t>
      </w:r>
      <w:r w:rsidR="006E49B3" w:rsidRPr="00A71FF2">
        <w:rPr>
          <w:rFonts w:cstheme="minorHAnsi"/>
          <w:szCs w:val="24"/>
        </w:rPr>
        <w:t>no</w:t>
      </w:r>
      <w:r w:rsidR="00D078E4" w:rsidRPr="00A71FF2">
        <w:rPr>
          <w:rFonts w:cstheme="minorHAnsi"/>
          <w:szCs w:val="24"/>
        </w:rPr>
        <w:t xml:space="preserve"> </w:t>
      </w:r>
      <w:r w:rsidR="006E49B3" w:rsidRPr="00A71FF2">
        <w:rPr>
          <w:rFonts w:cstheme="minorHAnsi"/>
          <w:szCs w:val="24"/>
        </w:rPr>
        <w:t>presente</w:t>
      </w:r>
      <w:r w:rsidR="00D078E4" w:rsidRPr="00A71FF2">
        <w:rPr>
          <w:rFonts w:cstheme="minorHAnsi"/>
          <w:szCs w:val="24"/>
        </w:rPr>
        <w:t xml:space="preserve"> </w:t>
      </w:r>
      <w:r w:rsidR="006E49B3" w:rsidRPr="00A71FF2">
        <w:rPr>
          <w:rFonts w:cstheme="minorHAnsi"/>
          <w:szCs w:val="24"/>
        </w:rPr>
        <w:t>Contrato;</w:t>
      </w:r>
      <w:r w:rsidR="00D078E4" w:rsidRPr="00A71FF2">
        <w:rPr>
          <w:rFonts w:cstheme="minorHAnsi"/>
          <w:szCs w:val="24"/>
        </w:rPr>
        <w:t xml:space="preserve"> </w:t>
      </w:r>
    </w:p>
    <w:p w14:paraId="5F2A99B1" w14:textId="77777777" w:rsidR="00F810F0" w:rsidRPr="00A71FF2" w:rsidRDefault="00F810F0" w:rsidP="009659B0">
      <w:pPr>
        <w:rPr>
          <w:rFonts w:eastAsia="SimSun" w:cstheme="minorHAnsi"/>
          <w:szCs w:val="24"/>
        </w:rPr>
      </w:pPr>
    </w:p>
    <w:p w14:paraId="192D739F" w14:textId="6D1BDE07" w:rsidR="006E49B3" w:rsidRPr="00A71FF2" w:rsidRDefault="009659B0" w:rsidP="00ED0E68">
      <w:pPr>
        <w:ind w:left="1134"/>
        <w:rPr>
          <w:rFonts w:cstheme="minorHAnsi"/>
          <w:szCs w:val="24"/>
        </w:rPr>
      </w:pPr>
      <w:r w:rsidRPr="00A71FF2">
        <w:rPr>
          <w:rFonts w:eastAsia="SimSun" w:cstheme="minorHAnsi"/>
          <w:b/>
          <w:bCs/>
          <w:szCs w:val="24"/>
        </w:rPr>
        <w:t>(c)</w:t>
      </w:r>
      <w:r w:rsidRPr="00A71FF2">
        <w:rPr>
          <w:rFonts w:eastAsia="SimSun" w:cstheme="minorHAnsi"/>
          <w:szCs w:val="24"/>
        </w:rPr>
        <w:tab/>
      </w:r>
      <w:r w:rsidR="006E49B3" w:rsidRPr="00A71FF2">
        <w:rPr>
          <w:rFonts w:eastAsia="SimSun" w:cstheme="minorHAnsi"/>
          <w:szCs w:val="24"/>
        </w:rPr>
        <w:t>assinar</w:t>
      </w:r>
      <w:r w:rsidR="00D078E4" w:rsidRPr="00A71FF2">
        <w:rPr>
          <w:rFonts w:eastAsia="SimSun" w:cstheme="minorHAnsi"/>
          <w:szCs w:val="24"/>
        </w:rPr>
        <w:t xml:space="preserve"> </w:t>
      </w:r>
      <w:r w:rsidR="006E49B3" w:rsidRPr="00A71FF2">
        <w:rPr>
          <w:rFonts w:eastAsia="SimSun" w:cstheme="minorHAnsi"/>
          <w:szCs w:val="24"/>
        </w:rPr>
        <w:t>todos</w:t>
      </w:r>
      <w:r w:rsidR="00D078E4" w:rsidRPr="00A71FF2">
        <w:rPr>
          <w:rFonts w:eastAsia="SimSun" w:cstheme="minorHAnsi"/>
          <w:szCs w:val="24"/>
        </w:rPr>
        <w:t xml:space="preserve"> </w:t>
      </w:r>
      <w:r w:rsidR="006E49B3" w:rsidRPr="00A71FF2">
        <w:rPr>
          <w:rFonts w:eastAsia="SimSun" w:cstheme="minorHAnsi"/>
          <w:szCs w:val="24"/>
        </w:rPr>
        <w:t>e</w:t>
      </w:r>
      <w:r w:rsidR="00D078E4" w:rsidRPr="00A71FF2">
        <w:rPr>
          <w:rFonts w:eastAsia="SimSun" w:cstheme="minorHAnsi"/>
          <w:szCs w:val="24"/>
        </w:rPr>
        <w:t xml:space="preserve"> </w:t>
      </w:r>
      <w:r w:rsidR="006E49B3" w:rsidRPr="00A71FF2">
        <w:rPr>
          <w:rFonts w:eastAsia="SimSun" w:cstheme="minorHAnsi"/>
          <w:szCs w:val="24"/>
        </w:rPr>
        <w:t>quaisquer</w:t>
      </w:r>
      <w:r w:rsidR="00D078E4" w:rsidRPr="00A71FF2">
        <w:rPr>
          <w:rFonts w:eastAsia="SimSun" w:cstheme="minorHAnsi"/>
          <w:szCs w:val="24"/>
        </w:rPr>
        <w:t xml:space="preserve"> </w:t>
      </w:r>
      <w:r w:rsidR="006E49B3" w:rsidRPr="00A71FF2">
        <w:rPr>
          <w:rFonts w:eastAsia="SimSun" w:cstheme="minorHAnsi"/>
          <w:szCs w:val="24"/>
        </w:rPr>
        <w:t>instrumentos</w:t>
      </w:r>
      <w:r w:rsidR="00D078E4" w:rsidRPr="00A71FF2">
        <w:rPr>
          <w:rFonts w:eastAsia="SimSun" w:cstheme="minorHAnsi"/>
          <w:szCs w:val="24"/>
        </w:rPr>
        <w:t xml:space="preserve"> </w:t>
      </w:r>
      <w:r w:rsidR="006E49B3" w:rsidRPr="00A71FF2">
        <w:rPr>
          <w:rFonts w:eastAsia="SimSun" w:cstheme="minorHAnsi"/>
          <w:szCs w:val="24"/>
        </w:rPr>
        <w:t>e</w:t>
      </w:r>
      <w:r w:rsidR="00D078E4" w:rsidRPr="00A71FF2">
        <w:rPr>
          <w:rFonts w:eastAsia="SimSun" w:cstheme="minorHAnsi"/>
          <w:szCs w:val="24"/>
        </w:rPr>
        <w:t xml:space="preserve"> </w:t>
      </w:r>
      <w:r w:rsidR="006E49B3" w:rsidRPr="00A71FF2">
        <w:rPr>
          <w:rFonts w:eastAsia="SimSun" w:cstheme="minorHAnsi"/>
          <w:szCs w:val="24"/>
        </w:rPr>
        <w:t>praticar</w:t>
      </w:r>
      <w:r w:rsidR="00D078E4" w:rsidRPr="00A71FF2">
        <w:rPr>
          <w:rFonts w:eastAsia="SimSun" w:cstheme="minorHAnsi"/>
          <w:szCs w:val="24"/>
        </w:rPr>
        <w:t xml:space="preserve"> </w:t>
      </w:r>
      <w:r w:rsidR="006E49B3" w:rsidRPr="00A71FF2">
        <w:rPr>
          <w:rFonts w:eastAsia="SimSun" w:cstheme="minorHAnsi"/>
          <w:szCs w:val="24"/>
        </w:rPr>
        <w:t>todos</w:t>
      </w:r>
      <w:r w:rsidR="00D078E4" w:rsidRPr="00A71FF2">
        <w:rPr>
          <w:rFonts w:eastAsia="SimSun" w:cstheme="minorHAnsi"/>
          <w:szCs w:val="24"/>
        </w:rPr>
        <w:t xml:space="preserve"> </w:t>
      </w:r>
      <w:r w:rsidR="006E49B3" w:rsidRPr="00A71FF2">
        <w:rPr>
          <w:rFonts w:eastAsia="SimSun" w:cstheme="minorHAnsi"/>
          <w:szCs w:val="24"/>
        </w:rPr>
        <w:t>os</w:t>
      </w:r>
      <w:r w:rsidR="00D078E4" w:rsidRPr="00A71FF2">
        <w:rPr>
          <w:rFonts w:eastAsia="SimSun" w:cstheme="minorHAnsi"/>
          <w:szCs w:val="24"/>
        </w:rPr>
        <w:t xml:space="preserve"> </w:t>
      </w:r>
      <w:r w:rsidR="006E49B3" w:rsidRPr="00A71FF2">
        <w:rPr>
          <w:rFonts w:eastAsia="SimSun" w:cstheme="minorHAnsi"/>
          <w:szCs w:val="24"/>
        </w:rPr>
        <w:t>atos</w:t>
      </w:r>
      <w:r w:rsidR="00D078E4" w:rsidRPr="00A71FF2">
        <w:rPr>
          <w:rFonts w:eastAsia="SimSun" w:cstheme="minorHAnsi"/>
          <w:szCs w:val="24"/>
        </w:rPr>
        <w:t xml:space="preserve"> </w:t>
      </w:r>
      <w:r w:rsidR="006E49B3" w:rsidRPr="00A71FF2">
        <w:rPr>
          <w:rFonts w:eastAsia="SimSun" w:cstheme="minorHAnsi"/>
          <w:szCs w:val="24"/>
        </w:rPr>
        <w:t>perante</w:t>
      </w:r>
      <w:r w:rsidR="00D078E4" w:rsidRPr="00A71FF2">
        <w:rPr>
          <w:rFonts w:eastAsia="SimSun" w:cstheme="minorHAnsi"/>
          <w:szCs w:val="24"/>
        </w:rPr>
        <w:t xml:space="preserve"> </w:t>
      </w:r>
      <w:r w:rsidR="006E49B3" w:rsidRPr="00A71FF2">
        <w:rPr>
          <w:rFonts w:eastAsia="SimSun" w:cstheme="minorHAnsi"/>
          <w:szCs w:val="24"/>
        </w:rPr>
        <w:t>qualquer</w:t>
      </w:r>
      <w:r w:rsidR="00D078E4" w:rsidRPr="00A71FF2">
        <w:rPr>
          <w:rFonts w:eastAsia="SimSun" w:cstheme="minorHAnsi"/>
          <w:szCs w:val="24"/>
        </w:rPr>
        <w:t xml:space="preserve"> </w:t>
      </w:r>
      <w:r w:rsidR="006E49B3" w:rsidRPr="00A71FF2">
        <w:rPr>
          <w:rFonts w:eastAsia="SimSun" w:cstheme="minorHAnsi"/>
          <w:szCs w:val="24"/>
        </w:rPr>
        <w:t>terceiro</w:t>
      </w:r>
      <w:r w:rsidR="00D078E4" w:rsidRPr="00A71FF2">
        <w:rPr>
          <w:rFonts w:eastAsia="SimSun" w:cstheme="minorHAnsi"/>
          <w:szCs w:val="24"/>
        </w:rPr>
        <w:t xml:space="preserve"> </w:t>
      </w:r>
      <w:r w:rsidR="006E49B3" w:rsidRPr="00A71FF2">
        <w:rPr>
          <w:rFonts w:eastAsia="SimSun" w:cstheme="minorHAnsi"/>
          <w:szCs w:val="24"/>
        </w:rPr>
        <w:t>ou</w:t>
      </w:r>
      <w:r w:rsidR="00D078E4" w:rsidRPr="00A71FF2">
        <w:rPr>
          <w:rFonts w:eastAsia="SimSun" w:cstheme="minorHAnsi"/>
          <w:szCs w:val="24"/>
        </w:rPr>
        <w:t xml:space="preserve"> </w:t>
      </w:r>
      <w:r w:rsidR="006E49B3" w:rsidRPr="00A71FF2">
        <w:rPr>
          <w:rFonts w:eastAsia="SimSun" w:cstheme="minorHAnsi"/>
          <w:szCs w:val="24"/>
        </w:rPr>
        <w:t>autoridade</w:t>
      </w:r>
      <w:r w:rsidR="00D078E4" w:rsidRPr="00A71FF2">
        <w:rPr>
          <w:rFonts w:eastAsia="SimSun" w:cstheme="minorHAnsi"/>
          <w:szCs w:val="24"/>
        </w:rPr>
        <w:t xml:space="preserve"> </w:t>
      </w:r>
      <w:r w:rsidR="006E49B3" w:rsidRPr="00A71FF2">
        <w:rPr>
          <w:rFonts w:eastAsia="SimSun" w:cstheme="minorHAnsi"/>
          <w:szCs w:val="24"/>
        </w:rPr>
        <w:t>governamental,</w:t>
      </w:r>
      <w:r w:rsidR="00D078E4" w:rsidRPr="00A71FF2">
        <w:rPr>
          <w:rFonts w:eastAsia="SimSun" w:cstheme="minorHAnsi"/>
          <w:szCs w:val="24"/>
        </w:rPr>
        <w:t xml:space="preserve"> </w:t>
      </w:r>
      <w:r w:rsidR="006E49B3" w:rsidRPr="00A71FF2">
        <w:rPr>
          <w:rFonts w:eastAsia="SimSun" w:cstheme="minorHAnsi"/>
          <w:szCs w:val="24"/>
        </w:rPr>
        <w:t>incluindo,</w:t>
      </w:r>
      <w:r w:rsidR="00D078E4" w:rsidRPr="00A71FF2">
        <w:rPr>
          <w:rFonts w:eastAsia="SimSun" w:cstheme="minorHAnsi"/>
          <w:szCs w:val="24"/>
        </w:rPr>
        <w:t xml:space="preserve"> </w:t>
      </w:r>
      <w:r w:rsidR="006E49B3" w:rsidRPr="00A71FF2">
        <w:rPr>
          <w:rFonts w:eastAsia="SimSun" w:cstheme="minorHAnsi"/>
          <w:szCs w:val="24"/>
        </w:rPr>
        <w:t>sem</w:t>
      </w:r>
      <w:r w:rsidR="00D078E4" w:rsidRPr="00A71FF2">
        <w:rPr>
          <w:rFonts w:eastAsia="SimSun" w:cstheme="minorHAnsi"/>
          <w:szCs w:val="24"/>
        </w:rPr>
        <w:t xml:space="preserve"> </w:t>
      </w:r>
      <w:r w:rsidR="006E49B3" w:rsidRPr="00A71FF2">
        <w:rPr>
          <w:rFonts w:eastAsia="SimSun" w:cstheme="minorHAnsi"/>
          <w:szCs w:val="24"/>
        </w:rPr>
        <w:t>limitação,</w:t>
      </w:r>
      <w:r w:rsidR="00D078E4" w:rsidRPr="00A71FF2">
        <w:rPr>
          <w:rFonts w:eastAsia="SimSun" w:cstheme="minorHAnsi"/>
          <w:szCs w:val="24"/>
        </w:rPr>
        <w:t xml:space="preserve"> </w:t>
      </w:r>
      <w:r w:rsidR="006E49B3" w:rsidRPr="00A71FF2">
        <w:rPr>
          <w:rFonts w:eastAsia="SimSun" w:cstheme="minorHAnsi"/>
          <w:szCs w:val="24"/>
        </w:rPr>
        <w:t>a</w:t>
      </w:r>
      <w:r w:rsidR="00D078E4" w:rsidRPr="00A71FF2">
        <w:rPr>
          <w:rFonts w:eastAsia="SimSun" w:cstheme="minorHAnsi"/>
          <w:szCs w:val="24"/>
        </w:rPr>
        <w:t xml:space="preserve"> </w:t>
      </w:r>
      <w:r w:rsidR="006E49B3" w:rsidRPr="00A71FF2">
        <w:rPr>
          <w:rFonts w:eastAsia="SimSun" w:cstheme="minorHAnsi"/>
          <w:szCs w:val="24"/>
        </w:rPr>
        <w:t>CVM</w:t>
      </w:r>
      <w:r w:rsidR="00D078E4" w:rsidRPr="00A71FF2">
        <w:rPr>
          <w:rFonts w:eastAsia="SimSun" w:cstheme="minorHAnsi"/>
          <w:szCs w:val="24"/>
        </w:rPr>
        <w:t xml:space="preserve"> </w:t>
      </w:r>
      <w:r w:rsidR="006E49B3" w:rsidRPr="00A71FF2">
        <w:rPr>
          <w:rFonts w:eastAsia="SimSun" w:cstheme="minorHAnsi"/>
          <w:szCs w:val="24"/>
        </w:rPr>
        <w:t>e</w:t>
      </w:r>
      <w:r w:rsidR="00D078E4" w:rsidRPr="00A71FF2">
        <w:rPr>
          <w:rFonts w:eastAsia="SimSun" w:cstheme="minorHAnsi"/>
          <w:szCs w:val="24"/>
        </w:rPr>
        <w:t xml:space="preserve"> </w:t>
      </w:r>
      <w:r w:rsidR="006E49B3" w:rsidRPr="00A71FF2">
        <w:rPr>
          <w:rFonts w:eastAsia="SimSun" w:cstheme="minorHAnsi"/>
          <w:szCs w:val="24"/>
        </w:rPr>
        <w:t>qualquer</w:t>
      </w:r>
      <w:r w:rsidR="00D078E4" w:rsidRPr="00A71FF2">
        <w:rPr>
          <w:rFonts w:eastAsia="SimSun" w:cstheme="minorHAnsi"/>
          <w:szCs w:val="24"/>
        </w:rPr>
        <w:t xml:space="preserve"> </w:t>
      </w:r>
      <w:r w:rsidR="006E49B3" w:rsidRPr="00A71FF2">
        <w:rPr>
          <w:rFonts w:eastAsia="SimSun" w:cstheme="minorHAnsi"/>
          <w:szCs w:val="24"/>
        </w:rPr>
        <w:t>bolsa</w:t>
      </w:r>
      <w:r w:rsidR="00D078E4" w:rsidRPr="00A71FF2">
        <w:rPr>
          <w:rFonts w:eastAsia="SimSun" w:cstheme="minorHAnsi"/>
          <w:szCs w:val="24"/>
        </w:rPr>
        <w:t xml:space="preserve"> </w:t>
      </w:r>
      <w:r w:rsidR="006E49B3" w:rsidRPr="00A71FF2">
        <w:rPr>
          <w:rFonts w:eastAsia="SimSun" w:cstheme="minorHAnsi"/>
          <w:szCs w:val="24"/>
        </w:rPr>
        <w:t>de</w:t>
      </w:r>
      <w:r w:rsidR="00D078E4" w:rsidRPr="00A71FF2">
        <w:rPr>
          <w:rFonts w:eastAsia="SimSun" w:cstheme="minorHAnsi"/>
          <w:szCs w:val="24"/>
        </w:rPr>
        <w:t xml:space="preserve"> </w:t>
      </w:r>
      <w:r w:rsidR="006E49B3" w:rsidRPr="00A71FF2">
        <w:rPr>
          <w:rFonts w:eastAsia="SimSun" w:cstheme="minorHAnsi"/>
          <w:szCs w:val="24"/>
        </w:rPr>
        <w:t>valores</w:t>
      </w:r>
      <w:r w:rsidR="00D078E4" w:rsidRPr="00A71FF2">
        <w:rPr>
          <w:rFonts w:eastAsia="SimSun" w:cstheme="minorHAnsi"/>
          <w:szCs w:val="24"/>
        </w:rPr>
        <w:t xml:space="preserve"> </w:t>
      </w:r>
      <w:r w:rsidR="006E49B3" w:rsidRPr="00A71FF2">
        <w:rPr>
          <w:rFonts w:eastAsia="SimSun" w:cstheme="minorHAnsi"/>
          <w:szCs w:val="24"/>
        </w:rPr>
        <w:t>ou</w:t>
      </w:r>
      <w:r w:rsidR="00D078E4" w:rsidRPr="00A71FF2">
        <w:rPr>
          <w:rFonts w:eastAsia="SimSun" w:cstheme="minorHAnsi"/>
          <w:szCs w:val="24"/>
        </w:rPr>
        <w:t xml:space="preserve"> </w:t>
      </w:r>
      <w:r w:rsidR="006E49B3" w:rsidRPr="00A71FF2">
        <w:rPr>
          <w:rFonts w:eastAsia="SimSun" w:cstheme="minorHAnsi"/>
          <w:szCs w:val="24"/>
        </w:rPr>
        <w:t>câmara</w:t>
      </w:r>
      <w:r w:rsidR="00D078E4" w:rsidRPr="00A71FF2">
        <w:rPr>
          <w:rFonts w:eastAsia="SimSun" w:cstheme="minorHAnsi"/>
          <w:szCs w:val="24"/>
        </w:rPr>
        <w:t xml:space="preserve"> </w:t>
      </w:r>
      <w:r w:rsidR="006E49B3" w:rsidRPr="00A71FF2">
        <w:rPr>
          <w:rFonts w:eastAsia="SimSun" w:cstheme="minorHAnsi"/>
          <w:szCs w:val="24"/>
        </w:rPr>
        <w:t>de</w:t>
      </w:r>
      <w:r w:rsidR="00D078E4" w:rsidRPr="00A71FF2">
        <w:rPr>
          <w:rFonts w:eastAsia="SimSun" w:cstheme="minorHAnsi"/>
          <w:szCs w:val="24"/>
        </w:rPr>
        <w:t xml:space="preserve"> </w:t>
      </w:r>
      <w:r w:rsidR="006E49B3" w:rsidRPr="00A71FF2">
        <w:rPr>
          <w:rFonts w:eastAsia="SimSun" w:cstheme="minorHAnsi"/>
          <w:szCs w:val="24"/>
        </w:rPr>
        <w:t>liquidação,</w:t>
      </w:r>
      <w:r w:rsidR="00D078E4" w:rsidRPr="00A71FF2">
        <w:rPr>
          <w:rFonts w:eastAsia="SimSun" w:cstheme="minorHAnsi"/>
          <w:szCs w:val="24"/>
        </w:rPr>
        <w:t xml:space="preserve"> </w:t>
      </w:r>
      <w:r w:rsidR="006E49B3" w:rsidRPr="00A71FF2">
        <w:rPr>
          <w:rFonts w:eastAsia="SimSun" w:cstheme="minorHAnsi"/>
          <w:szCs w:val="24"/>
        </w:rPr>
        <w:t>que</w:t>
      </w:r>
      <w:r w:rsidR="00D078E4" w:rsidRPr="00A71FF2">
        <w:rPr>
          <w:rFonts w:eastAsia="SimSun" w:cstheme="minorHAnsi"/>
          <w:szCs w:val="24"/>
        </w:rPr>
        <w:t xml:space="preserve"> </w:t>
      </w:r>
      <w:r w:rsidR="006E49B3" w:rsidRPr="00A71FF2">
        <w:rPr>
          <w:rFonts w:eastAsia="SimSun" w:cstheme="minorHAnsi"/>
          <w:szCs w:val="24"/>
        </w:rPr>
        <w:t>sejam</w:t>
      </w:r>
      <w:r w:rsidR="00D078E4" w:rsidRPr="00A71FF2">
        <w:rPr>
          <w:rFonts w:eastAsia="SimSun" w:cstheme="minorHAnsi"/>
          <w:szCs w:val="24"/>
        </w:rPr>
        <w:t xml:space="preserve"> </w:t>
      </w:r>
      <w:r w:rsidR="006E49B3" w:rsidRPr="00A71FF2">
        <w:rPr>
          <w:rFonts w:eastAsia="SimSun" w:cstheme="minorHAnsi"/>
          <w:szCs w:val="24"/>
        </w:rPr>
        <w:t>necessários</w:t>
      </w:r>
      <w:r w:rsidR="00D078E4" w:rsidRPr="00A71FF2">
        <w:rPr>
          <w:rFonts w:eastAsia="SimSun" w:cstheme="minorHAnsi"/>
          <w:szCs w:val="24"/>
        </w:rPr>
        <w:t xml:space="preserve"> </w:t>
      </w:r>
      <w:r w:rsidR="006E49B3" w:rsidRPr="00A71FF2">
        <w:rPr>
          <w:rFonts w:eastAsia="SimSun" w:cstheme="minorHAnsi"/>
          <w:szCs w:val="24"/>
        </w:rPr>
        <w:t>para</w:t>
      </w:r>
      <w:r w:rsidR="00D078E4" w:rsidRPr="00A71FF2">
        <w:rPr>
          <w:rFonts w:eastAsia="SimSun" w:cstheme="minorHAnsi"/>
          <w:szCs w:val="24"/>
        </w:rPr>
        <w:t xml:space="preserve"> </w:t>
      </w:r>
      <w:r w:rsidR="006E49B3" w:rsidRPr="00A71FF2">
        <w:rPr>
          <w:rFonts w:eastAsia="SimSun" w:cstheme="minorHAnsi"/>
          <w:szCs w:val="24"/>
        </w:rPr>
        <w:t>efetuar</w:t>
      </w:r>
      <w:r w:rsidR="00D078E4" w:rsidRPr="00A71FF2">
        <w:rPr>
          <w:rFonts w:eastAsia="SimSun" w:cstheme="minorHAnsi"/>
          <w:szCs w:val="24"/>
        </w:rPr>
        <w:t xml:space="preserve"> </w:t>
      </w:r>
      <w:r w:rsidR="006E49B3" w:rsidRPr="00A71FF2">
        <w:rPr>
          <w:rFonts w:eastAsia="SimSun" w:cstheme="minorHAnsi"/>
          <w:szCs w:val="24"/>
        </w:rPr>
        <w:t>a</w:t>
      </w:r>
      <w:r w:rsidR="00D078E4" w:rsidRPr="00A71FF2">
        <w:rPr>
          <w:rFonts w:eastAsia="SimSun" w:cstheme="minorHAnsi"/>
          <w:szCs w:val="24"/>
        </w:rPr>
        <w:t xml:space="preserve"> </w:t>
      </w:r>
      <w:r w:rsidR="006E49B3" w:rsidRPr="00A71FF2">
        <w:rPr>
          <w:rFonts w:eastAsia="SimSun" w:cstheme="minorHAnsi"/>
          <w:szCs w:val="24"/>
        </w:rPr>
        <w:t>venda</w:t>
      </w:r>
      <w:r w:rsidR="00D078E4" w:rsidRPr="00A71FF2">
        <w:rPr>
          <w:rFonts w:eastAsia="SimSun" w:cstheme="minorHAnsi"/>
          <w:szCs w:val="24"/>
        </w:rPr>
        <w:t xml:space="preserve"> </w:t>
      </w:r>
      <w:r w:rsidR="006E49B3" w:rsidRPr="00A71FF2">
        <w:rPr>
          <w:rFonts w:eastAsia="SimSun" w:cstheme="minorHAnsi"/>
          <w:szCs w:val="24"/>
        </w:rPr>
        <w:t>pública</w:t>
      </w:r>
      <w:r w:rsidR="00D078E4" w:rsidRPr="00A71FF2">
        <w:rPr>
          <w:rFonts w:eastAsia="SimSun" w:cstheme="minorHAnsi"/>
          <w:szCs w:val="24"/>
        </w:rPr>
        <w:t xml:space="preserve"> </w:t>
      </w:r>
      <w:r w:rsidR="006E49B3" w:rsidRPr="00A71FF2">
        <w:rPr>
          <w:rFonts w:eastAsia="SimSun" w:cstheme="minorHAnsi"/>
          <w:szCs w:val="24"/>
        </w:rPr>
        <w:t>ou</w:t>
      </w:r>
      <w:r w:rsidR="00D078E4" w:rsidRPr="00A71FF2">
        <w:rPr>
          <w:rFonts w:eastAsia="SimSun" w:cstheme="minorHAnsi"/>
          <w:szCs w:val="24"/>
        </w:rPr>
        <w:t xml:space="preserve"> </w:t>
      </w:r>
      <w:r w:rsidR="006E49B3" w:rsidRPr="00A71FF2">
        <w:rPr>
          <w:rFonts w:eastAsia="SimSun" w:cstheme="minorHAnsi"/>
          <w:szCs w:val="24"/>
        </w:rPr>
        <w:t>privada</w:t>
      </w:r>
      <w:r w:rsidR="00D078E4" w:rsidRPr="00A71FF2">
        <w:rPr>
          <w:rFonts w:eastAsia="SimSun" w:cstheme="minorHAnsi"/>
          <w:szCs w:val="24"/>
        </w:rPr>
        <w:t xml:space="preserve"> </w:t>
      </w:r>
      <w:r w:rsidR="006E49B3" w:rsidRPr="00A71FF2">
        <w:rPr>
          <w:rFonts w:eastAsia="SimSun" w:cstheme="minorHAnsi"/>
          <w:szCs w:val="24"/>
        </w:rPr>
        <w:t>do</w:t>
      </w:r>
      <w:r w:rsidR="00C07A40" w:rsidRPr="00A71FF2">
        <w:rPr>
          <w:rFonts w:eastAsia="SimSun" w:cstheme="minorHAnsi"/>
          <w:szCs w:val="24"/>
        </w:rPr>
        <w:t>s</w:t>
      </w:r>
      <w:r w:rsidR="00D078E4" w:rsidRPr="00A71FF2">
        <w:rPr>
          <w:rFonts w:eastAsia="SimSun" w:cstheme="minorHAnsi"/>
          <w:szCs w:val="24"/>
        </w:rPr>
        <w:t xml:space="preserve"> </w:t>
      </w:r>
      <w:del w:id="774" w:author="Carolina de Mattos Pacheco | WZ Advogados" w:date="2020-08-28T11:27:00Z">
        <w:r w:rsidR="00735D3D" w:rsidRPr="00A71FF2">
          <w:rPr>
            <w:rFonts w:eastAsia="SimSun" w:cstheme="minorHAnsi"/>
            <w:szCs w:val="24"/>
          </w:rPr>
          <w:delText>Imóvel</w:delText>
        </w:r>
      </w:del>
      <w:ins w:id="775" w:author="Carolina de Mattos Pacheco | WZ Advogados" w:date="2020-08-28T11:27:00Z">
        <w:r w:rsidR="00735D3D" w:rsidRPr="00A71FF2">
          <w:rPr>
            <w:rFonts w:eastAsia="SimSun" w:cstheme="minorHAnsi"/>
            <w:szCs w:val="24"/>
          </w:rPr>
          <w:t>Imóve</w:t>
        </w:r>
        <w:r w:rsidR="00DB3387">
          <w:rPr>
            <w:rFonts w:eastAsia="SimSun" w:cstheme="minorHAnsi"/>
            <w:szCs w:val="24"/>
          </w:rPr>
          <w:t>is</w:t>
        </w:r>
      </w:ins>
      <w:r w:rsidR="006E49B3" w:rsidRPr="00A71FF2">
        <w:rPr>
          <w:rFonts w:eastAsia="SimSun" w:cstheme="minorHAnsi"/>
          <w:szCs w:val="24"/>
        </w:rPr>
        <w:t>,</w:t>
      </w:r>
      <w:r w:rsidR="00D078E4" w:rsidRPr="00A71FF2">
        <w:rPr>
          <w:rFonts w:eastAsia="SimSun" w:cstheme="minorHAnsi"/>
          <w:szCs w:val="24"/>
        </w:rPr>
        <w:t xml:space="preserve"> </w:t>
      </w:r>
      <w:r w:rsidR="006E49B3" w:rsidRPr="00A71FF2">
        <w:rPr>
          <w:rFonts w:eastAsia="SimSun" w:cstheme="minorHAnsi"/>
          <w:szCs w:val="24"/>
        </w:rPr>
        <w:t>inclusive</w:t>
      </w:r>
      <w:r w:rsidR="00D078E4" w:rsidRPr="00A71FF2">
        <w:rPr>
          <w:rFonts w:eastAsia="SimSun" w:cstheme="minorHAnsi"/>
          <w:szCs w:val="24"/>
        </w:rPr>
        <w:t xml:space="preserve"> </w:t>
      </w:r>
      <w:r w:rsidR="006E49B3" w:rsidRPr="00A71FF2">
        <w:rPr>
          <w:rFonts w:eastAsia="SimSun" w:cstheme="minorHAnsi"/>
          <w:szCs w:val="24"/>
        </w:rPr>
        <w:t>requerer</w:t>
      </w:r>
      <w:r w:rsidR="00D078E4" w:rsidRPr="00A71FF2">
        <w:rPr>
          <w:rFonts w:eastAsia="SimSun" w:cstheme="minorHAnsi"/>
          <w:szCs w:val="24"/>
        </w:rPr>
        <w:t xml:space="preserve"> </w:t>
      </w:r>
      <w:r w:rsidR="006E49B3" w:rsidRPr="00A71FF2">
        <w:rPr>
          <w:rFonts w:eastAsia="SimSun" w:cstheme="minorHAnsi"/>
          <w:szCs w:val="24"/>
        </w:rPr>
        <w:t>a</w:t>
      </w:r>
      <w:r w:rsidR="00D078E4" w:rsidRPr="00A71FF2">
        <w:rPr>
          <w:rFonts w:eastAsia="SimSun" w:cstheme="minorHAnsi"/>
          <w:szCs w:val="24"/>
        </w:rPr>
        <w:t xml:space="preserve"> </w:t>
      </w:r>
      <w:r w:rsidR="006E49B3" w:rsidRPr="00A71FF2">
        <w:rPr>
          <w:rFonts w:eastAsia="SimSun" w:cstheme="minorHAnsi"/>
          <w:szCs w:val="24"/>
        </w:rPr>
        <w:t>respectiva</w:t>
      </w:r>
      <w:r w:rsidR="00D078E4" w:rsidRPr="00A71FF2">
        <w:rPr>
          <w:rFonts w:eastAsia="SimSun" w:cstheme="minorHAnsi"/>
          <w:szCs w:val="24"/>
        </w:rPr>
        <w:t xml:space="preserve"> </w:t>
      </w:r>
      <w:r w:rsidR="006E49B3" w:rsidRPr="00A71FF2">
        <w:rPr>
          <w:rFonts w:eastAsia="SimSun" w:cstheme="minorHAnsi"/>
          <w:szCs w:val="24"/>
        </w:rPr>
        <w:t>autorização</w:t>
      </w:r>
      <w:r w:rsidR="00D078E4" w:rsidRPr="00A71FF2">
        <w:rPr>
          <w:rFonts w:eastAsia="SimSun" w:cstheme="minorHAnsi"/>
          <w:szCs w:val="24"/>
        </w:rPr>
        <w:t xml:space="preserve"> </w:t>
      </w:r>
      <w:r w:rsidR="006E49B3" w:rsidRPr="00A71FF2">
        <w:rPr>
          <w:rFonts w:eastAsia="SimSun" w:cstheme="minorHAnsi"/>
          <w:szCs w:val="24"/>
        </w:rPr>
        <w:t>ou</w:t>
      </w:r>
      <w:r w:rsidR="00D078E4" w:rsidRPr="00A71FF2">
        <w:rPr>
          <w:rFonts w:eastAsia="SimSun" w:cstheme="minorHAnsi"/>
          <w:szCs w:val="24"/>
        </w:rPr>
        <w:t xml:space="preserve"> </w:t>
      </w:r>
      <w:r w:rsidR="006E49B3" w:rsidRPr="00A71FF2">
        <w:rPr>
          <w:rFonts w:eastAsia="SimSun" w:cstheme="minorHAnsi"/>
          <w:szCs w:val="24"/>
        </w:rPr>
        <w:t>aprovação;</w:t>
      </w:r>
    </w:p>
    <w:p w14:paraId="2720688C" w14:textId="77777777" w:rsidR="00F810F0" w:rsidRPr="00A71FF2" w:rsidRDefault="00F810F0" w:rsidP="009659B0">
      <w:pPr>
        <w:rPr>
          <w:rFonts w:cstheme="minorHAnsi"/>
          <w:snapToGrid w:val="0"/>
          <w:szCs w:val="24"/>
        </w:rPr>
      </w:pPr>
    </w:p>
    <w:p w14:paraId="7FB96C21" w14:textId="612192AD" w:rsidR="006E49B3" w:rsidRPr="00A71FF2" w:rsidRDefault="009659B0" w:rsidP="00ED0E68">
      <w:pPr>
        <w:ind w:left="1134"/>
        <w:rPr>
          <w:rFonts w:cstheme="minorHAnsi"/>
          <w:szCs w:val="24"/>
        </w:rPr>
      </w:pPr>
      <w:r w:rsidRPr="00A71FF2">
        <w:rPr>
          <w:rFonts w:cstheme="minorHAnsi"/>
          <w:b/>
          <w:bCs/>
          <w:snapToGrid w:val="0"/>
          <w:szCs w:val="24"/>
        </w:rPr>
        <w:t>(d)</w:t>
      </w:r>
      <w:r w:rsidRPr="00A71FF2">
        <w:rPr>
          <w:rFonts w:cstheme="minorHAnsi"/>
          <w:snapToGrid w:val="0"/>
          <w:szCs w:val="24"/>
        </w:rPr>
        <w:tab/>
      </w:r>
      <w:r w:rsidR="006E49B3" w:rsidRPr="00A71FF2">
        <w:rPr>
          <w:rFonts w:cstheme="minorHAnsi"/>
          <w:snapToGrid w:val="0"/>
          <w:szCs w:val="24"/>
        </w:rPr>
        <w:t>representar</w:t>
      </w:r>
      <w:r w:rsidR="00D078E4" w:rsidRPr="00A71FF2">
        <w:rPr>
          <w:rFonts w:cstheme="minorHAnsi"/>
          <w:snapToGrid w:val="0"/>
          <w:szCs w:val="24"/>
        </w:rPr>
        <w:t xml:space="preserve"> </w:t>
      </w:r>
      <w:r w:rsidR="006E49B3" w:rsidRPr="00A71FF2">
        <w:rPr>
          <w:rFonts w:cstheme="minorHAnsi"/>
          <w:snapToGrid w:val="0"/>
          <w:szCs w:val="24"/>
        </w:rPr>
        <w:t>a</w:t>
      </w:r>
      <w:r w:rsidR="00D078E4" w:rsidRPr="00A71FF2">
        <w:rPr>
          <w:rFonts w:cstheme="minorHAnsi"/>
          <w:snapToGrid w:val="0"/>
          <w:szCs w:val="24"/>
        </w:rPr>
        <w:t xml:space="preserve"> </w:t>
      </w:r>
      <w:r w:rsidR="006E49B3" w:rsidRPr="00A71FF2">
        <w:rPr>
          <w:rFonts w:eastAsia="MS Mincho" w:cstheme="minorHAnsi"/>
          <w:szCs w:val="24"/>
        </w:rPr>
        <w:t>Fiduciante</w:t>
      </w:r>
      <w:r w:rsidR="00D078E4" w:rsidRPr="00A71FF2">
        <w:rPr>
          <w:rFonts w:cstheme="minorHAnsi"/>
          <w:snapToGrid w:val="0"/>
          <w:szCs w:val="24"/>
        </w:rPr>
        <w:t xml:space="preserve"> </w:t>
      </w:r>
      <w:r w:rsidR="006E49B3" w:rsidRPr="00A71FF2">
        <w:rPr>
          <w:rFonts w:cstheme="minorHAnsi"/>
          <w:snapToGrid w:val="0"/>
          <w:szCs w:val="24"/>
        </w:rPr>
        <w:t>na</w:t>
      </w:r>
      <w:r w:rsidR="00D078E4" w:rsidRPr="00A71FF2">
        <w:rPr>
          <w:rFonts w:cstheme="minorHAnsi"/>
          <w:snapToGrid w:val="0"/>
          <w:szCs w:val="24"/>
        </w:rPr>
        <w:t xml:space="preserve"> </w:t>
      </w:r>
      <w:r w:rsidR="006E49B3" w:rsidRPr="00A71FF2">
        <w:rPr>
          <w:rFonts w:cstheme="minorHAnsi"/>
          <w:snapToGrid w:val="0"/>
          <w:szCs w:val="24"/>
        </w:rPr>
        <w:t>República</w:t>
      </w:r>
      <w:r w:rsidR="00D078E4" w:rsidRPr="00A71FF2">
        <w:rPr>
          <w:rFonts w:cstheme="minorHAnsi"/>
          <w:snapToGrid w:val="0"/>
          <w:szCs w:val="24"/>
        </w:rPr>
        <w:t xml:space="preserve"> </w:t>
      </w:r>
      <w:r w:rsidR="006E49B3" w:rsidRPr="00A71FF2">
        <w:rPr>
          <w:rFonts w:cstheme="minorHAnsi"/>
          <w:snapToGrid w:val="0"/>
          <w:szCs w:val="24"/>
        </w:rPr>
        <w:t>Federativa</w:t>
      </w:r>
      <w:r w:rsidR="00D078E4" w:rsidRPr="00A71FF2">
        <w:rPr>
          <w:rFonts w:cstheme="minorHAnsi"/>
          <w:snapToGrid w:val="0"/>
          <w:szCs w:val="24"/>
        </w:rPr>
        <w:t xml:space="preserve"> </w:t>
      </w:r>
      <w:r w:rsidR="006E49B3" w:rsidRPr="00A71FF2">
        <w:rPr>
          <w:rFonts w:cstheme="minorHAnsi"/>
          <w:snapToGrid w:val="0"/>
          <w:szCs w:val="24"/>
        </w:rPr>
        <w:t>do</w:t>
      </w:r>
      <w:r w:rsidR="00D078E4" w:rsidRPr="00A71FF2">
        <w:rPr>
          <w:rFonts w:cstheme="minorHAnsi"/>
          <w:snapToGrid w:val="0"/>
          <w:szCs w:val="24"/>
        </w:rPr>
        <w:t xml:space="preserve"> </w:t>
      </w:r>
      <w:r w:rsidR="006E49B3" w:rsidRPr="00A71FF2">
        <w:rPr>
          <w:rFonts w:cstheme="minorHAnsi"/>
          <w:snapToGrid w:val="0"/>
          <w:szCs w:val="24"/>
        </w:rPr>
        <w:t>Brasil,</w:t>
      </w:r>
      <w:r w:rsidR="00D078E4" w:rsidRPr="00A71FF2">
        <w:rPr>
          <w:rFonts w:cstheme="minorHAnsi"/>
          <w:snapToGrid w:val="0"/>
          <w:szCs w:val="24"/>
        </w:rPr>
        <w:t xml:space="preserve"> </w:t>
      </w:r>
      <w:r w:rsidR="006E49B3" w:rsidRPr="00A71FF2">
        <w:rPr>
          <w:rFonts w:cstheme="minorHAnsi"/>
          <w:snapToGrid w:val="0"/>
          <w:szCs w:val="24"/>
        </w:rPr>
        <w:t>em</w:t>
      </w:r>
      <w:r w:rsidR="00D078E4" w:rsidRPr="00A71FF2">
        <w:rPr>
          <w:rFonts w:cstheme="minorHAnsi"/>
          <w:snapToGrid w:val="0"/>
          <w:szCs w:val="24"/>
        </w:rPr>
        <w:t xml:space="preserve"> </w:t>
      </w:r>
      <w:r w:rsidR="006E49B3" w:rsidRPr="00A71FF2">
        <w:rPr>
          <w:rFonts w:cstheme="minorHAnsi"/>
          <w:snapToGrid w:val="0"/>
          <w:szCs w:val="24"/>
        </w:rPr>
        <w:t>juízo</w:t>
      </w:r>
      <w:r w:rsidR="00D078E4" w:rsidRPr="00A71FF2">
        <w:rPr>
          <w:rFonts w:cstheme="minorHAnsi"/>
          <w:snapToGrid w:val="0"/>
          <w:szCs w:val="24"/>
        </w:rPr>
        <w:t xml:space="preserve"> </w:t>
      </w:r>
      <w:r w:rsidR="006E49B3" w:rsidRPr="00A71FF2">
        <w:rPr>
          <w:rFonts w:cstheme="minorHAnsi"/>
          <w:snapToGrid w:val="0"/>
          <w:szCs w:val="24"/>
        </w:rPr>
        <w:t>ou</w:t>
      </w:r>
      <w:r w:rsidR="00D078E4" w:rsidRPr="00A71FF2">
        <w:rPr>
          <w:rFonts w:cstheme="minorHAnsi"/>
          <w:snapToGrid w:val="0"/>
          <w:szCs w:val="24"/>
        </w:rPr>
        <w:t xml:space="preserve"> </w:t>
      </w:r>
      <w:r w:rsidR="006E49B3" w:rsidRPr="00A71FF2">
        <w:rPr>
          <w:rFonts w:cstheme="minorHAnsi"/>
          <w:snapToGrid w:val="0"/>
          <w:szCs w:val="24"/>
        </w:rPr>
        <w:t>fora</w:t>
      </w:r>
      <w:r w:rsidR="00D078E4" w:rsidRPr="00A71FF2">
        <w:rPr>
          <w:rFonts w:cstheme="minorHAnsi"/>
          <w:snapToGrid w:val="0"/>
          <w:szCs w:val="24"/>
        </w:rPr>
        <w:t xml:space="preserve"> </w:t>
      </w:r>
      <w:r w:rsidR="006E49B3" w:rsidRPr="00A71FF2">
        <w:rPr>
          <w:rFonts w:cstheme="minorHAnsi"/>
          <w:snapToGrid w:val="0"/>
          <w:szCs w:val="24"/>
        </w:rPr>
        <w:t>dele,</w:t>
      </w:r>
      <w:r w:rsidR="00D078E4" w:rsidRPr="00A71FF2">
        <w:rPr>
          <w:rFonts w:cstheme="minorHAnsi"/>
          <w:snapToGrid w:val="0"/>
          <w:szCs w:val="24"/>
        </w:rPr>
        <w:t xml:space="preserve"> </w:t>
      </w:r>
      <w:r w:rsidR="006E49B3" w:rsidRPr="00A71FF2">
        <w:rPr>
          <w:rFonts w:cstheme="minorHAnsi"/>
          <w:snapToGrid w:val="0"/>
          <w:szCs w:val="24"/>
        </w:rPr>
        <w:t>perante</w:t>
      </w:r>
      <w:r w:rsidR="00D078E4" w:rsidRPr="00A71FF2">
        <w:rPr>
          <w:rFonts w:cstheme="minorHAnsi"/>
          <w:snapToGrid w:val="0"/>
          <w:szCs w:val="24"/>
        </w:rPr>
        <w:t xml:space="preserve"> </w:t>
      </w:r>
      <w:r w:rsidR="006E49B3" w:rsidRPr="00A71FF2">
        <w:rPr>
          <w:rFonts w:cstheme="minorHAnsi"/>
          <w:snapToGrid w:val="0"/>
          <w:szCs w:val="24"/>
        </w:rPr>
        <w:t>terceiros</w:t>
      </w:r>
      <w:r w:rsidR="00D078E4" w:rsidRPr="00A71FF2">
        <w:rPr>
          <w:rFonts w:cstheme="minorHAnsi"/>
          <w:snapToGrid w:val="0"/>
          <w:szCs w:val="24"/>
        </w:rPr>
        <w:t xml:space="preserve"> </w:t>
      </w:r>
      <w:r w:rsidR="006E49B3" w:rsidRPr="00A71FF2">
        <w:rPr>
          <w:rFonts w:cstheme="minorHAnsi"/>
          <w:snapToGrid w:val="0"/>
          <w:szCs w:val="24"/>
        </w:rPr>
        <w:t>e</w:t>
      </w:r>
      <w:r w:rsidR="00D078E4" w:rsidRPr="00A71FF2">
        <w:rPr>
          <w:rFonts w:cstheme="minorHAnsi"/>
          <w:snapToGrid w:val="0"/>
          <w:szCs w:val="24"/>
        </w:rPr>
        <w:t xml:space="preserve"> </w:t>
      </w:r>
      <w:r w:rsidR="006E49B3" w:rsidRPr="00A71FF2">
        <w:rPr>
          <w:rFonts w:cstheme="minorHAnsi"/>
          <w:snapToGrid w:val="0"/>
          <w:szCs w:val="24"/>
        </w:rPr>
        <w:t>todas</w:t>
      </w:r>
      <w:r w:rsidR="00D078E4" w:rsidRPr="00A71FF2">
        <w:rPr>
          <w:rFonts w:cstheme="minorHAnsi"/>
          <w:snapToGrid w:val="0"/>
          <w:szCs w:val="24"/>
        </w:rPr>
        <w:t xml:space="preserve"> </w:t>
      </w:r>
      <w:r w:rsidR="006E49B3" w:rsidRPr="00A71FF2">
        <w:rPr>
          <w:rFonts w:cstheme="minorHAnsi"/>
          <w:snapToGrid w:val="0"/>
          <w:szCs w:val="24"/>
        </w:rPr>
        <w:t>e</w:t>
      </w:r>
      <w:r w:rsidR="00D078E4" w:rsidRPr="00A71FF2">
        <w:rPr>
          <w:rFonts w:cstheme="minorHAnsi"/>
          <w:snapToGrid w:val="0"/>
          <w:szCs w:val="24"/>
        </w:rPr>
        <w:t xml:space="preserve"> </w:t>
      </w:r>
      <w:r w:rsidR="006E49B3" w:rsidRPr="00A71FF2">
        <w:rPr>
          <w:rFonts w:cstheme="minorHAnsi"/>
          <w:snapToGrid w:val="0"/>
          <w:szCs w:val="24"/>
        </w:rPr>
        <w:t>quaisquer</w:t>
      </w:r>
      <w:r w:rsidR="00D078E4" w:rsidRPr="00A71FF2">
        <w:rPr>
          <w:rFonts w:cstheme="minorHAnsi"/>
          <w:snapToGrid w:val="0"/>
          <w:szCs w:val="24"/>
        </w:rPr>
        <w:t xml:space="preserve"> </w:t>
      </w:r>
      <w:r w:rsidR="006E49B3" w:rsidRPr="00A71FF2">
        <w:rPr>
          <w:rFonts w:cstheme="minorHAnsi"/>
          <w:snapToGrid w:val="0"/>
          <w:szCs w:val="24"/>
        </w:rPr>
        <w:t>agências</w:t>
      </w:r>
      <w:r w:rsidR="00D078E4" w:rsidRPr="00A71FF2">
        <w:rPr>
          <w:rFonts w:cstheme="minorHAnsi"/>
          <w:snapToGrid w:val="0"/>
          <w:szCs w:val="24"/>
        </w:rPr>
        <w:t xml:space="preserve"> </w:t>
      </w:r>
      <w:r w:rsidR="006E49B3" w:rsidRPr="00A71FF2">
        <w:rPr>
          <w:rFonts w:cstheme="minorHAnsi"/>
          <w:snapToGrid w:val="0"/>
          <w:szCs w:val="24"/>
        </w:rPr>
        <w:t>ou</w:t>
      </w:r>
      <w:r w:rsidR="00D078E4" w:rsidRPr="00A71FF2">
        <w:rPr>
          <w:rFonts w:cstheme="minorHAnsi"/>
          <w:snapToGrid w:val="0"/>
          <w:szCs w:val="24"/>
        </w:rPr>
        <w:t xml:space="preserve"> </w:t>
      </w:r>
      <w:r w:rsidR="006E49B3" w:rsidRPr="00A71FF2">
        <w:rPr>
          <w:rFonts w:cstheme="minorHAnsi"/>
          <w:snapToGrid w:val="0"/>
          <w:szCs w:val="24"/>
        </w:rPr>
        <w:t>autoridades</w:t>
      </w:r>
      <w:r w:rsidR="00D078E4" w:rsidRPr="00A71FF2">
        <w:rPr>
          <w:rFonts w:cstheme="minorHAnsi"/>
          <w:snapToGrid w:val="0"/>
          <w:szCs w:val="24"/>
        </w:rPr>
        <w:t xml:space="preserve"> </w:t>
      </w:r>
      <w:r w:rsidR="006E49B3" w:rsidRPr="00A71FF2">
        <w:rPr>
          <w:rFonts w:cstheme="minorHAnsi"/>
          <w:snapToGrid w:val="0"/>
          <w:szCs w:val="24"/>
        </w:rPr>
        <w:t>federais,</w:t>
      </w:r>
      <w:r w:rsidR="00D078E4" w:rsidRPr="00A71FF2">
        <w:rPr>
          <w:rFonts w:cstheme="minorHAnsi"/>
          <w:snapToGrid w:val="0"/>
          <w:szCs w:val="24"/>
        </w:rPr>
        <w:t xml:space="preserve"> </w:t>
      </w:r>
      <w:r w:rsidR="006E49B3" w:rsidRPr="00A71FF2">
        <w:rPr>
          <w:rFonts w:cstheme="minorHAnsi"/>
          <w:snapToGrid w:val="0"/>
          <w:szCs w:val="24"/>
        </w:rPr>
        <w:t>estaduais,</w:t>
      </w:r>
      <w:r w:rsidR="00D078E4" w:rsidRPr="00A71FF2">
        <w:rPr>
          <w:rFonts w:cstheme="minorHAnsi"/>
          <w:snapToGrid w:val="0"/>
          <w:szCs w:val="24"/>
        </w:rPr>
        <w:t xml:space="preserve"> </w:t>
      </w:r>
      <w:r w:rsidR="006E49B3" w:rsidRPr="00A71FF2">
        <w:rPr>
          <w:rFonts w:cstheme="minorHAnsi"/>
          <w:snapToGrid w:val="0"/>
          <w:szCs w:val="24"/>
        </w:rPr>
        <w:t>distritais</w:t>
      </w:r>
      <w:r w:rsidR="00D078E4" w:rsidRPr="00A71FF2">
        <w:rPr>
          <w:rFonts w:cstheme="minorHAnsi"/>
          <w:snapToGrid w:val="0"/>
          <w:szCs w:val="24"/>
        </w:rPr>
        <w:t xml:space="preserve"> </w:t>
      </w:r>
      <w:r w:rsidR="006E49B3" w:rsidRPr="00A71FF2">
        <w:rPr>
          <w:rFonts w:cstheme="minorHAnsi"/>
          <w:snapToGrid w:val="0"/>
          <w:szCs w:val="24"/>
        </w:rPr>
        <w:t>ou</w:t>
      </w:r>
      <w:r w:rsidR="00D078E4" w:rsidRPr="00A71FF2">
        <w:rPr>
          <w:rFonts w:cstheme="minorHAnsi"/>
          <w:snapToGrid w:val="0"/>
          <w:szCs w:val="24"/>
        </w:rPr>
        <w:t xml:space="preserve"> </w:t>
      </w:r>
      <w:r w:rsidR="006E49B3" w:rsidRPr="00A71FF2">
        <w:rPr>
          <w:rFonts w:cstheme="minorHAnsi"/>
          <w:snapToGrid w:val="0"/>
          <w:szCs w:val="24"/>
        </w:rPr>
        <w:t>municipais,</w:t>
      </w:r>
      <w:r w:rsidR="00D078E4" w:rsidRPr="00A71FF2">
        <w:rPr>
          <w:rFonts w:cstheme="minorHAnsi"/>
          <w:snapToGrid w:val="0"/>
          <w:szCs w:val="24"/>
        </w:rPr>
        <w:t xml:space="preserve"> </w:t>
      </w:r>
      <w:r w:rsidR="006E49B3" w:rsidRPr="00A71FF2">
        <w:rPr>
          <w:rFonts w:cstheme="minorHAnsi"/>
          <w:snapToGrid w:val="0"/>
          <w:szCs w:val="24"/>
        </w:rPr>
        <w:t>em</w:t>
      </w:r>
      <w:r w:rsidR="00D078E4" w:rsidRPr="00A71FF2">
        <w:rPr>
          <w:rFonts w:cstheme="minorHAnsi"/>
          <w:snapToGrid w:val="0"/>
          <w:szCs w:val="24"/>
        </w:rPr>
        <w:t xml:space="preserve"> </w:t>
      </w:r>
      <w:r w:rsidR="006E49B3" w:rsidRPr="00A71FF2">
        <w:rPr>
          <w:rFonts w:cstheme="minorHAnsi"/>
          <w:snapToGrid w:val="0"/>
          <w:szCs w:val="24"/>
        </w:rPr>
        <w:t>todas</w:t>
      </w:r>
      <w:r w:rsidR="00D078E4" w:rsidRPr="00A71FF2">
        <w:rPr>
          <w:rFonts w:cstheme="minorHAnsi"/>
          <w:snapToGrid w:val="0"/>
          <w:szCs w:val="24"/>
        </w:rPr>
        <w:t xml:space="preserve"> </w:t>
      </w:r>
      <w:r w:rsidR="006E49B3" w:rsidRPr="00A71FF2">
        <w:rPr>
          <w:rFonts w:cstheme="minorHAnsi"/>
          <w:snapToGrid w:val="0"/>
          <w:szCs w:val="24"/>
        </w:rPr>
        <w:t>as</w:t>
      </w:r>
      <w:r w:rsidR="00D078E4" w:rsidRPr="00A71FF2">
        <w:rPr>
          <w:rFonts w:cstheme="minorHAnsi"/>
          <w:snapToGrid w:val="0"/>
          <w:szCs w:val="24"/>
        </w:rPr>
        <w:t xml:space="preserve"> </w:t>
      </w:r>
      <w:r w:rsidR="006E49B3" w:rsidRPr="00A71FF2">
        <w:rPr>
          <w:rFonts w:cstheme="minorHAnsi"/>
          <w:snapToGrid w:val="0"/>
          <w:szCs w:val="24"/>
        </w:rPr>
        <w:t>suas</w:t>
      </w:r>
      <w:r w:rsidR="00D078E4" w:rsidRPr="00A71FF2">
        <w:rPr>
          <w:rFonts w:cstheme="minorHAnsi"/>
          <w:snapToGrid w:val="0"/>
          <w:szCs w:val="24"/>
        </w:rPr>
        <w:t xml:space="preserve"> </w:t>
      </w:r>
      <w:r w:rsidR="006E49B3" w:rsidRPr="00A71FF2">
        <w:rPr>
          <w:rFonts w:cstheme="minorHAnsi"/>
          <w:snapToGrid w:val="0"/>
          <w:szCs w:val="24"/>
        </w:rPr>
        <w:t>respectivas</w:t>
      </w:r>
      <w:r w:rsidR="00D078E4" w:rsidRPr="00A71FF2">
        <w:rPr>
          <w:rFonts w:cstheme="minorHAnsi"/>
          <w:snapToGrid w:val="0"/>
          <w:szCs w:val="24"/>
        </w:rPr>
        <w:t xml:space="preserve"> </w:t>
      </w:r>
      <w:r w:rsidR="006E49B3" w:rsidRPr="00A71FF2">
        <w:rPr>
          <w:rFonts w:cstheme="minorHAnsi"/>
          <w:snapToGrid w:val="0"/>
          <w:szCs w:val="24"/>
        </w:rPr>
        <w:t>divisões,</w:t>
      </w:r>
      <w:r w:rsidR="00D078E4" w:rsidRPr="00A71FF2">
        <w:rPr>
          <w:rFonts w:cstheme="minorHAnsi"/>
          <w:snapToGrid w:val="0"/>
          <w:szCs w:val="24"/>
        </w:rPr>
        <w:t xml:space="preserve"> </w:t>
      </w:r>
      <w:r w:rsidR="006E49B3" w:rsidRPr="00A71FF2">
        <w:rPr>
          <w:rFonts w:cstheme="minorHAnsi"/>
          <w:snapToGrid w:val="0"/>
          <w:szCs w:val="24"/>
        </w:rPr>
        <w:t>repartições</w:t>
      </w:r>
      <w:r w:rsidR="00D078E4" w:rsidRPr="00A71FF2">
        <w:rPr>
          <w:rFonts w:cstheme="minorHAnsi"/>
          <w:snapToGrid w:val="0"/>
          <w:szCs w:val="24"/>
        </w:rPr>
        <w:t xml:space="preserve"> </w:t>
      </w:r>
      <w:r w:rsidR="006E49B3" w:rsidRPr="00A71FF2">
        <w:rPr>
          <w:rFonts w:cstheme="minorHAnsi"/>
          <w:snapToGrid w:val="0"/>
          <w:szCs w:val="24"/>
        </w:rPr>
        <w:t>públicas</w:t>
      </w:r>
      <w:r w:rsidR="00D078E4" w:rsidRPr="00A71FF2">
        <w:rPr>
          <w:rFonts w:cstheme="minorHAnsi"/>
          <w:snapToGrid w:val="0"/>
          <w:szCs w:val="24"/>
        </w:rPr>
        <w:t xml:space="preserve"> </w:t>
      </w:r>
      <w:r w:rsidR="006E49B3" w:rsidRPr="00A71FF2">
        <w:rPr>
          <w:rFonts w:cstheme="minorHAnsi"/>
          <w:snapToGrid w:val="0"/>
          <w:szCs w:val="24"/>
        </w:rPr>
        <w:t>e</w:t>
      </w:r>
      <w:r w:rsidR="00D078E4" w:rsidRPr="00A71FF2">
        <w:rPr>
          <w:rFonts w:cstheme="minorHAnsi"/>
          <w:snapToGrid w:val="0"/>
          <w:szCs w:val="24"/>
        </w:rPr>
        <w:t xml:space="preserve"> </w:t>
      </w:r>
      <w:r w:rsidR="006E49B3" w:rsidRPr="00A71FF2">
        <w:rPr>
          <w:rFonts w:cstheme="minorHAnsi"/>
          <w:snapToGrid w:val="0"/>
          <w:szCs w:val="24"/>
        </w:rPr>
        <w:t>departamentos,</w:t>
      </w:r>
      <w:r w:rsidR="00D078E4" w:rsidRPr="00A71FF2">
        <w:rPr>
          <w:rFonts w:cstheme="minorHAnsi"/>
          <w:snapToGrid w:val="0"/>
          <w:szCs w:val="24"/>
        </w:rPr>
        <w:t xml:space="preserve"> </w:t>
      </w:r>
      <w:r w:rsidR="006E49B3" w:rsidRPr="00A71FF2">
        <w:rPr>
          <w:rFonts w:cstheme="minorHAnsi"/>
          <w:snapToGrid w:val="0"/>
          <w:szCs w:val="24"/>
        </w:rPr>
        <w:t>incluindo,</w:t>
      </w:r>
      <w:r w:rsidR="00D078E4" w:rsidRPr="00A71FF2">
        <w:rPr>
          <w:rFonts w:cstheme="minorHAnsi"/>
          <w:snapToGrid w:val="0"/>
          <w:szCs w:val="24"/>
        </w:rPr>
        <w:t xml:space="preserve"> </w:t>
      </w:r>
      <w:r w:rsidR="006E49B3" w:rsidRPr="00A71FF2">
        <w:rPr>
          <w:rFonts w:cstheme="minorHAnsi"/>
          <w:snapToGrid w:val="0"/>
          <w:szCs w:val="24"/>
        </w:rPr>
        <w:t>entre</w:t>
      </w:r>
      <w:r w:rsidR="00D078E4" w:rsidRPr="00A71FF2">
        <w:rPr>
          <w:rFonts w:cstheme="minorHAnsi"/>
          <w:snapToGrid w:val="0"/>
          <w:szCs w:val="24"/>
        </w:rPr>
        <w:t xml:space="preserve"> </w:t>
      </w:r>
      <w:r w:rsidR="006E49B3" w:rsidRPr="00A71FF2">
        <w:rPr>
          <w:rFonts w:cstheme="minorHAnsi"/>
          <w:snapToGrid w:val="0"/>
          <w:szCs w:val="24"/>
        </w:rPr>
        <w:t>outras,</w:t>
      </w:r>
      <w:r w:rsidR="00D078E4" w:rsidRPr="00A71FF2">
        <w:rPr>
          <w:rFonts w:cstheme="minorHAnsi"/>
          <w:snapToGrid w:val="0"/>
          <w:szCs w:val="24"/>
        </w:rPr>
        <w:t xml:space="preserve"> </w:t>
      </w:r>
      <w:r w:rsidR="006E49B3" w:rsidRPr="00A71FF2">
        <w:rPr>
          <w:rFonts w:cstheme="minorHAnsi"/>
          <w:snapToGrid w:val="0"/>
          <w:szCs w:val="24"/>
        </w:rPr>
        <w:t>Cartórios</w:t>
      </w:r>
      <w:r w:rsidR="00D078E4" w:rsidRPr="00A71FF2">
        <w:rPr>
          <w:rFonts w:cstheme="minorHAnsi"/>
          <w:snapToGrid w:val="0"/>
          <w:szCs w:val="24"/>
        </w:rPr>
        <w:t xml:space="preserve"> </w:t>
      </w:r>
      <w:r w:rsidR="006E49B3" w:rsidRPr="00A71FF2">
        <w:rPr>
          <w:rFonts w:cstheme="minorHAnsi"/>
          <w:snapToGrid w:val="0"/>
          <w:szCs w:val="24"/>
        </w:rPr>
        <w:t>de</w:t>
      </w:r>
      <w:r w:rsidR="00D078E4" w:rsidRPr="00A71FF2">
        <w:rPr>
          <w:rFonts w:cstheme="minorHAnsi"/>
          <w:snapToGrid w:val="0"/>
          <w:szCs w:val="24"/>
        </w:rPr>
        <w:t xml:space="preserve"> </w:t>
      </w:r>
      <w:r w:rsidR="006E49B3" w:rsidRPr="00A71FF2">
        <w:rPr>
          <w:rFonts w:cstheme="minorHAnsi"/>
          <w:snapToGrid w:val="0"/>
          <w:szCs w:val="24"/>
        </w:rPr>
        <w:t>Registros</w:t>
      </w:r>
      <w:r w:rsidR="00D078E4" w:rsidRPr="00A71FF2">
        <w:rPr>
          <w:rFonts w:cstheme="minorHAnsi"/>
          <w:snapToGrid w:val="0"/>
          <w:szCs w:val="24"/>
        </w:rPr>
        <w:t xml:space="preserve"> </w:t>
      </w:r>
      <w:r w:rsidR="006E49B3" w:rsidRPr="00A71FF2">
        <w:rPr>
          <w:rFonts w:cstheme="minorHAnsi"/>
          <w:snapToGrid w:val="0"/>
          <w:szCs w:val="24"/>
        </w:rPr>
        <w:t>de</w:t>
      </w:r>
      <w:r w:rsidR="00D078E4" w:rsidRPr="00A71FF2">
        <w:rPr>
          <w:rFonts w:cstheme="minorHAnsi"/>
          <w:snapToGrid w:val="0"/>
          <w:szCs w:val="24"/>
        </w:rPr>
        <w:t xml:space="preserve"> </w:t>
      </w:r>
      <w:r w:rsidR="006E49B3" w:rsidRPr="00A71FF2">
        <w:rPr>
          <w:rFonts w:cstheme="minorHAnsi"/>
          <w:snapToGrid w:val="0"/>
          <w:szCs w:val="24"/>
        </w:rPr>
        <w:t>Títulos</w:t>
      </w:r>
      <w:r w:rsidR="00D078E4" w:rsidRPr="00A71FF2">
        <w:rPr>
          <w:rFonts w:cstheme="minorHAnsi"/>
          <w:snapToGrid w:val="0"/>
          <w:szCs w:val="24"/>
        </w:rPr>
        <w:t xml:space="preserve"> </w:t>
      </w:r>
      <w:r w:rsidR="006E49B3" w:rsidRPr="00A71FF2">
        <w:rPr>
          <w:rFonts w:cstheme="minorHAnsi"/>
          <w:snapToGrid w:val="0"/>
          <w:szCs w:val="24"/>
        </w:rPr>
        <w:t>e</w:t>
      </w:r>
      <w:r w:rsidR="00D078E4" w:rsidRPr="00A71FF2">
        <w:rPr>
          <w:rFonts w:cstheme="minorHAnsi"/>
          <w:snapToGrid w:val="0"/>
          <w:szCs w:val="24"/>
        </w:rPr>
        <w:t xml:space="preserve"> </w:t>
      </w:r>
      <w:r w:rsidR="006E49B3" w:rsidRPr="00A71FF2">
        <w:rPr>
          <w:rFonts w:cstheme="minorHAnsi"/>
          <w:snapToGrid w:val="0"/>
          <w:szCs w:val="24"/>
        </w:rPr>
        <w:t>Documentos,</w:t>
      </w:r>
      <w:r w:rsidR="00D078E4" w:rsidRPr="00A71FF2">
        <w:rPr>
          <w:rFonts w:cstheme="minorHAnsi"/>
          <w:snapToGrid w:val="0"/>
          <w:szCs w:val="24"/>
        </w:rPr>
        <w:t xml:space="preserve"> </w:t>
      </w:r>
      <w:r w:rsidR="006E49B3" w:rsidRPr="00A71FF2">
        <w:rPr>
          <w:rFonts w:cstheme="minorHAnsi"/>
          <w:snapToGrid w:val="0"/>
          <w:szCs w:val="24"/>
        </w:rPr>
        <w:t>cartórios</w:t>
      </w:r>
      <w:r w:rsidR="00D078E4" w:rsidRPr="00A71FF2">
        <w:rPr>
          <w:rFonts w:cstheme="minorHAnsi"/>
          <w:snapToGrid w:val="0"/>
          <w:szCs w:val="24"/>
        </w:rPr>
        <w:t xml:space="preserve"> </w:t>
      </w:r>
      <w:r w:rsidR="006E49B3" w:rsidRPr="00A71FF2">
        <w:rPr>
          <w:rFonts w:cstheme="minorHAnsi"/>
          <w:snapToGrid w:val="0"/>
          <w:szCs w:val="24"/>
        </w:rPr>
        <w:t>de</w:t>
      </w:r>
      <w:r w:rsidR="00D078E4" w:rsidRPr="00A71FF2">
        <w:rPr>
          <w:rFonts w:cstheme="minorHAnsi"/>
          <w:snapToGrid w:val="0"/>
          <w:szCs w:val="24"/>
        </w:rPr>
        <w:t xml:space="preserve"> </w:t>
      </w:r>
      <w:r w:rsidR="006E49B3" w:rsidRPr="00A71FF2">
        <w:rPr>
          <w:rFonts w:cstheme="minorHAnsi"/>
          <w:snapToGrid w:val="0"/>
          <w:szCs w:val="24"/>
        </w:rPr>
        <w:t>protesto,</w:t>
      </w:r>
      <w:r w:rsidR="00D078E4" w:rsidRPr="00A71FF2">
        <w:rPr>
          <w:rFonts w:cstheme="minorHAnsi"/>
          <w:snapToGrid w:val="0"/>
          <w:szCs w:val="24"/>
        </w:rPr>
        <w:t xml:space="preserve"> </w:t>
      </w:r>
      <w:r w:rsidR="006E49B3" w:rsidRPr="00A71FF2">
        <w:rPr>
          <w:rFonts w:cstheme="minorHAnsi"/>
          <w:snapToGrid w:val="0"/>
          <w:szCs w:val="24"/>
        </w:rPr>
        <w:t>instituições</w:t>
      </w:r>
      <w:r w:rsidR="00D078E4" w:rsidRPr="00A71FF2">
        <w:rPr>
          <w:rFonts w:cstheme="minorHAnsi"/>
          <w:snapToGrid w:val="0"/>
          <w:szCs w:val="24"/>
        </w:rPr>
        <w:t xml:space="preserve"> </w:t>
      </w:r>
      <w:r w:rsidR="006E49B3" w:rsidRPr="00A71FF2">
        <w:rPr>
          <w:rFonts w:cstheme="minorHAnsi"/>
          <w:snapToGrid w:val="0"/>
          <w:szCs w:val="24"/>
        </w:rPr>
        <w:t>bancárias,</w:t>
      </w:r>
      <w:r w:rsidR="00D078E4" w:rsidRPr="00A71FF2">
        <w:rPr>
          <w:rFonts w:cstheme="minorHAnsi"/>
          <w:snapToGrid w:val="0"/>
          <w:szCs w:val="24"/>
        </w:rPr>
        <w:t xml:space="preserve"> </w:t>
      </w:r>
      <w:r w:rsidR="006E49B3" w:rsidRPr="00A71FF2">
        <w:rPr>
          <w:rFonts w:cstheme="minorHAnsi"/>
          <w:snapToGrid w:val="0"/>
          <w:szCs w:val="24"/>
        </w:rPr>
        <w:t>juntas</w:t>
      </w:r>
      <w:r w:rsidR="00D078E4" w:rsidRPr="00A71FF2">
        <w:rPr>
          <w:rFonts w:cstheme="minorHAnsi"/>
          <w:snapToGrid w:val="0"/>
          <w:szCs w:val="24"/>
        </w:rPr>
        <w:t xml:space="preserve"> </w:t>
      </w:r>
      <w:r w:rsidR="006E49B3" w:rsidRPr="00A71FF2">
        <w:rPr>
          <w:rFonts w:cstheme="minorHAnsi"/>
          <w:snapToGrid w:val="0"/>
          <w:szCs w:val="24"/>
        </w:rPr>
        <w:t>comerciais,</w:t>
      </w:r>
      <w:r w:rsidR="00D078E4" w:rsidRPr="00A71FF2">
        <w:rPr>
          <w:rFonts w:cstheme="minorHAnsi"/>
          <w:snapToGrid w:val="0"/>
          <w:szCs w:val="24"/>
        </w:rPr>
        <w:t xml:space="preserve"> </w:t>
      </w:r>
      <w:r w:rsidR="006E49B3" w:rsidRPr="00A71FF2">
        <w:rPr>
          <w:rFonts w:cstheme="minorHAnsi"/>
          <w:snapToGrid w:val="0"/>
          <w:szCs w:val="24"/>
        </w:rPr>
        <w:t>Banco</w:t>
      </w:r>
      <w:r w:rsidR="00D078E4" w:rsidRPr="00A71FF2">
        <w:rPr>
          <w:rFonts w:cstheme="minorHAnsi"/>
          <w:snapToGrid w:val="0"/>
          <w:szCs w:val="24"/>
        </w:rPr>
        <w:t xml:space="preserve"> </w:t>
      </w:r>
      <w:r w:rsidR="006E49B3" w:rsidRPr="00A71FF2">
        <w:rPr>
          <w:rFonts w:cstheme="minorHAnsi"/>
          <w:snapToGrid w:val="0"/>
          <w:szCs w:val="24"/>
        </w:rPr>
        <w:t>Central</w:t>
      </w:r>
      <w:r w:rsidR="00D078E4" w:rsidRPr="00A71FF2">
        <w:rPr>
          <w:rFonts w:cstheme="minorHAnsi"/>
          <w:snapToGrid w:val="0"/>
          <w:szCs w:val="24"/>
        </w:rPr>
        <w:t xml:space="preserve"> </w:t>
      </w:r>
      <w:r w:rsidR="006E49B3" w:rsidRPr="00A71FF2">
        <w:rPr>
          <w:rFonts w:cstheme="minorHAnsi"/>
          <w:snapToGrid w:val="0"/>
          <w:szCs w:val="24"/>
        </w:rPr>
        <w:t>do</w:t>
      </w:r>
      <w:r w:rsidR="00D078E4" w:rsidRPr="00A71FF2">
        <w:rPr>
          <w:rFonts w:cstheme="minorHAnsi"/>
          <w:snapToGrid w:val="0"/>
          <w:szCs w:val="24"/>
        </w:rPr>
        <w:t xml:space="preserve"> </w:t>
      </w:r>
      <w:r w:rsidR="006E49B3" w:rsidRPr="00A71FF2">
        <w:rPr>
          <w:rFonts w:cstheme="minorHAnsi"/>
          <w:snapToGrid w:val="0"/>
          <w:szCs w:val="24"/>
        </w:rPr>
        <w:t>Brasil</w:t>
      </w:r>
      <w:r w:rsidR="00D078E4" w:rsidRPr="00A71FF2">
        <w:rPr>
          <w:rFonts w:cstheme="minorHAnsi"/>
          <w:snapToGrid w:val="0"/>
          <w:szCs w:val="24"/>
        </w:rPr>
        <w:t xml:space="preserve"> </w:t>
      </w:r>
      <w:r w:rsidR="006E49B3" w:rsidRPr="00A71FF2">
        <w:rPr>
          <w:rFonts w:cstheme="minorHAnsi"/>
          <w:snapToGrid w:val="0"/>
          <w:szCs w:val="24"/>
        </w:rPr>
        <w:t>e</w:t>
      </w:r>
      <w:r w:rsidR="00D078E4" w:rsidRPr="00A71FF2">
        <w:rPr>
          <w:rFonts w:cstheme="minorHAnsi"/>
          <w:snapToGrid w:val="0"/>
          <w:szCs w:val="24"/>
        </w:rPr>
        <w:t xml:space="preserve"> </w:t>
      </w:r>
      <w:r w:rsidR="006E49B3" w:rsidRPr="00A71FF2">
        <w:rPr>
          <w:rFonts w:cstheme="minorHAnsi"/>
          <w:snapToGrid w:val="0"/>
          <w:szCs w:val="24"/>
        </w:rPr>
        <w:t>Secretaria</w:t>
      </w:r>
      <w:r w:rsidR="00D078E4" w:rsidRPr="00A71FF2">
        <w:rPr>
          <w:rFonts w:cstheme="minorHAnsi"/>
          <w:snapToGrid w:val="0"/>
          <w:szCs w:val="24"/>
        </w:rPr>
        <w:t xml:space="preserve"> </w:t>
      </w:r>
      <w:r w:rsidR="006E49B3" w:rsidRPr="00A71FF2">
        <w:rPr>
          <w:rFonts w:cstheme="minorHAnsi"/>
          <w:snapToGrid w:val="0"/>
          <w:szCs w:val="24"/>
        </w:rPr>
        <w:t>da</w:t>
      </w:r>
      <w:r w:rsidR="00D078E4" w:rsidRPr="00A71FF2">
        <w:rPr>
          <w:rFonts w:cstheme="minorHAnsi"/>
          <w:snapToGrid w:val="0"/>
          <w:szCs w:val="24"/>
        </w:rPr>
        <w:t xml:space="preserve"> </w:t>
      </w:r>
      <w:r w:rsidR="006E49B3" w:rsidRPr="00A71FF2">
        <w:rPr>
          <w:rFonts w:cstheme="minorHAnsi"/>
          <w:snapToGrid w:val="0"/>
          <w:szCs w:val="24"/>
        </w:rPr>
        <w:t>Receita</w:t>
      </w:r>
      <w:r w:rsidR="00D078E4" w:rsidRPr="00A71FF2">
        <w:rPr>
          <w:rFonts w:cstheme="minorHAnsi"/>
          <w:snapToGrid w:val="0"/>
          <w:szCs w:val="24"/>
        </w:rPr>
        <w:t xml:space="preserve"> </w:t>
      </w:r>
      <w:r w:rsidR="006E49B3" w:rsidRPr="00A71FF2">
        <w:rPr>
          <w:rFonts w:cstheme="minorHAnsi"/>
          <w:snapToGrid w:val="0"/>
          <w:szCs w:val="24"/>
        </w:rPr>
        <w:t>Federal,</w:t>
      </w:r>
      <w:r w:rsidR="00D078E4" w:rsidRPr="00A71FF2">
        <w:rPr>
          <w:rFonts w:cstheme="minorHAnsi"/>
          <w:snapToGrid w:val="0"/>
          <w:szCs w:val="24"/>
        </w:rPr>
        <w:t xml:space="preserve"> </w:t>
      </w:r>
      <w:r w:rsidR="006E49B3" w:rsidRPr="00A71FF2">
        <w:rPr>
          <w:rFonts w:cstheme="minorHAnsi"/>
          <w:snapToGrid w:val="0"/>
          <w:szCs w:val="24"/>
        </w:rPr>
        <w:t>em</w:t>
      </w:r>
      <w:r w:rsidR="00D078E4" w:rsidRPr="00A71FF2">
        <w:rPr>
          <w:rFonts w:cstheme="minorHAnsi"/>
          <w:snapToGrid w:val="0"/>
          <w:szCs w:val="24"/>
        </w:rPr>
        <w:t xml:space="preserve"> </w:t>
      </w:r>
      <w:r w:rsidR="006E49B3" w:rsidRPr="00A71FF2">
        <w:rPr>
          <w:rFonts w:cstheme="minorHAnsi"/>
          <w:snapToGrid w:val="0"/>
          <w:szCs w:val="24"/>
        </w:rPr>
        <w:t>relação</w:t>
      </w:r>
      <w:r w:rsidR="00D078E4" w:rsidRPr="00A71FF2">
        <w:rPr>
          <w:rFonts w:cstheme="minorHAnsi"/>
          <w:snapToGrid w:val="0"/>
          <w:szCs w:val="24"/>
        </w:rPr>
        <w:t xml:space="preserve"> </w:t>
      </w:r>
      <w:r w:rsidR="006E49B3" w:rsidRPr="00A71FF2">
        <w:rPr>
          <w:rFonts w:cstheme="minorHAnsi"/>
          <w:snapToGrid w:val="0"/>
          <w:szCs w:val="24"/>
        </w:rPr>
        <w:t>exclusivamente</w:t>
      </w:r>
      <w:r w:rsidR="00D078E4" w:rsidRPr="00A71FF2">
        <w:rPr>
          <w:rFonts w:cstheme="minorHAnsi"/>
          <w:snapToGrid w:val="0"/>
          <w:szCs w:val="24"/>
        </w:rPr>
        <w:t xml:space="preserve"> </w:t>
      </w:r>
      <w:r w:rsidR="006E49B3" w:rsidRPr="00A71FF2">
        <w:rPr>
          <w:rFonts w:cstheme="minorHAnsi"/>
          <w:snapToGrid w:val="0"/>
          <w:szCs w:val="24"/>
        </w:rPr>
        <w:t>a</w:t>
      </w:r>
      <w:r w:rsidR="00D078E4" w:rsidRPr="00A71FF2">
        <w:rPr>
          <w:rFonts w:cstheme="minorHAnsi"/>
          <w:snapToGrid w:val="0"/>
          <w:szCs w:val="24"/>
        </w:rPr>
        <w:t xml:space="preserve"> </w:t>
      </w:r>
      <w:r w:rsidR="006E49B3" w:rsidRPr="00A71FF2">
        <w:rPr>
          <w:rFonts w:cstheme="minorHAnsi"/>
          <w:snapToGrid w:val="0"/>
          <w:szCs w:val="24"/>
        </w:rPr>
        <w:t>Alienação</w:t>
      </w:r>
      <w:r w:rsidR="00D078E4" w:rsidRPr="00A71FF2">
        <w:rPr>
          <w:rFonts w:cstheme="minorHAnsi"/>
          <w:snapToGrid w:val="0"/>
          <w:szCs w:val="24"/>
        </w:rPr>
        <w:t xml:space="preserve"> </w:t>
      </w:r>
      <w:r w:rsidR="006E49B3" w:rsidRPr="00A71FF2">
        <w:rPr>
          <w:rFonts w:cstheme="minorHAnsi"/>
          <w:snapToGrid w:val="0"/>
          <w:szCs w:val="24"/>
        </w:rPr>
        <w:lastRenderedPageBreak/>
        <w:t>Fiduciária</w:t>
      </w:r>
      <w:r w:rsidR="00D078E4" w:rsidRPr="00A71FF2">
        <w:rPr>
          <w:rFonts w:cstheme="minorHAnsi"/>
          <w:snapToGrid w:val="0"/>
          <w:szCs w:val="24"/>
        </w:rPr>
        <w:t xml:space="preserve"> </w:t>
      </w:r>
      <w:r w:rsidR="006E49B3" w:rsidRPr="00A71FF2">
        <w:rPr>
          <w:rFonts w:cstheme="minorHAnsi"/>
          <w:snapToGrid w:val="0"/>
          <w:szCs w:val="24"/>
        </w:rPr>
        <w:t>e</w:t>
      </w:r>
      <w:r w:rsidR="00D078E4" w:rsidRPr="00A71FF2">
        <w:rPr>
          <w:rFonts w:cstheme="minorHAnsi"/>
          <w:snapToGrid w:val="0"/>
          <w:szCs w:val="24"/>
        </w:rPr>
        <w:t xml:space="preserve"> </w:t>
      </w:r>
      <w:r w:rsidR="006E49B3" w:rsidRPr="00A71FF2">
        <w:rPr>
          <w:rFonts w:cstheme="minorHAnsi"/>
          <w:snapToGrid w:val="0"/>
          <w:szCs w:val="24"/>
        </w:rPr>
        <w:t>a</w:t>
      </w:r>
      <w:r w:rsidR="00D078E4" w:rsidRPr="00A71FF2">
        <w:rPr>
          <w:rFonts w:cstheme="minorHAnsi"/>
          <w:snapToGrid w:val="0"/>
          <w:szCs w:val="24"/>
        </w:rPr>
        <w:t xml:space="preserve"> </w:t>
      </w:r>
      <w:r w:rsidR="006E49B3" w:rsidRPr="00A71FF2">
        <w:rPr>
          <w:rFonts w:cstheme="minorHAnsi"/>
          <w:snapToGrid w:val="0"/>
          <w:szCs w:val="24"/>
        </w:rPr>
        <w:t>este</w:t>
      </w:r>
      <w:r w:rsidR="00D078E4" w:rsidRPr="00A71FF2">
        <w:rPr>
          <w:rFonts w:cstheme="minorHAnsi"/>
          <w:snapToGrid w:val="0"/>
          <w:szCs w:val="24"/>
        </w:rPr>
        <w:t xml:space="preserve"> </w:t>
      </w:r>
      <w:r w:rsidR="006E49B3" w:rsidRPr="00A71FF2">
        <w:rPr>
          <w:rFonts w:cstheme="minorHAnsi"/>
          <w:snapToGrid w:val="0"/>
          <w:szCs w:val="24"/>
        </w:rPr>
        <w:t>Contrato</w:t>
      </w:r>
      <w:r w:rsidR="00D078E4" w:rsidRPr="00A71FF2">
        <w:rPr>
          <w:rFonts w:cstheme="minorHAnsi"/>
          <w:snapToGrid w:val="0"/>
          <w:szCs w:val="24"/>
        </w:rPr>
        <w:t xml:space="preserve"> </w:t>
      </w:r>
      <w:r w:rsidR="006E49B3" w:rsidRPr="00A71FF2">
        <w:rPr>
          <w:rFonts w:cstheme="minorHAnsi"/>
          <w:snapToGrid w:val="0"/>
          <w:szCs w:val="24"/>
        </w:rPr>
        <w:t>para</w:t>
      </w:r>
      <w:r w:rsidR="00D078E4" w:rsidRPr="00A71FF2">
        <w:rPr>
          <w:rFonts w:cstheme="minorHAnsi"/>
          <w:snapToGrid w:val="0"/>
          <w:szCs w:val="24"/>
        </w:rPr>
        <w:t xml:space="preserve"> </w:t>
      </w:r>
      <w:r w:rsidR="006E49B3" w:rsidRPr="00A71FF2">
        <w:rPr>
          <w:rFonts w:cstheme="minorHAnsi"/>
          <w:snapToGrid w:val="0"/>
          <w:szCs w:val="24"/>
        </w:rPr>
        <w:t>o</w:t>
      </w:r>
      <w:r w:rsidR="00D078E4" w:rsidRPr="00A71FF2">
        <w:rPr>
          <w:rFonts w:cstheme="minorHAnsi"/>
          <w:snapToGrid w:val="0"/>
          <w:szCs w:val="24"/>
        </w:rPr>
        <w:t xml:space="preserve"> </w:t>
      </w:r>
      <w:r w:rsidR="006E49B3" w:rsidRPr="00A71FF2">
        <w:rPr>
          <w:rFonts w:cstheme="minorHAnsi"/>
          <w:snapToGrid w:val="0"/>
          <w:szCs w:val="24"/>
        </w:rPr>
        <w:t>fim</w:t>
      </w:r>
      <w:r w:rsidR="00D078E4" w:rsidRPr="00A71FF2">
        <w:rPr>
          <w:rFonts w:cstheme="minorHAnsi"/>
          <w:snapToGrid w:val="0"/>
          <w:szCs w:val="24"/>
        </w:rPr>
        <w:t xml:space="preserve"> </w:t>
      </w:r>
      <w:r w:rsidR="006E49B3" w:rsidRPr="00A71FF2">
        <w:rPr>
          <w:rFonts w:cstheme="minorHAnsi"/>
          <w:snapToGrid w:val="0"/>
          <w:szCs w:val="24"/>
        </w:rPr>
        <w:t>específico</w:t>
      </w:r>
      <w:r w:rsidR="00D078E4" w:rsidRPr="00A71FF2">
        <w:rPr>
          <w:rFonts w:cstheme="minorHAnsi"/>
          <w:snapToGrid w:val="0"/>
          <w:szCs w:val="24"/>
        </w:rPr>
        <w:t xml:space="preserve"> </w:t>
      </w:r>
      <w:r w:rsidR="006E49B3" w:rsidRPr="00A71FF2">
        <w:rPr>
          <w:rFonts w:cstheme="minorHAnsi"/>
          <w:snapToGrid w:val="0"/>
          <w:szCs w:val="24"/>
        </w:rPr>
        <w:t>de</w:t>
      </w:r>
      <w:r w:rsidR="00D078E4" w:rsidRPr="00A71FF2">
        <w:rPr>
          <w:rFonts w:cstheme="minorHAnsi"/>
          <w:snapToGrid w:val="0"/>
          <w:szCs w:val="24"/>
        </w:rPr>
        <w:t xml:space="preserve"> </w:t>
      </w:r>
      <w:r w:rsidR="006E49B3" w:rsidRPr="00A71FF2">
        <w:rPr>
          <w:rFonts w:cstheme="minorHAnsi"/>
          <w:snapToGrid w:val="0"/>
          <w:szCs w:val="24"/>
        </w:rPr>
        <w:t>executar</w:t>
      </w:r>
      <w:r w:rsidR="00D078E4" w:rsidRPr="00A71FF2">
        <w:rPr>
          <w:rFonts w:cstheme="minorHAnsi"/>
          <w:snapToGrid w:val="0"/>
          <w:szCs w:val="24"/>
        </w:rPr>
        <w:t xml:space="preserve"> </w:t>
      </w:r>
      <w:r w:rsidR="006E49B3" w:rsidRPr="00A71FF2">
        <w:rPr>
          <w:rFonts w:cstheme="minorHAnsi"/>
          <w:snapToGrid w:val="0"/>
          <w:szCs w:val="24"/>
        </w:rPr>
        <w:t>a</w:t>
      </w:r>
      <w:r w:rsidR="00D078E4" w:rsidRPr="00A71FF2">
        <w:rPr>
          <w:rFonts w:cstheme="minorHAnsi"/>
          <w:snapToGrid w:val="0"/>
          <w:szCs w:val="24"/>
        </w:rPr>
        <w:t xml:space="preserve"> </w:t>
      </w:r>
      <w:r w:rsidR="006E49B3" w:rsidRPr="00A71FF2">
        <w:rPr>
          <w:rFonts w:cstheme="minorHAnsi"/>
          <w:snapToGrid w:val="0"/>
          <w:szCs w:val="24"/>
        </w:rPr>
        <w:t>garantia</w:t>
      </w:r>
      <w:r w:rsidR="00D078E4" w:rsidRPr="00A71FF2">
        <w:rPr>
          <w:rFonts w:cstheme="minorHAnsi"/>
          <w:snapToGrid w:val="0"/>
          <w:szCs w:val="24"/>
        </w:rPr>
        <w:t xml:space="preserve"> </w:t>
      </w:r>
      <w:r w:rsidR="006E49B3" w:rsidRPr="00A71FF2">
        <w:rPr>
          <w:rFonts w:cstheme="minorHAnsi"/>
          <w:snapToGrid w:val="0"/>
          <w:szCs w:val="24"/>
        </w:rPr>
        <w:t>outorgada</w:t>
      </w:r>
      <w:r w:rsidR="00D078E4" w:rsidRPr="00A71FF2">
        <w:rPr>
          <w:rFonts w:cstheme="minorHAnsi"/>
          <w:snapToGrid w:val="0"/>
          <w:szCs w:val="24"/>
        </w:rPr>
        <w:t xml:space="preserve"> </w:t>
      </w:r>
      <w:r w:rsidR="006E49B3" w:rsidRPr="00A71FF2">
        <w:rPr>
          <w:rFonts w:cstheme="minorHAnsi"/>
          <w:snapToGrid w:val="0"/>
          <w:szCs w:val="24"/>
        </w:rPr>
        <w:t>neste</w:t>
      </w:r>
      <w:r w:rsidR="00D078E4" w:rsidRPr="00A71FF2">
        <w:rPr>
          <w:rFonts w:cstheme="minorHAnsi"/>
          <w:snapToGrid w:val="0"/>
          <w:szCs w:val="24"/>
        </w:rPr>
        <w:t xml:space="preserve"> </w:t>
      </w:r>
      <w:r w:rsidR="006E49B3" w:rsidRPr="00A71FF2">
        <w:rPr>
          <w:rFonts w:cstheme="minorHAnsi"/>
          <w:snapToGrid w:val="0"/>
          <w:szCs w:val="24"/>
        </w:rPr>
        <w:t>Contrato</w:t>
      </w:r>
      <w:r w:rsidR="00D078E4" w:rsidRPr="00A71FF2">
        <w:rPr>
          <w:rFonts w:cstheme="minorHAnsi"/>
          <w:snapToGrid w:val="0"/>
          <w:szCs w:val="24"/>
        </w:rPr>
        <w:t xml:space="preserve"> </w:t>
      </w:r>
      <w:r w:rsidR="006E49B3" w:rsidRPr="00A71FF2">
        <w:rPr>
          <w:rFonts w:cstheme="minorHAnsi"/>
          <w:snapToGrid w:val="0"/>
          <w:szCs w:val="24"/>
        </w:rPr>
        <w:t>e</w:t>
      </w:r>
      <w:r w:rsidR="00D078E4" w:rsidRPr="00A71FF2">
        <w:rPr>
          <w:rFonts w:cstheme="minorHAnsi"/>
          <w:snapToGrid w:val="0"/>
          <w:szCs w:val="24"/>
        </w:rPr>
        <w:t xml:space="preserve"> </w:t>
      </w:r>
      <w:r w:rsidR="006E49B3" w:rsidRPr="00A71FF2">
        <w:rPr>
          <w:rFonts w:cstheme="minorHAnsi"/>
          <w:snapToGrid w:val="0"/>
          <w:szCs w:val="24"/>
        </w:rPr>
        <w:t>exercer</w:t>
      </w:r>
      <w:r w:rsidR="00D078E4" w:rsidRPr="00A71FF2">
        <w:rPr>
          <w:rFonts w:cstheme="minorHAnsi"/>
          <w:snapToGrid w:val="0"/>
          <w:szCs w:val="24"/>
        </w:rPr>
        <w:t xml:space="preserve"> </w:t>
      </w:r>
      <w:r w:rsidR="006E49B3" w:rsidRPr="00A71FF2">
        <w:rPr>
          <w:rFonts w:cstheme="minorHAnsi"/>
          <w:snapToGrid w:val="0"/>
          <w:szCs w:val="24"/>
        </w:rPr>
        <w:t>todos</w:t>
      </w:r>
      <w:r w:rsidR="00D078E4" w:rsidRPr="00A71FF2">
        <w:rPr>
          <w:rFonts w:cstheme="minorHAnsi"/>
          <w:snapToGrid w:val="0"/>
          <w:szCs w:val="24"/>
        </w:rPr>
        <w:t xml:space="preserve"> </w:t>
      </w:r>
      <w:r w:rsidR="006E49B3" w:rsidRPr="00A71FF2">
        <w:rPr>
          <w:rFonts w:cstheme="minorHAnsi"/>
          <w:snapToGrid w:val="0"/>
          <w:szCs w:val="24"/>
        </w:rPr>
        <w:t>os</w:t>
      </w:r>
      <w:r w:rsidR="00D078E4" w:rsidRPr="00A71FF2">
        <w:rPr>
          <w:rFonts w:cstheme="minorHAnsi"/>
          <w:snapToGrid w:val="0"/>
          <w:szCs w:val="24"/>
        </w:rPr>
        <w:t xml:space="preserve"> </w:t>
      </w:r>
      <w:r w:rsidR="006E49B3" w:rsidRPr="00A71FF2">
        <w:rPr>
          <w:rFonts w:cstheme="minorHAnsi"/>
          <w:snapToGrid w:val="0"/>
          <w:szCs w:val="24"/>
        </w:rPr>
        <w:t>direitos</w:t>
      </w:r>
      <w:r w:rsidR="00D078E4" w:rsidRPr="00A71FF2">
        <w:rPr>
          <w:rFonts w:cstheme="minorHAnsi"/>
          <w:snapToGrid w:val="0"/>
          <w:szCs w:val="24"/>
        </w:rPr>
        <w:t xml:space="preserve"> </w:t>
      </w:r>
      <w:r w:rsidR="006E49B3" w:rsidRPr="00A71FF2">
        <w:rPr>
          <w:rFonts w:cstheme="minorHAnsi"/>
          <w:snapToGrid w:val="0"/>
          <w:szCs w:val="24"/>
        </w:rPr>
        <w:t>conferidos</w:t>
      </w:r>
      <w:r w:rsidR="00D078E4" w:rsidRPr="00A71FF2">
        <w:rPr>
          <w:rFonts w:cstheme="minorHAnsi"/>
          <w:snapToGrid w:val="0"/>
          <w:szCs w:val="24"/>
        </w:rPr>
        <w:t xml:space="preserve"> </w:t>
      </w:r>
      <w:r w:rsidR="006E49B3" w:rsidRPr="00A71FF2">
        <w:rPr>
          <w:rFonts w:cstheme="minorHAnsi"/>
          <w:snapToGrid w:val="0"/>
          <w:szCs w:val="24"/>
        </w:rPr>
        <w:t>a</w:t>
      </w:r>
      <w:r w:rsidR="00D078E4" w:rsidRPr="00A71FF2">
        <w:rPr>
          <w:rFonts w:cstheme="minorHAnsi"/>
          <w:snapToGrid w:val="0"/>
          <w:szCs w:val="24"/>
        </w:rPr>
        <w:t xml:space="preserve"> </w:t>
      </w:r>
      <w:r w:rsidR="006E49B3" w:rsidRPr="00A71FF2">
        <w:rPr>
          <w:rFonts w:eastAsia="MS Mincho" w:cstheme="minorHAnsi"/>
          <w:szCs w:val="24"/>
        </w:rPr>
        <w:t>Fiduciante</w:t>
      </w:r>
      <w:r w:rsidR="00D078E4" w:rsidRPr="00A71FF2">
        <w:rPr>
          <w:rFonts w:cstheme="minorHAnsi"/>
          <w:snapToGrid w:val="0"/>
          <w:szCs w:val="24"/>
        </w:rPr>
        <w:t xml:space="preserve"> </w:t>
      </w:r>
      <w:r w:rsidR="006E49B3" w:rsidRPr="00A71FF2">
        <w:rPr>
          <w:rFonts w:cstheme="minorHAnsi"/>
          <w:snapToGrid w:val="0"/>
          <w:szCs w:val="24"/>
        </w:rPr>
        <w:t>sobre</w:t>
      </w:r>
      <w:r w:rsidR="00D078E4" w:rsidRPr="00A71FF2">
        <w:rPr>
          <w:rFonts w:cstheme="minorHAnsi"/>
          <w:snapToGrid w:val="0"/>
          <w:szCs w:val="24"/>
        </w:rPr>
        <w:t xml:space="preserve"> </w:t>
      </w:r>
      <w:del w:id="776" w:author="Carolina de Mattos Pacheco | WZ Advogados" w:date="2020-08-28T11:27:00Z">
        <w:r w:rsidR="006E49B3" w:rsidRPr="00A71FF2">
          <w:rPr>
            <w:rFonts w:cstheme="minorHAnsi"/>
            <w:snapToGrid w:val="0"/>
            <w:szCs w:val="24"/>
          </w:rPr>
          <w:delText>o</w:delText>
        </w:r>
        <w:r w:rsidR="00D078E4" w:rsidRPr="00A71FF2">
          <w:rPr>
            <w:rFonts w:cstheme="minorHAnsi"/>
            <w:snapToGrid w:val="0"/>
            <w:szCs w:val="24"/>
          </w:rPr>
          <w:delText xml:space="preserve"> </w:delText>
        </w:r>
        <w:r w:rsidR="00735D3D" w:rsidRPr="00A71FF2">
          <w:rPr>
            <w:rFonts w:cstheme="minorHAnsi"/>
            <w:snapToGrid w:val="0"/>
            <w:szCs w:val="24"/>
          </w:rPr>
          <w:delText>Imóvel</w:delText>
        </w:r>
      </w:del>
      <w:ins w:id="777" w:author="Carolina de Mattos Pacheco | WZ Advogados" w:date="2020-08-28T11:27:00Z">
        <w:r w:rsidR="006E49B3" w:rsidRPr="00A71FF2">
          <w:rPr>
            <w:rFonts w:cstheme="minorHAnsi"/>
            <w:snapToGrid w:val="0"/>
            <w:szCs w:val="24"/>
          </w:rPr>
          <w:t>o</w:t>
        </w:r>
        <w:r w:rsidR="00DB3387">
          <w:rPr>
            <w:rFonts w:cstheme="minorHAnsi"/>
            <w:snapToGrid w:val="0"/>
            <w:szCs w:val="24"/>
          </w:rPr>
          <w:t>s</w:t>
        </w:r>
        <w:r w:rsidR="00D078E4" w:rsidRPr="00A71FF2">
          <w:rPr>
            <w:rFonts w:cstheme="minorHAnsi"/>
            <w:snapToGrid w:val="0"/>
            <w:szCs w:val="24"/>
          </w:rPr>
          <w:t xml:space="preserve"> </w:t>
        </w:r>
        <w:r w:rsidR="00735D3D" w:rsidRPr="00A71FF2">
          <w:rPr>
            <w:rFonts w:cstheme="minorHAnsi"/>
            <w:snapToGrid w:val="0"/>
            <w:szCs w:val="24"/>
          </w:rPr>
          <w:t>Imóve</w:t>
        </w:r>
        <w:r w:rsidR="00DB3387">
          <w:rPr>
            <w:rFonts w:cstheme="minorHAnsi"/>
            <w:snapToGrid w:val="0"/>
            <w:szCs w:val="24"/>
          </w:rPr>
          <w:t>is</w:t>
        </w:r>
      </w:ins>
      <w:r w:rsidR="006E49B3" w:rsidRPr="00A71FF2">
        <w:rPr>
          <w:rFonts w:cstheme="minorHAnsi"/>
          <w:snapToGrid w:val="0"/>
          <w:szCs w:val="24"/>
        </w:rPr>
        <w:t>,</w:t>
      </w:r>
      <w:r w:rsidR="00D078E4" w:rsidRPr="00A71FF2">
        <w:rPr>
          <w:rFonts w:cstheme="minorHAnsi"/>
          <w:snapToGrid w:val="0"/>
          <w:szCs w:val="24"/>
        </w:rPr>
        <w:t xml:space="preserve"> </w:t>
      </w:r>
      <w:r w:rsidR="006E49B3" w:rsidRPr="00A71FF2">
        <w:rPr>
          <w:rFonts w:cstheme="minorHAnsi"/>
          <w:snapToGrid w:val="0"/>
          <w:szCs w:val="24"/>
        </w:rPr>
        <w:t>podendo</w:t>
      </w:r>
      <w:r w:rsidR="00D078E4" w:rsidRPr="00A71FF2">
        <w:rPr>
          <w:rFonts w:cstheme="minorHAnsi"/>
          <w:snapToGrid w:val="0"/>
          <w:szCs w:val="24"/>
        </w:rPr>
        <w:t xml:space="preserve"> </w:t>
      </w:r>
      <w:r w:rsidR="006E49B3" w:rsidRPr="00A71FF2">
        <w:rPr>
          <w:rFonts w:cstheme="minorHAnsi"/>
          <w:snapToGrid w:val="0"/>
          <w:szCs w:val="24"/>
        </w:rPr>
        <w:t>inclusive</w:t>
      </w:r>
      <w:r w:rsidR="00D078E4" w:rsidRPr="00A71FF2">
        <w:rPr>
          <w:rFonts w:cstheme="minorHAnsi"/>
          <w:snapToGrid w:val="0"/>
          <w:szCs w:val="24"/>
        </w:rPr>
        <w:t xml:space="preserve"> </w:t>
      </w:r>
      <w:r w:rsidR="006E49B3" w:rsidRPr="00A71FF2">
        <w:rPr>
          <w:rFonts w:cstheme="minorHAnsi"/>
          <w:snapToGrid w:val="0"/>
          <w:szCs w:val="24"/>
        </w:rPr>
        <w:t>transigir,</w:t>
      </w:r>
      <w:r w:rsidR="00D078E4" w:rsidRPr="00A71FF2">
        <w:rPr>
          <w:rFonts w:cstheme="minorHAnsi"/>
          <w:snapToGrid w:val="0"/>
          <w:szCs w:val="24"/>
        </w:rPr>
        <w:t xml:space="preserve"> </w:t>
      </w:r>
      <w:r w:rsidR="006E49B3" w:rsidRPr="00A71FF2">
        <w:rPr>
          <w:rFonts w:cstheme="minorHAnsi"/>
          <w:snapToGrid w:val="0"/>
          <w:szCs w:val="24"/>
        </w:rPr>
        <w:t>com</w:t>
      </w:r>
      <w:r w:rsidR="00D078E4" w:rsidRPr="00A71FF2">
        <w:rPr>
          <w:rFonts w:cstheme="minorHAnsi"/>
          <w:snapToGrid w:val="0"/>
          <w:szCs w:val="24"/>
        </w:rPr>
        <w:t xml:space="preserve"> </w:t>
      </w:r>
      <w:r w:rsidR="006E49B3" w:rsidRPr="00A71FF2">
        <w:rPr>
          <w:rFonts w:cstheme="minorHAnsi"/>
          <w:snapToGrid w:val="0"/>
          <w:szCs w:val="24"/>
        </w:rPr>
        <w:t>poderes</w:t>
      </w:r>
      <w:r w:rsidR="00D078E4" w:rsidRPr="00A71FF2">
        <w:rPr>
          <w:rFonts w:cstheme="minorHAnsi"/>
          <w:snapToGrid w:val="0"/>
          <w:szCs w:val="24"/>
        </w:rPr>
        <w:t xml:space="preserve"> </w:t>
      </w:r>
      <w:r w:rsidR="006E49B3" w:rsidRPr="00A71FF2">
        <w:rPr>
          <w:rFonts w:cstheme="minorHAnsi"/>
          <w:snapToGrid w:val="0"/>
          <w:szCs w:val="24"/>
        </w:rPr>
        <w:t>irrevogáveis</w:t>
      </w:r>
      <w:r w:rsidR="00D078E4" w:rsidRPr="00A71FF2">
        <w:rPr>
          <w:rFonts w:cstheme="minorHAnsi"/>
          <w:snapToGrid w:val="0"/>
          <w:szCs w:val="24"/>
        </w:rPr>
        <w:t xml:space="preserve"> </w:t>
      </w:r>
      <w:r w:rsidR="006E49B3" w:rsidRPr="00A71FF2">
        <w:rPr>
          <w:rFonts w:cstheme="minorHAnsi"/>
          <w:snapToGrid w:val="0"/>
          <w:szCs w:val="24"/>
        </w:rPr>
        <w:t>para</w:t>
      </w:r>
      <w:r w:rsidR="00D078E4" w:rsidRPr="00A71FF2">
        <w:rPr>
          <w:rFonts w:cstheme="minorHAnsi"/>
          <w:snapToGrid w:val="0"/>
          <w:szCs w:val="24"/>
        </w:rPr>
        <w:t xml:space="preserve"> </w:t>
      </w:r>
      <w:r w:rsidR="006E49B3" w:rsidRPr="00A71FF2">
        <w:rPr>
          <w:rFonts w:cstheme="minorHAnsi"/>
          <w:snapToGrid w:val="0"/>
          <w:szCs w:val="24"/>
        </w:rPr>
        <w:t>assinar</w:t>
      </w:r>
      <w:r w:rsidR="00D078E4" w:rsidRPr="00A71FF2">
        <w:rPr>
          <w:rFonts w:cstheme="minorHAnsi"/>
          <w:snapToGrid w:val="0"/>
          <w:szCs w:val="24"/>
        </w:rPr>
        <w:t xml:space="preserve"> </w:t>
      </w:r>
      <w:r w:rsidR="006E49B3" w:rsidRPr="00A71FF2">
        <w:rPr>
          <w:rFonts w:cstheme="minorHAnsi"/>
          <w:snapToGrid w:val="0"/>
          <w:szCs w:val="24"/>
        </w:rPr>
        <w:t>quaisquer</w:t>
      </w:r>
      <w:r w:rsidR="00D078E4" w:rsidRPr="00A71FF2">
        <w:rPr>
          <w:rFonts w:cstheme="minorHAnsi"/>
          <w:snapToGrid w:val="0"/>
          <w:szCs w:val="24"/>
        </w:rPr>
        <w:t xml:space="preserve"> </w:t>
      </w:r>
      <w:r w:rsidR="006E49B3" w:rsidRPr="00A71FF2">
        <w:rPr>
          <w:rFonts w:cstheme="minorHAnsi"/>
          <w:snapToGrid w:val="0"/>
          <w:szCs w:val="24"/>
        </w:rPr>
        <w:t>termos</w:t>
      </w:r>
      <w:r w:rsidR="00D078E4" w:rsidRPr="00A71FF2">
        <w:rPr>
          <w:rFonts w:cstheme="minorHAnsi"/>
          <w:snapToGrid w:val="0"/>
          <w:szCs w:val="24"/>
        </w:rPr>
        <w:t xml:space="preserve"> </w:t>
      </w:r>
      <w:r w:rsidR="006E49B3" w:rsidRPr="00A71FF2">
        <w:rPr>
          <w:rFonts w:cstheme="minorHAnsi"/>
          <w:snapToGrid w:val="0"/>
          <w:szCs w:val="24"/>
        </w:rPr>
        <w:t>necessários</w:t>
      </w:r>
      <w:r w:rsidR="00D078E4" w:rsidRPr="00A71FF2">
        <w:rPr>
          <w:rFonts w:cstheme="minorHAnsi"/>
          <w:snapToGrid w:val="0"/>
          <w:szCs w:val="24"/>
        </w:rPr>
        <w:t xml:space="preserve"> </w:t>
      </w:r>
      <w:r w:rsidR="006E49B3" w:rsidRPr="00A71FF2">
        <w:rPr>
          <w:rFonts w:cstheme="minorHAnsi"/>
          <w:snapToGrid w:val="0"/>
          <w:szCs w:val="24"/>
        </w:rPr>
        <w:t>para</w:t>
      </w:r>
      <w:r w:rsidR="00D078E4" w:rsidRPr="00A71FF2">
        <w:rPr>
          <w:rFonts w:cstheme="minorHAnsi"/>
          <w:snapToGrid w:val="0"/>
          <w:szCs w:val="24"/>
        </w:rPr>
        <w:t xml:space="preserve"> </w:t>
      </w:r>
      <w:r w:rsidR="006E49B3" w:rsidRPr="00A71FF2">
        <w:rPr>
          <w:rFonts w:cstheme="minorHAnsi"/>
          <w:snapToGrid w:val="0"/>
          <w:szCs w:val="24"/>
        </w:rPr>
        <w:t>a</w:t>
      </w:r>
      <w:r w:rsidR="00D078E4" w:rsidRPr="00A71FF2">
        <w:rPr>
          <w:rFonts w:cstheme="minorHAnsi"/>
          <w:snapToGrid w:val="0"/>
          <w:szCs w:val="24"/>
        </w:rPr>
        <w:t xml:space="preserve"> </w:t>
      </w:r>
      <w:r w:rsidR="006E49B3" w:rsidRPr="00A71FF2">
        <w:rPr>
          <w:rFonts w:cstheme="minorHAnsi"/>
          <w:snapToGrid w:val="0"/>
          <w:szCs w:val="24"/>
        </w:rPr>
        <w:t>efetivação</w:t>
      </w:r>
      <w:r w:rsidR="00D078E4" w:rsidRPr="00A71FF2">
        <w:rPr>
          <w:rFonts w:cstheme="minorHAnsi"/>
          <w:snapToGrid w:val="0"/>
          <w:szCs w:val="24"/>
        </w:rPr>
        <w:t xml:space="preserve"> </w:t>
      </w:r>
      <w:r w:rsidR="006E49B3" w:rsidRPr="00A71FF2">
        <w:rPr>
          <w:rFonts w:cstheme="minorHAnsi"/>
          <w:snapToGrid w:val="0"/>
          <w:szCs w:val="24"/>
        </w:rPr>
        <w:t>dessa</w:t>
      </w:r>
      <w:r w:rsidR="00D078E4" w:rsidRPr="00A71FF2">
        <w:rPr>
          <w:rFonts w:cstheme="minorHAnsi"/>
          <w:snapToGrid w:val="0"/>
          <w:szCs w:val="24"/>
        </w:rPr>
        <w:t xml:space="preserve"> </w:t>
      </w:r>
      <w:r w:rsidR="006E49B3" w:rsidRPr="00A71FF2">
        <w:rPr>
          <w:rFonts w:cstheme="minorHAnsi"/>
          <w:snapToGrid w:val="0"/>
          <w:szCs w:val="24"/>
        </w:rPr>
        <w:t>transferência</w:t>
      </w:r>
      <w:r w:rsidR="00D078E4" w:rsidRPr="00A71FF2">
        <w:rPr>
          <w:rFonts w:cstheme="minorHAnsi"/>
          <w:snapToGrid w:val="0"/>
          <w:szCs w:val="24"/>
        </w:rPr>
        <w:t xml:space="preserve"> </w:t>
      </w:r>
      <w:r w:rsidR="006E49B3" w:rsidRPr="00A71FF2">
        <w:rPr>
          <w:rFonts w:cstheme="minorHAnsi"/>
          <w:snapToGrid w:val="0"/>
          <w:szCs w:val="24"/>
        </w:rPr>
        <w:t>de</w:t>
      </w:r>
      <w:r w:rsidR="00D078E4" w:rsidRPr="00A71FF2">
        <w:rPr>
          <w:rFonts w:cstheme="minorHAnsi"/>
          <w:snapToGrid w:val="0"/>
          <w:szCs w:val="24"/>
        </w:rPr>
        <w:t xml:space="preserve"> </w:t>
      </w:r>
      <w:r w:rsidR="006E49B3" w:rsidRPr="00A71FF2">
        <w:rPr>
          <w:rFonts w:cstheme="minorHAnsi"/>
          <w:snapToGrid w:val="0"/>
          <w:szCs w:val="24"/>
        </w:rPr>
        <w:t>tais</w:t>
      </w:r>
      <w:r w:rsidR="00D078E4" w:rsidRPr="00A71FF2">
        <w:rPr>
          <w:rFonts w:cstheme="minorHAnsi"/>
          <w:snapToGrid w:val="0"/>
          <w:szCs w:val="24"/>
        </w:rPr>
        <w:t xml:space="preserve"> </w:t>
      </w:r>
      <w:r w:rsidR="006E49B3" w:rsidRPr="00A71FF2">
        <w:rPr>
          <w:rFonts w:cstheme="minorHAnsi"/>
          <w:snapToGrid w:val="0"/>
          <w:szCs w:val="24"/>
        </w:rPr>
        <w:t>direitos;</w:t>
      </w:r>
      <w:r w:rsidR="00D078E4" w:rsidRPr="00A71FF2">
        <w:rPr>
          <w:rFonts w:cstheme="minorHAnsi"/>
          <w:snapToGrid w:val="0"/>
          <w:szCs w:val="24"/>
        </w:rPr>
        <w:t xml:space="preserve"> </w:t>
      </w:r>
      <w:r w:rsidR="006E49B3" w:rsidRPr="00A71FF2">
        <w:rPr>
          <w:rFonts w:cstheme="minorHAnsi"/>
          <w:snapToGrid w:val="0"/>
          <w:szCs w:val="24"/>
        </w:rPr>
        <w:t>e</w:t>
      </w:r>
    </w:p>
    <w:p w14:paraId="37DE8DB3" w14:textId="77777777" w:rsidR="00F810F0" w:rsidRPr="00A71FF2" w:rsidRDefault="00F810F0" w:rsidP="009659B0">
      <w:pPr>
        <w:rPr>
          <w:rFonts w:cstheme="minorHAnsi"/>
          <w:snapToGrid w:val="0"/>
          <w:szCs w:val="24"/>
        </w:rPr>
      </w:pPr>
    </w:p>
    <w:p w14:paraId="0776383C" w14:textId="6004D27C" w:rsidR="006E49B3" w:rsidRPr="00A71FF2" w:rsidRDefault="009659B0" w:rsidP="00ED0E68">
      <w:pPr>
        <w:ind w:left="1134"/>
        <w:rPr>
          <w:rFonts w:cstheme="minorHAnsi"/>
          <w:szCs w:val="24"/>
        </w:rPr>
      </w:pPr>
      <w:r w:rsidRPr="00A71FF2">
        <w:rPr>
          <w:rFonts w:cstheme="minorHAnsi"/>
          <w:b/>
          <w:bCs/>
          <w:snapToGrid w:val="0"/>
          <w:szCs w:val="24"/>
        </w:rPr>
        <w:t>(e)</w:t>
      </w:r>
      <w:r w:rsidRPr="00A71FF2">
        <w:rPr>
          <w:rFonts w:cstheme="minorHAnsi"/>
          <w:snapToGrid w:val="0"/>
          <w:szCs w:val="24"/>
        </w:rPr>
        <w:tab/>
      </w:r>
      <w:r w:rsidR="006E49B3" w:rsidRPr="00A71FF2">
        <w:rPr>
          <w:rFonts w:cstheme="minorHAnsi"/>
          <w:snapToGrid w:val="0"/>
          <w:szCs w:val="24"/>
        </w:rPr>
        <w:t>tomar</w:t>
      </w:r>
      <w:r w:rsidR="00D078E4" w:rsidRPr="00A71FF2">
        <w:rPr>
          <w:rFonts w:cstheme="minorHAnsi"/>
          <w:snapToGrid w:val="0"/>
          <w:szCs w:val="24"/>
        </w:rPr>
        <w:t xml:space="preserve"> </w:t>
      </w:r>
      <w:r w:rsidR="006E49B3" w:rsidRPr="00A71FF2">
        <w:rPr>
          <w:rFonts w:cstheme="minorHAnsi"/>
          <w:snapToGrid w:val="0"/>
          <w:szCs w:val="24"/>
        </w:rPr>
        <w:t>todas</w:t>
      </w:r>
      <w:r w:rsidR="00D078E4" w:rsidRPr="00A71FF2">
        <w:rPr>
          <w:rFonts w:cstheme="minorHAnsi"/>
          <w:snapToGrid w:val="0"/>
          <w:szCs w:val="24"/>
        </w:rPr>
        <w:t xml:space="preserve"> </w:t>
      </w:r>
      <w:r w:rsidR="006E49B3" w:rsidRPr="00A71FF2">
        <w:rPr>
          <w:rFonts w:cstheme="minorHAnsi"/>
          <w:snapToGrid w:val="0"/>
          <w:szCs w:val="24"/>
        </w:rPr>
        <w:t>as</w:t>
      </w:r>
      <w:r w:rsidR="00D078E4" w:rsidRPr="00A71FF2">
        <w:rPr>
          <w:rFonts w:cstheme="minorHAnsi"/>
          <w:snapToGrid w:val="0"/>
          <w:szCs w:val="24"/>
        </w:rPr>
        <w:t xml:space="preserve"> </w:t>
      </w:r>
      <w:r w:rsidR="006E49B3" w:rsidRPr="00A71FF2">
        <w:rPr>
          <w:rFonts w:cstheme="minorHAnsi"/>
          <w:snapToGrid w:val="0"/>
          <w:szCs w:val="24"/>
        </w:rPr>
        <w:t>medidas</w:t>
      </w:r>
      <w:r w:rsidR="00D078E4" w:rsidRPr="00A71FF2">
        <w:rPr>
          <w:rFonts w:cstheme="minorHAnsi"/>
          <w:snapToGrid w:val="0"/>
          <w:szCs w:val="24"/>
        </w:rPr>
        <w:t xml:space="preserve"> </w:t>
      </w:r>
      <w:r w:rsidR="006E49B3" w:rsidRPr="00A71FF2">
        <w:rPr>
          <w:rFonts w:cstheme="minorHAnsi"/>
          <w:snapToGrid w:val="0"/>
          <w:szCs w:val="24"/>
        </w:rPr>
        <w:t>para</w:t>
      </w:r>
      <w:r w:rsidR="00D078E4" w:rsidRPr="00A71FF2">
        <w:rPr>
          <w:rFonts w:cstheme="minorHAnsi"/>
          <w:snapToGrid w:val="0"/>
          <w:szCs w:val="24"/>
        </w:rPr>
        <w:t xml:space="preserve"> </w:t>
      </w:r>
      <w:r w:rsidR="006E49B3" w:rsidRPr="00A71FF2">
        <w:rPr>
          <w:rFonts w:cstheme="minorHAnsi"/>
          <w:snapToGrid w:val="0"/>
          <w:szCs w:val="24"/>
        </w:rPr>
        <w:t>consolidar</w:t>
      </w:r>
      <w:r w:rsidR="00D078E4" w:rsidRPr="00A71FF2">
        <w:rPr>
          <w:rFonts w:cstheme="minorHAnsi"/>
          <w:snapToGrid w:val="0"/>
          <w:szCs w:val="24"/>
        </w:rPr>
        <w:t xml:space="preserve"> </w:t>
      </w:r>
      <w:r w:rsidR="006E49B3" w:rsidRPr="00A71FF2">
        <w:rPr>
          <w:rFonts w:cstheme="minorHAnsi"/>
          <w:snapToGrid w:val="0"/>
          <w:szCs w:val="24"/>
        </w:rPr>
        <w:t>a</w:t>
      </w:r>
      <w:r w:rsidR="00D078E4" w:rsidRPr="00A71FF2">
        <w:rPr>
          <w:rFonts w:cstheme="minorHAnsi"/>
          <w:snapToGrid w:val="0"/>
          <w:szCs w:val="24"/>
        </w:rPr>
        <w:t xml:space="preserve"> </w:t>
      </w:r>
      <w:r w:rsidR="006E49B3" w:rsidRPr="00A71FF2">
        <w:rPr>
          <w:rFonts w:cstheme="minorHAnsi"/>
          <w:snapToGrid w:val="0"/>
          <w:szCs w:val="24"/>
        </w:rPr>
        <w:t>propriedade</w:t>
      </w:r>
      <w:r w:rsidR="00D078E4" w:rsidRPr="00A71FF2">
        <w:rPr>
          <w:rFonts w:cstheme="minorHAnsi"/>
          <w:snapToGrid w:val="0"/>
          <w:szCs w:val="24"/>
        </w:rPr>
        <w:t xml:space="preserve"> </w:t>
      </w:r>
      <w:r w:rsidR="006E49B3" w:rsidRPr="00A71FF2">
        <w:rPr>
          <w:rFonts w:cstheme="minorHAnsi"/>
          <w:snapToGrid w:val="0"/>
          <w:szCs w:val="24"/>
        </w:rPr>
        <w:t>plena</w:t>
      </w:r>
      <w:r w:rsidR="00D078E4" w:rsidRPr="00A71FF2">
        <w:rPr>
          <w:rFonts w:cstheme="minorHAnsi"/>
          <w:snapToGrid w:val="0"/>
          <w:szCs w:val="24"/>
        </w:rPr>
        <w:t xml:space="preserve"> </w:t>
      </w:r>
      <w:del w:id="778" w:author="Carolina de Mattos Pacheco | WZ Advogados" w:date="2020-08-28T11:27:00Z">
        <w:r w:rsidR="006E49B3" w:rsidRPr="00A71FF2">
          <w:rPr>
            <w:rFonts w:cstheme="minorHAnsi"/>
            <w:snapToGrid w:val="0"/>
            <w:szCs w:val="24"/>
          </w:rPr>
          <w:delText>do</w:delText>
        </w:r>
        <w:r w:rsidR="0038617E" w:rsidRPr="00A71FF2">
          <w:rPr>
            <w:rFonts w:cstheme="minorHAnsi"/>
            <w:snapToGrid w:val="0"/>
            <w:szCs w:val="24"/>
          </w:rPr>
          <w:delText xml:space="preserve"> </w:delText>
        </w:r>
        <w:r w:rsidR="00735D3D" w:rsidRPr="00A71FF2">
          <w:rPr>
            <w:rFonts w:cstheme="minorHAnsi"/>
            <w:snapToGrid w:val="0"/>
            <w:szCs w:val="24"/>
          </w:rPr>
          <w:delText>Imóvel</w:delText>
        </w:r>
      </w:del>
      <w:ins w:id="779" w:author="Carolina de Mattos Pacheco | WZ Advogados" w:date="2020-08-28T11:27:00Z">
        <w:r w:rsidR="006E49B3" w:rsidRPr="00A71FF2">
          <w:rPr>
            <w:rFonts w:cstheme="minorHAnsi"/>
            <w:snapToGrid w:val="0"/>
            <w:szCs w:val="24"/>
          </w:rPr>
          <w:t>do</w:t>
        </w:r>
        <w:r w:rsidR="00035CBD">
          <w:rPr>
            <w:rFonts w:cstheme="minorHAnsi"/>
            <w:snapToGrid w:val="0"/>
            <w:szCs w:val="24"/>
          </w:rPr>
          <w:t>s</w:t>
        </w:r>
        <w:r w:rsidR="0038617E" w:rsidRPr="00A71FF2">
          <w:rPr>
            <w:rFonts w:cstheme="minorHAnsi"/>
            <w:snapToGrid w:val="0"/>
            <w:szCs w:val="24"/>
          </w:rPr>
          <w:t xml:space="preserve"> </w:t>
        </w:r>
        <w:r w:rsidR="00735D3D" w:rsidRPr="00A71FF2">
          <w:rPr>
            <w:rFonts w:cstheme="minorHAnsi"/>
            <w:snapToGrid w:val="0"/>
            <w:szCs w:val="24"/>
          </w:rPr>
          <w:t>Imóve</w:t>
        </w:r>
        <w:r w:rsidR="00035CBD">
          <w:rPr>
            <w:rFonts w:cstheme="minorHAnsi"/>
            <w:snapToGrid w:val="0"/>
            <w:szCs w:val="24"/>
          </w:rPr>
          <w:t>is</w:t>
        </w:r>
      </w:ins>
      <w:r w:rsidR="00D078E4" w:rsidRPr="00A71FF2">
        <w:rPr>
          <w:rFonts w:cstheme="minorHAnsi"/>
          <w:bCs/>
          <w:szCs w:val="24"/>
        </w:rPr>
        <w:t xml:space="preserve"> </w:t>
      </w:r>
      <w:r w:rsidR="006E49B3" w:rsidRPr="00A71FF2">
        <w:rPr>
          <w:rFonts w:cstheme="minorHAnsi"/>
          <w:snapToGrid w:val="0"/>
          <w:szCs w:val="24"/>
        </w:rPr>
        <w:t>em</w:t>
      </w:r>
      <w:r w:rsidR="00D078E4" w:rsidRPr="00A71FF2">
        <w:rPr>
          <w:rFonts w:cstheme="minorHAnsi"/>
          <w:snapToGrid w:val="0"/>
          <w:szCs w:val="24"/>
        </w:rPr>
        <w:t xml:space="preserve"> </w:t>
      </w:r>
      <w:r w:rsidR="006E49B3" w:rsidRPr="00A71FF2">
        <w:rPr>
          <w:rFonts w:cstheme="minorHAnsi"/>
          <w:snapToGrid w:val="0"/>
          <w:szCs w:val="24"/>
        </w:rPr>
        <w:t>caso</w:t>
      </w:r>
      <w:r w:rsidR="00D078E4" w:rsidRPr="00A71FF2">
        <w:rPr>
          <w:rFonts w:cstheme="minorHAnsi"/>
          <w:snapToGrid w:val="0"/>
          <w:szCs w:val="24"/>
        </w:rPr>
        <w:t xml:space="preserve"> </w:t>
      </w:r>
      <w:r w:rsidR="006E49B3" w:rsidRPr="00A71FF2">
        <w:rPr>
          <w:rFonts w:cstheme="minorHAnsi"/>
          <w:snapToGrid w:val="0"/>
          <w:szCs w:val="24"/>
        </w:rPr>
        <w:t>de</w:t>
      </w:r>
      <w:r w:rsidR="00D078E4" w:rsidRPr="00A71FF2">
        <w:rPr>
          <w:rFonts w:cstheme="minorHAnsi"/>
          <w:snapToGrid w:val="0"/>
          <w:szCs w:val="24"/>
        </w:rPr>
        <w:t xml:space="preserve"> </w:t>
      </w:r>
      <w:r w:rsidR="006E49B3" w:rsidRPr="00A71FF2">
        <w:rPr>
          <w:rFonts w:cstheme="minorHAnsi"/>
          <w:snapToGrid w:val="0"/>
          <w:szCs w:val="24"/>
        </w:rPr>
        <w:t>execução</w:t>
      </w:r>
      <w:r w:rsidR="00D078E4" w:rsidRPr="00A71FF2">
        <w:rPr>
          <w:rFonts w:cstheme="minorHAnsi"/>
          <w:snapToGrid w:val="0"/>
          <w:szCs w:val="24"/>
        </w:rPr>
        <w:t xml:space="preserve"> </w:t>
      </w:r>
      <w:r w:rsidR="006E49B3" w:rsidRPr="00A71FF2">
        <w:rPr>
          <w:rFonts w:cstheme="minorHAnsi"/>
          <w:snapToGrid w:val="0"/>
          <w:szCs w:val="24"/>
        </w:rPr>
        <w:t>da</w:t>
      </w:r>
      <w:r w:rsidR="00D078E4" w:rsidRPr="00A71FF2">
        <w:rPr>
          <w:rFonts w:cstheme="minorHAnsi"/>
          <w:snapToGrid w:val="0"/>
          <w:szCs w:val="24"/>
        </w:rPr>
        <w:t xml:space="preserve"> </w:t>
      </w:r>
      <w:r w:rsidR="006E49B3" w:rsidRPr="00A71FF2">
        <w:rPr>
          <w:rFonts w:cstheme="minorHAnsi"/>
          <w:snapToGrid w:val="0"/>
          <w:szCs w:val="24"/>
        </w:rPr>
        <w:t>Alienação</w:t>
      </w:r>
      <w:r w:rsidR="00D078E4" w:rsidRPr="00A71FF2">
        <w:rPr>
          <w:rFonts w:cstheme="minorHAnsi"/>
          <w:snapToGrid w:val="0"/>
          <w:szCs w:val="24"/>
        </w:rPr>
        <w:t xml:space="preserve"> </w:t>
      </w:r>
      <w:r w:rsidR="006E49B3" w:rsidRPr="00A71FF2">
        <w:rPr>
          <w:rFonts w:cstheme="minorHAnsi"/>
          <w:snapToGrid w:val="0"/>
          <w:szCs w:val="24"/>
        </w:rPr>
        <w:t>Fiduciária.</w:t>
      </w:r>
    </w:p>
    <w:p w14:paraId="63331013" w14:textId="77777777" w:rsidR="009659B0" w:rsidRPr="00A71FF2" w:rsidRDefault="009659B0" w:rsidP="00D573AE">
      <w:pPr>
        <w:autoSpaceDE w:val="0"/>
        <w:autoSpaceDN w:val="0"/>
        <w:adjustRightInd w:val="0"/>
        <w:rPr>
          <w:rFonts w:cstheme="minorHAnsi"/>
          <w:szCs w:val="24"/>
        </w:rPr>
      </w:pPr>
    </w:p>
    <w:p w14:paraId="5D580E37" w14:textId="10CC884C" w:rsidR="00415A6A" w:rsidRPr="00A71FF2" w:rsidRDefault="00415A6A" w:rsidP="00D573AE">
      <w:pPr>
        <w:autoSpaceDE w:val="0"/>
        <w:autoSpaceDN w:val="0"/>
        <w:adjustRightInd w:val="0"/>
        <w:rPr>
          <w:rFonts w:cstheme="minorHAnsi"/>
          <w:szCs w:val="24"/>
        </w:rPr>
      </w:pPr>
      <w:r w:rsidRPr="00A71FF2">
        <w:rPr>
          <w:rFonts w:cstheme="minorHAnsi"/>
          <w:szCs w:val="24"/>
        </w:rPr>
        <w:t>Esta</w:t>
      </w:r>
      <w:r w:rsidR="00D078E4" w:rsidRPr="00A71FF2">
        <w:rPr>
          <w:rFonts w:cstheme="minorHAnsi"/>
          <w:szCs w:val="24"/>
        </w:rPr>
        <w:t xml:space="preserve"> </w:t>
      </w:r>
      <w:r w:rsidRPr="00A71FF2">
        <w:rPr>
          <w:rFonts w:cstheme="minorHAnsi"/>
          <w:szCs w:val="24"/>
        </w:rPr>
        <w:t>procuração</w:t>
      </w:r>
      <w:r w:rsidR="00D078E4" w:rsidRPr="00A71FF2">
        <w:rPr>
          <w:rFonts w:cstheme="minorHAnsi"/>
          <w:szCs w:val="24"/>
        </w:rPr>
        <w:t xml:space="preserve"> </w:t>
      </w:r>
      <w:r w:rsidRPr="00A71FF2">
        <w:rPr>
          <w:rFonts w:cstheme="minorHAnsi"/>
          <w:szCs w:val="24"/>
        </w:rPr>
        <w:t>será</w:t>
      </w:r>
      <w:r w:rsidR="00D078E4" w:rsidRPr="00A71FF2">
        <w:rPr>
          <w:rFonts w:cstheme="minorHAnsi"/>
          <w:szCs w:val="24"/>
        </w:rPr>
        <w:t xml:space="preserve"> </w:t>
      </w:r>
      <w:r w:rsidRPr="00A71FF2">
        <w:rPr>
          <w:rFonts w:cstheme="minorHAnsi"/>
          <w:szCs w:val="24"/>
        </w:rPr>
        <w:t>válida</w:t>
      </w:r>
      <w:r w:rsidR="00D078E4" w:rsidRPr="00A71FF2">
        <w:rPr>
          <w:rFonts w:cstheme="minorHAnsi"/>
          <w:szCs w:val="24"/>
        </w:rPr>
        <w:t xml:space="preserve"> </w:t>
      </w:r>
      <w:r w:rsidRPr="00A71FF2">
        <w:rPr>
          <w:rFonts w:cstheme="minorHAnsi"/>
          <w:szCs w:val="24"/>
        </w:rPr>
        <w:t>pelo</w:t>
      </w:r>
      <w:r w:rsidR="00D078E4" w:rsidRPr="00A71FF2">
        <w:rPr>
          <w:rFonts w:cstheme="minorHAnsi"/>
          <w:szCs w:val="24"/>
        </w:rPr>
        <w:t xml:space="preserve"> </w:t>
      </w:r>
      <w:r w:rsidRPr="00A71FF2">
        <w:rPr>
          <w:rFonts w:cstheme="minorHAnsi"/>
          <w:szCs w:val="24"/>
        </w:rPr>
        <w:t>prazo</w:t>
      </w:r>
      <w:r w:rsidR="00D078E4" w:rsidRPr="00A71FF2">
        <w:rPr>
          <w:rFonts w:cstheme="minorHAnsi"/>
          <w:szCs w:val="24"/>
        </w:rPr>
        <w:t xml:space="preserve"> </w:t>
      </w:r>
      <w:r w:rsidRPr="00A71FF2">
        <w:rPr>
          <w:rFonts w:cstheme="minorHAnsi"/>
          <w:szCs w:val="24"/>
        </w:rPr>
        <w:t>1</w:t>
      </w:r>
      <w:r w:rsidR="00D078E4" w:rsidRPr="00A71FF2">
        <w:rPr>
          <w:rFonts w:cstheme="minorHAnsi"/>
          <w:szCs w:val="24"/>
        </w:rPr>
        <w:t xml:space="preserve"> </w:t>
      </w:r>
      <w:r w:rsidRPr="00A71FF2">
        <w:rPr>
          <w:rFonts w:cstheme="minorHAnsi"/>
          <w:szCs w:val="24"/>
        </w:rPr>
        <w:t>(um)</w:t>
      </w:r>
      <w:r w:rsidR="00D078E4" w:rsidRPr="00A71FF2">
        <w:rPr>
          <w:rFonts w:cstheme="minorHAnsi"/>
          <w:szCs w:val="24"/>
        </w:rPr>
        <w:t xml:space="preserve"> </w:t>
      </w:r>
      <w:r w:rsidRPr="00A71FF2">
        <w:rPr>
          <w:rFonts w:cstheme="minorHAnsi"/>
          <w:szCs w:val="24"/>
        </w:rPr>
        <w:t>ano,</w:t>
      </w:r>
      <w:r w:rsidR="00D078E4" w:rsidRPr="00A71FF2">
        <w:rPr>
          <w:rFonts w:cstheme="minorHAnsi"/>
          <w:szCs w:val="24"/>
        </w:rPr>
        <w:t xml:space="preserve"> </w:t>
      </w:r>
      <w:r w:rsidRPr="00A71FF2">
        <w:rPr>
          <w:rFonts w:cstheme="minorHAnsi"/>
          <w:szCs w:val="24"/>
        </w:rPr>
        <w:t>permanecendo</w:t>
      </w:r>
      <w:r w:rsidR="00D078E4" w:rsidRPr="00A71FF2">
        <w:rPr>
          <w:rFonts w:cstheme="minorHAnsi"/>
          <w:szCs w:val="24"/>
        </w:rPr>
        <w:t xml:space="preserve"> </w:t>
      </w:r>
      <w:r w:rsidRPr="00A71FF2">
        <w:rPr>
          <w:rFonts w:cstheme="minorHAnsi"/>
          <w:szCs w:val="24"/>
        </w:rPr>
        <w:t>em</w:t>
      </w:r>
      <w:r w:rsidR="00D078E4" w:rsidRPr="00A71FF2">
        <w:rPr>
          <w:rFonts w:cstheme="minorHAnsi"/>
          <w:szCs w:val="24"/>
        </w:rPr>
        <w:t xml:space="preserve"> </w:t>
      </w:r>
      <w:r w:rsidRPr="00A71FF2">
        <w:rPr>
          <w:rFonts w:cstheme="minorHAnsi"/>
          <w:szCs w:val="24"/>
        </w:rPr>
        <w:t>vigor</w:t>
      </w:r>
      <w:r w:rsidR="00D078E4" w:rsidRPr="00A71FF2">
        <w:rPr>
          <w:rFonts w:cstheme="minorHAnsi"/>
          <w:szCs w:val="24"/>
        </w:rPr>
        <w:t xml:space="preserve"> </w:t>
      </w:r>
      <w:r w:rsidRPr="00A71FF2">
        <w:rPr>
          <w:rFonts w:cstheme="minorHAnsi"/>
          <w:szCs w:val="24"/>
        </w:rPr>
        <w:t>até</w:t>
      </w:r>
      <w:r w:rsidR="00D078E4" w:rsidRPr="00A71FF2">
        <w:rPr>
          <w:rFonts w:cstheme="minorHAnsi"/>
          <w:szCs w:val="24"/>
        </w:rPr>
        <w:t xml:space="preserve"> </w:t>
      </w:r>
      <w:r w:rsidRPr="00A71FF2">
        <w:rPr>
          <w:rFonts w:cstheme="minorHAnsi"/>
          <w:szCs w:val="24"/>
        </w:rPr>
        <w:t>que</w:t>
      </w:r>
      <w:r w:rsidR="00D078E4" w:rsidRPr="00A71FF2">
        <w:rPr>
          <w:rFonts w:cstheme="minorHAnsi"/>
          <w:szCs w:val="24"/>
        </w:rPr>
        <w:t xml:space="preserve"> </w:t>
      </w:r>
      <w:r w:rsidRPr="00A71FF2">
        <w:rPr>
          <w:rFonts w:cstheme="minorHAnsi"/>
          <w:szCs w:val="24"/>
        </w:rPr>
        <w:t>todas</w:t>
      </w:r>
      <w:r w:rsidR="00D078E4" w:rsidRPr="00A71FF2">
        <w:rPr>
          <w:rFonts w:cstheme="minorHAnsi"/>
          <w:szCs w:val="24"/>
        </w:rPr>
        <w:t xml:space="preserve"> </w:t>
      </w:r>
      <w:r w:rsidRPr="00A71FF2">
        <w:rPr>
          <w:rFonts w:cstheme="minorHAnsi"/>
          <w:szCs w:val="24"/>
        </w:rPr>
        <w:t>as</w:t>
      </w:r>
      <w:r w:rsidR="00D078E4" w:rsidRPr="00A71FF2">
        <w:rPr>
          <w:rFonts w:cstheme="minorHAnsi"/>
          <w:szCs w:val="24"/>
        </w:rPr>
        <w:t xml:space="preserve"> </w:t>
      </w:r>
      <w:r w:rsidRPr="00A71FF2">
        <w:rPr>
          <w:rFonts w:cstheme="minorHAnsi"/>
          <w:szCs w:val="24"/>
        </w:rPr>
        <w:t>obrigações</w:t>
      </w:r>
      <w:r w:rsidR="00D078E4" w:rsidRPr="00A71FF2">
        <w:rPr>
          <w:rFonts w:cstheme="minorHAnsi"/>
          <w:szCs w:val="24"/>
        </w:rPr>
        <w:t xml:space="preserve"> </w:t>
      </w:r>
      <w:r w:rsidRPr="00A71FF2">
        <w:rPr>
          <w:rFonts w:cstheme="minorHAnsi"/>
          <w:szCs w:val="24"/>
        </w:rPr>
        <w:t>da</w:t>
      </w:r>
      <w:r w:rsidR="00D078E4" w:rsidRPr="00A71FF2">
        <w:rPr>
          <w:rFonts w:cstheme="minorHAnsi"/>
          <w:szCs w:val="24"/>
        </w:rPr>
        <w:t xml:space="preserve"> </w:t>
      </w:r>
      <w:r w:rsidRPr="00A71FF2">
        <w:rPr>
          <w:rFonts w:cstheme="minorHAnsi"/>
          <w:szCs w:val="24"/>
        </w:rPr>
        <w:t>Outorgante</w:t>
      </w:r>
      <w:r w:rsidR="00D078E4" w:rsidRPr="00A71FF2">
        <w:rPr>
          <w:rFonts w:cstheme="minorHAnsi"/>
          <w:szCs w:val="24"/>
        </w:rPr>
        <w:t xml:space="preserve"> </w:t>
      </w:r>
      <w:r w:rsidRPr="00A71FF2">
        <w:rPr>
          <w:rFonts w:cstheme="minorHAnsi"/>
          <w:szCs w:val="24"/>
        </w:rPr>
        <w:t>ali</w:t>
      </w:r>
      <w:r w:rsidR="00D078E4" w:rsidRPr="00A71FF2">
        <w:rPr>
          <w:rFonts w:cstheme="minorHAnsi"/>
          <w:szCs w:val="24"/>
        </w:rPr>
        <w:t xml:space="preserve"> </w:t>
      </w:r>
      <w:r w:rsidRPr="00A71FF2">
        <w:rPr>
          <w:rFonts w:cstheme="minorHAnsi"/>
          <w:szCs w:val="24"/>
        </w:rPr>
        <w:t>previstas</w:t>
      </w:r>
      <w:r w:rsidR="00D078E4" w:rsidRPr="00A71FF2">
        <w:rPr>
          <w:rFonts w:cstheme="minorHAnsi"/>
          <w:szCs w:val="24"/>
        </w:rPr>
        <w:t xml:space="preserve"> </w:t>
      </w:r>
      <w:r w:rsidRPr="00A71FF2">
        <w:rPr>
          <w:rFonts w:cstheme="minorHAnsi"/>
          <w:szCs w:val="24"/>
        </w:rPr>
        <w:t>tenham</w:t>
      </w:r>
      <w:r w:rsidR="00D078E4" w:rsidRPr="00A71FF2">
        <w:rPr>
          <w:rFonts w:cstheme="minorHAnsi"/>
          <w:szCs w:val="24"/>
        </w:rPr>
        <w:t xml:space="preserve"> </w:t>
      </w:r>
      <w:r w:rsidRPr="00A71FF2">
        <w:rPr>
          <w:rFonts w:cstheme="minorHAnsi"/>
          <w:szCs w:val="24"/>
        </w:rPr>
        <w:t>sido</w:t>
      </w:r>
      <w:r w:rsidR="00D078E4" w:rsidRPr="00A71FF2">
        <w:rPr>
          <w:rFonts w:cstheme="minorHAnsi"/>
          <w:szCs w:val="24"/>
        </w:rPr>
        <w:t xml:space="preserve"> </w:t>
      </w:r>
      <w:r w:rsidRPr="00A71FF2">
        <w:rPr>
          <w:rFonts w:cstheme="minorHAnsi"/>
          <w:szCs w:val="24"/>
        </w:rPr>
        <w:t>integralmente</w:t>
      </w:r>
      <w:r w:rsidR="00D078E4" w:rsidRPr="00A71FF2">
        <w:rPr>
          <w:rFonts w:cstheme="minorHAnsi"/>
          <w:szCs w:val="24"/>
        </w:rPr>
        <w:t xml:space="preserve"> </w:t>
      </w:r>
      <w:r w:rsidRPr="00A71FF2">
        <w:rPr>
          <w:rFonts w:cstheme="minorHAnsi"/>
          <w:szCs w:val="24"/>
        </w:rPr>
        <w:t>satisfeitas,</w:t>
      </w:r>
      <w:r w:rsidR="00D078E4" w:rsidRPr="00A71FF2">
        <w:rPr>
          <w:rFonts w:cstheme="minorHAnsi"/>
          <w:szCs w:val="24"/>
        </w:rPr>
        <w:t xml:space="preserve"> </w:t>
      </w:r>
      <w:r w:rsidRPr="00A71FF2">
        <w:rPr>
          <w:rFonts w:cstheme="minorHAnsi"/>
          <w:szCs w:val="24"/>
        </w:rPr>
        <w:t>sendo</w:t>
      </w:r>
      <w:r w:rsidR="00D078E4" w:rsidRPr="00A71FF2">
        <w:rPr>
          <w:rFonts w:cstheme="minorHAnsi"/>
          <w:szCs w:val="24"/>
        </w:rPr>
        <w:t xml:space="preserve"> </w:t>
      </w:r>
      <w:r w:rsidRPr="00A71FF2">
        <w:rPr>
          <w:rFonts w:cstheme="minorHAnsi"/>
          <w:szCs w:val="24"/>
        </w:rPr>
        <w:t>expressamente</w:t>
      </w:r>
      <w:r w:rsidR="00D078E4" w:rsidRPr="00A71FF2">
        <w:rPr>
          <w:rFonts w:cstheme="minorHAnsi"/>
          <w:szCs w:val="24"/>
        </w:rPr>
        <w:t xml:space="preserve"> </w:t>
      </w:r>
      <w:r w:rsidRPr="00A71FF2">
        <w:rPr>
          <w:rFonts w:cstheme="minorHAnsi"/>
          <w:szCs w:val="24"/>
        </w:rPr>
        <w:t>vedado</w:t>
      </w:r>
      <w:r w:rsidR="00D078E4" w:rsidRPr="00A71FF2">
        <w:rPr>
          <w:rFonts w:cstheme="minorHAnsi"/>
          <w:szCs w:val="24"/>
        </w:rPr>
        <w:t xml:space="preserve"> </w:t>
      </w:r>
      <w:r w:rsidRPr="00A71FF2">
        <w:rPr>
          <w:rFonts w:cstheme="minorHAnsi"/>
          <w:szCs w:val="24"/>
        </w:rPr>
        <w:t>seu</w:t>
      </w:r>
      <w:r w:rsidR="00D078E4" w:rsidRPr="00A71FF2">
        <w:rPr>
          <w:rFonts w:cstheme="minorHAnsi"/>
          <w:szCs w:val="24"/>
        </w:rPr>
        <w:t xml:space="preserve"> </w:t>
      </w:r>
      <w:r w:rsidRPr="00A71FF2">
        <w:rPr>
          <w:rFonts w:cstheme="minorHAnsi"/>
          <w:szCs w:val="24"/>
        </w:rPr>
        <w:t>substabelecimento.</w:t>
      </w:r>
    </w:p>
    <w:p w14:paraId="463F1EAE" w14:textId="77777777" w:rsidR="00F810F0" w:rsidRPr="00A71FF2" w:rsidRDefault="00F810F0" w:rsidP="00ED0E68">
      <w:pPr>
        <w:pStyle w:val="NormalJustified"/>
        <w:rPr>
          <w:rFonts w:cstheme="minorHAnsi"/>
          <w:szCs w:val="24"/>
        </w:rPr>
      </w:pPr>
    </w:p>
    <w:p w14:paraId="16264B92" w14:textId="22CC3B5F" w:rsidR="00415A6A" w:rsidRPr="00A71FF2" w:rsidRDefault="00415A6A" w:rsidP="00ED0E68">
      <w:pPr>
        <w:autoSpaceDE w:val="0"/>
        <w:autoSpaceDN w:val="0"/>
        <w:adjustRightInd w:val="0"/>
        <w:rPr>
          <w:rFonts w:cstheme="minorHAnsi"/>
          <w:szCs w:val="24"/>
        </w:rPr>
      </w:pPr>
      <w:r w:rsidRPr="00A71FF2">
        <w:rPr>
          <w:rFonts w:cstheme="minorHAnsi"/>
          <w:szCs w:val="24"/>
        </w:rPr>
        <w:t>Esta</w:t>
      </w:r>
      <w:r w:rsidR="00D078E4" w:rsidRPr="00A71FF2">
        <w:rPr>
          <w:rFonts w:cstheme="minorHAnsi"/>
          <w:szCs w:val="24"/>
        </w:rPr>
        <w:t xml:space="preserve"> </w:t>
      </w:r>
      <w:r w:rsidRPr="00A71FF2">
        <w:rPr>
          <w:rFonts w:cstheme="minorHAnsi"/>
          <w:szCs w:val="24"/>
        </w:rPr>
        <w:t>procuração</w:t>
      </w:r>
      <w:r w:rsidR="00D078E4" w:rsidRPr="00A71FF2">
        <w:rPr>
          <w:rFonts w:cstheme="minorHAnsi"/>
          <w:szCs w:val="24"/>
        </w:rPr>
        <w:t xml:space="preserve"> </w:t>
      </w:r>
      <w:r w:rsidRPr="00A71FF2">
        <w:rPr>
          <w:rFonts w:cstheme="minorHAnsi"/>
          <w:szCs w:val="24"/>
        </w:rPr>
        <w:t>é</w:t>
      </w:r>
      <w:r w:rsidR="00D078E4" w:rsidRPr="00A71FF2">
        <w:rPr>
          <w:rFonts w:cstheme="minorHAnsi"/>
          <w:szCs w:val="24"/>
        </w:rPr>
        <w:t xml:space="preserve"> </w:t>
      </w:r>
      <w:r w:rsidRPr="00A71FF2">
        <w:rPr>
          <w:rFonts w:cstheme="minorHAnsi"/>
          <w:szCs w:val="24"/>
        </w:rPr>
        <w:t>outorgada</w:t>
      </w:r>
      <w:r w:rsidR="00D078E4" w:rsidRPr="00A71FF2">
        <w:rPr>
          <w:rFonts w:cstheme="minorHAnsi"/>
          <w:szCs w:val="24"/>
        </w:rPr>
        <w:t xml:space="preserve"> </w:t>
      </w:r>
      <w:r w:rsidRPr="00A71FF2">
        <w:rPr>
          <w:rFonts w:cstheme="minorHAnsi"/>
          <w:szCs w:val="24"/>
        </w:rPr>
        <w:t>como</w:t>
      </w:r>
      <w:r w:rsidR="00D078E4" w:rsidRPr="00A71FF2">
        <w:rPr>
          <w:rFonts w:cstheme="minorHAnsi"/>
          <w:szCs w:val="24"/>
        </w:rPr>
        <w:t xml:space="preserve"> </w:t>
      </w:r>
      <w:r w:rsidRPr="00A71FF2">
        <w:rPr>
          <w:rFonts w:cstheme="minorHAnsi"/>
          <w:szCs w:val="24"/>
        </w:rPr>
        <w:t>condição</w:t>
      </w:r>
      <w:r w:rsidR="00D078E4" w:rsidRPr="00A71FF2">
        <w:rPr>
          <w:rFonts w:cstheme="minorHAnsi"/>
          <w:szCs w:val="24"/>
        </w:rPr>
        <w:t xml:space="preserve"> </w:t>
      </w:r>
      <w:r w:rsidRPr="00A71FF2">
        <w:rPr>
          <w:rFonts w:cstheme="minorHAnsi"/>
          <w:szCs w:val="24"/>
        </w:rPr>
        <w:t>do</w:t>
      </w:r>
      <w:r w:rsidR="00D078E4" w:rsidRPr="00A71FF2">
        <w:rPr>
          <w:rFonts w:cstheme="minorHAnsi"/>
          <w:szCs w:val="24"/>
        </w:rPr>
        <w:t xml:space="preserve"> </w:t>
      </w:r>
      <w:r w:rsidRPr="00A71FF2">
        <w:rPr>
          <w:rFonts w:cstheme="minorHAnsi"/>
          <w:szCs w:val="24"/>
        </w:rPr>
        <w:t>Contrato,</w:t>
      </w:r>
      <w:r w:rsidR="00D078E4" w:rsidRPr="00A71FF2">
        <w:rPr>
          <w:rFonts w:cstheme="minorHAnsi"/>
          <w:szCs w:val="24"/>
        </w:rPr>
        <w:t xml:space="preserve"> </w:t>
      </w:r>
      <w:r w:rsidRPr="00A71FF2">
        <w:rPr>
          <w:rFonts w:cstheme="minorHAnsi"/>
          <w:szCs w:val="24"/>
        </w:rPr>
        <w:t>a</w:t>
      </w:r>
      <w:r w:rsidR="00D078E4" w:rsidRPr="00A71FF2">
        <w:rPr>
          <w:rFonts w:cstheme="minorHAnsi"/>
          <w:szCs w:val="24"/>
        </w:rPr>
        <w:t xml:space="preserve"> </w:t>
      </w:r>
      <w:r w:rsidRPr="00A71FF2">
        <w:rPr>
          <w:rFonts w:cstheme="minorHAnsi"/>
          <w:szCs w:val="24"/>
        </w:rPr>
        <w:t>fim</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assegurar</w:t>
      </w:r>
      <w:r w:rsidR="00D078E4" w:rsidRPr="00A71FF2">
        <w:rPr>
          <w:rFonts w:cstheme="minorHAnsi"/>
          <w:szCs w:val="24"/>
        </w:rPr>
        <w:t xml:space="preserve"> </w:t>
      </w:r>
      <w:r w:rsidRPr="00A71FF2">
        <w:rPr>
          <w:rFonts w:cstheme="minorHAnsi"/>
          <w:szCs w:val="24"/>
        </w:rPr>
        <w:t>o</w:t>
      </w:r>
      <w:r w:rsidR="00D078E4" w:rsidRPr="00A71FF2">
        <w:rPr>
          <w:rFonts w:cstheme="minorHAnsi"/>
          <w:szCs w:val="24"/>
        </w:rPr>
        <w:t xml:space="preserve"> </w:t>
      </w:r>
      <w:r w:rsidRPr="00A71FF2">
        <w:rPr>
          <w:rFonts w:cstheme="minorHAnsi"/>
          <w:szCs w:val="24"/>
        </w:rPr>
        <w:t>cumprimento</w:t>
      </w:r>
      <w:r w:rsidR="00D078E4" w:rsidRPr="00A71FF2">
        <w:rPr>
          <w:rFonts w:cstheme="minorHAnsi"/>
          <w:szCs w:val="24"/>
        </w:rPr>
        <w:t xml:space="preserve"> </w:t>
      </w:r>
      <w:r w:rsidRPr="00A71FF2">
        <w:rPr>
          <w:rFonts w:cstheme="minorHAnsi"/>
          <w:szCs w:val="24"/>
        </w:rPr>
        <w:t>das</w:t>
      </w:r>
      <w:r w:rsidR="00D078E4" w:rsidRPr="00A71FF2">
        <w:rPr>
          <w:rFonts w:cstheme="minorHAnsi"/>
          <w:szCs w:val="24"/>
        </w:rPr>
        <w:t xml:space="preserve"> </w:t>
      </w:r>
      <w:r w:rsidRPr="00A71FF2">
        <w:rPr>
          <w:rFonts w:cstheme="minorHAnsi"/>
          <w:szCs w:val="24"/>
        </w:rPr>
        <w:t>obrigações</w:t>
      </w:r>
      <w:r w:rsidR="00D078E4" w:rsidRPr="00A71FF2">
        <w:rPr>
          <w:rFonts w:cstheme="minorHAnsi"/>
          <w:szCs w:val="24"/>
        </w:rPr>
        <w:t xml:space="preserve"> </w:t>
      </w:r>
      <w:r w:rsidRPr="00A71FF2">
        <w:rPr>
          <w:rFonts w:cstheme="minorHAnsi"/>
          <w:szCs w:val="24"/>
        </w:rPr>
        <w:t>estabelecidas</w:t>
      </w:r>
      <w:r w:rsidR="00D078E4" w:rsidRPr="00A71FF2">
        <w:rPr>
          <w:rFonts w:cstheme="minorHAnsi"/>
          <w:szCs w:val="24"/>
        </w:rPr>
        <w:t xml:space="preserve"> </w:t>
      </w:r>
      <w:r w:rsidRPr="00A71FF2">
        <w:rPr>
          <w:rFonts w:cstheme="minorHAnsi"/>
          <w:szCs w:val="24"/>
        </w:rPr>
        <w:t>no</w:t>
      </w:r>
      <w:r w:rsidR="00D078E4" w:rsidRPr="00A71FF2">
        <w:rPr>
          <w:rFonts w:cstheme="minorHAnsi"/>
          <w:szCs w:val="24"/>
        </w:rPr>
        <w:t xml:space="preserve"> </w:t>
      </w:r>
      <w:r w:rsidRPr="00A71FF2">
        <w:rPr>
          <w:rFonts w:cstheme="minorHAnsi"/>
          <w:szCs w:val="24"/>
        </w:rPr>
        <w:t>Contrato</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é</w:t>
      </w:r>
      <w:r w:rsidR="00D078E4" w:rsidRPr="00A71FF2">
        <w:rPr>
          <w:rFonts w:cstheme="minorHAnsi"/>
          <w:szCs w:val="24"/>
        </w:rPr>
        <w:t xml:space="preserve"> </w:t>
      </w:r>
      <w:r w:rsidRPr="00A71FF2">
        <w:rPr>
          <w:rFonts w:cstheme="minorHAnsi"/>
          <w:szCs w:val="24"/>
        </w:rPr>
        <w:t>irrevogável</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irretratável</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acordo</w:t>
      </w:r>
      <w:r w:rsidR="00D078E4" w:rsidRPr="00A71FF2">
        <w:rPr>
          <w:rFonts w:cstheme="minorHAnsi"/>
          <w:szCs w:val="24"/>
        </w:rPr>
        <w:t xml:space="preserve"> </w:t>
      </w:r>
      <w:r w:rsidRPr="00A71FF2">
        <w:rPr>
          <w:rFonts w:cstheme="minorHAnsi"/>
          <w:szCs w:val="24"/>
        </w:rPr>
        <w:t>com</w:t>
      </w:r>
      <w:r w:rsidR="00D078E4" w:rsidRPr="00A71FF2">
        <w:rPr>
          <w:rFonts w:cstheme="minorHAnsi"/>
          <w:szCs w:val="24"/>
        </w:rPr>
        <w:t xml:space="preserve"> </w:t>
      </w:r>
      <w:r w:rsidRPr="00A71FF2">
        <w:rPr>
          <w:rFonts w:cstheme="minorHAnsi"/>
          <w:szCs w:val="24"/>
        </w:rPr>
        <w:t>o</w:t>
      </w:r>
      <w:r w:rsidR="00D078E4" w:rsidRPr="00A71FF2">
        <w:rPr>
          <w:rFonts w:cstheme="minorHAnsi"/>
          <w:szCs w:val="24"/>
        </w:rPr>
        <w:t xml:space="preserve"> </w:t>
      </w:r>
      <w:r w:rsidRPr="00A71FF2">
        <w:rPr>
          <w:rFonts w:cstheme="minorHAnsi"/>
          <w:szCs w:val="24"/>
        </w:rPr>
        <w:t>artigo</w:t>
      </w:r>
      <w:r w:rsidR="00D078E4" w:rsidRPr="00A71FF2">
        <w:rPr>
          <w:rFonts w:cstheme="minorHAnsi"/>
          <w:szCs w:val="24"/>
        </w:rPr>
        <w:t xml:space="preserve"> </w:t>
      </w:r>
      <w:r w:rsidRPr="00A71FF2">
        <w:rPr>
          <w:rFonts w:cstheme="minorHAnsi"/>
          <w:szCs w:val="24"/>
        </w:rPr>
        <w:t>684</w:t>
      </w:r>
      <w:r w:rsidR="00D078E4" w:rsidRPr="00A71FF2">
        <w:rPr>
          <w:rFonts w:cstheme="minorHAnsi"/>
          <w:szCs w:val="24"/>
        </w:rPr>
        <w:t xml:space="preserve"> </w:t>
      </w:r>
      <w:r w:rsidRPr="00A71FF2">
        <w:rPr>
          <w:rFonts w:cstheme="minorHAnsi"/>
          <w:szCs w:val="24"/>
        </w:rPr>
        <w:t>do</w:t>
      </w:r>
      <w:r w:rsidR="00D078E4" w:rsidRPr="00A71FF2">
        <w:rPr>
          <w:rFonts w:cstheme="minorHAnsi"/>
          <w:szCs w:val="24"/>
        </w:rPr>
        <w:t xml:space="preserve"> </w:t>
      </w:r>
      <w:r w:rsidRPr="00A71FF2">
        <w:rPr>
          <w:rFonts w:cstheme="minorHAnsi"/>
          <w:szCs w:val="24"/>
        </w:rPr>
        <w:t>Código</w:t>
      </w:r>
      <w:r w:rsidR="00D078E4" w:rsidRPr="00A71FF2">
        <w:rPr>
          <w:rFonts w:cstheme="minorHAnsi"/>
          <w:szCs w:val="24"/>
        </w:rPr>
        <w:t xml:space="preserve"> </w:t>
      </w:r>
      <w:r w:rsidRPr="00A71FF2">
        <w:rPr>
          <w:rFonts w:cstheme="minorHAnsi"/>
          <w:szCs w:val="24"/>
        </w:rPr>
        <w:t>Civil</w:t>
      </w:r>
      <w:r w:rsidR="00D078E4" w:rsidRPr="00A71FF2">
        <w:rPr>
          <w:rFonts w:cstheme="minorHAnsi"/>
          <w:szCs w:val="24"/>
        </w:rPr>
        <w:t xml:space="preserve"> </w:t>
      </w:r>
      <w:r w:rsidRPr="00A71FF2">
        <w:rPr>
          <w:rFonts w:cstheme="minorHAnsi"/>
          <w:szCs w:val="24"/>
        </w:rPr>
        <w:t>Brasileiro.</w:t>
      </w:r>
    </w:p>
    <w:p w14:paraId="64B60D21" w14:textId="77777777" w:rsidR="00F810F0" w:rsidRPr="00A71FF2" w:rsidRDefault="00F810F0" w:rsidP="00D573AE">
      <w:pPr>
        <w:autoSpaceDE w:val="0"/>
        <w:autoSpaceDN w:val="0"/>
        <w:adjustRightInd w:val="0"/>
        <w:rPr>
          <w:rFonts w:cstheme="minorHAnsi"/>
          <w:szCs w:val="24"/>
        </w:rPr>
      </w:pPr>
    </w:p>
    <w:p w14:paraId="562DCF9E" w14:textId="7E88E494" w:rsidR="00415A6A" w:rsidRPr="00A71FF2" w:rsidRDefault="00415A6A" w:rsidP="00ED0E68">
      <w:pPr>
        <w:autoSpaceDE w:val="0"/>
        <w:autoSpaceDN w:val="0"/>
        <w:adjustRightInd w:val="0"/>
        <w:rPr>
          <w:rFonts w:cstheme="minorHAnsi"/>
          <w:szCs w:val="24"/>
        </w:rPr>
      </w:pPr>
      <w:r w:rsidRPr="00A71FF2">
        <w:rPr>
          <w:rFonts w:cstheme="minorHAnsi"/>
          <w:szCs w:val="24"/>
        </w:rPr>
        <w:t>O</w:t>
      </w:r>
      <w:r w:rsidR="00D078E4" w:rsidRPr="00A71FF2">
        <w:rPr>
          <w:rFonts w:cstheme="minorHAnsi"/>
          <w:szCs w:val="24"/>
        </w:rPr>
        <w:t xml:space="preserve"> </w:t>
      </w:r>
      <w:r w:rsidRPr="00A71FF2">
        <w:rPr>
          <w:rFonts w:cstheme="minorHAnsi"/>
          <w:szCs w:val="24"/>
        </w:rPr>
        <w:t>presente</w:t>
      </w:r>
      <w:r w:rsidR="00D078E4" w:rsidRPr="00A71FF2">
        <w:rPr>
          <w:rFonts w:cstheme="minorHAnsi"/>
          <w:szCs w:val="24"/>
        </w:rPr>
        <w:t xml:space="preserve"> </w:t>
      </w:r>
      <w:r w:rsidRPr="00A71FF2">
        <w:rPr>
          <w:rFonts w:cstheme="minorHAnsi"/>
          <w:szCs w:val="24"/>
        </w:rPr>
        <w:t>instrumento</w:t>
      </w:r>
      <w:r w:rsidR="00D078E4" w:rsidRPr="00A71FF2">
        <w:rPr>
          <w:rFonts w:cstheme="minorHAnsi"/>
          <w:szCs w:val="24"/>
        </w:rPr>
        <w:t xml:space="preserve"> </w:t>
      </w:r>
      <w:r w:rsidRPr="00A71FF2">
        <w:rPr>
          <w:rFonts w:cstheme="minorHAnsi"/>
          <w:szCs w:val="24"/>
        </w:rPr>
        <w:t>deverá</w:t>
      </w:r>
      <w:r w:rsidR="00D078E4" w:rsidRPr="00A71FF2">
        <w:rPr>
          <w:rFonts w:cstheme="minorHAnsi"/>
          <w:szCs w:val="24"/>
        </w:rPr>
        <w:t xml:space="preserve"> </w:t>
      </w:r>
      <w:r w:rsidRPr="00A71FF2">
        <w:rPr>
          <w:rFonts w:cstheme="minorHAnsi"/>
          <w:szCs w:val="24"/>
        </w:rPr>
        <w:t>ser</w:t>
      </w:r>
      <w:r w:rsidR="00D078E4" w:rsidRPr="00A71FF2">
        <w:rPr>
          <w:rFonts w:cstheme="minorHAnsi"/>
          <w:szCs w:val="24"/>
        </w:rPr>
        <w:t xml:space="preserve"> </w:t>
      </w:r>
      <w:r w:rsidRPr="00A71FF2">
        <w:rPr>
          <w:rFonts w:cstheme="minorHAnsi"/>
          <w:szCs w:val="24"/>
        </w:rPr>
        <w:t>regido</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interpretado</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acordo</w:t>
      </w:r>
      <w:r w:rsidR="00D078E4" w:rsidRPr="00A71FF2">
        <w:rPr>
          <w:rFonts w:cstheme="minorHAnsi"/>
          <w:szCs w:val="24"/>
        </w:rPr>
        <w:t xml:space="preserve"> </w:t>
      </w:r>
      <w:r w:rsidRPr="00A71FF2">
        <w:rPr>
          <w:rFonts w:cstheme="minorHAnsi"/>
          <w:szCs w:val="24"/>
        </w:rPr>
        <w:t>com</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regido</w:t>
      </w:r>
      <w:r w:rsidR="00D078E4" w:rsidRPr="00A71FF2">
        <w:rPr>
          <w:rFonts w:cstheme="minorHAnsi"/>
          <w:szCs w:val="24"/>
        </w:rPr>
        <w:t xml:space="preserve"> </w:t>
      </w:r>
      <w:r w:rsidRPr="00A71FF2">
        <w:rPr>
          <w:rFonts w:cstheme="minorHAnsi"/>
          <w:szCs w:val="24"/>
        </w:rPr>
        <w:t>pelas</w:t>
      </w:r>
      <w:r w:rsidR="00D078E4" w:rsidRPr="00A71FF2">
        <w:rPr>
          <w:rFonts w:cstheme="minorHAnsi"/>
          <w:szCs w:val="24"/>
        </w:rPr>
        <w:t xml:space="preserve"> </w:t>
      </w:r>
      <w:r w:rsidRPr="00A71FF2">
        <w:rPr>
          <w:rFonts w:cstheme="minorHAnsi"/>
          <w:szCs w:val="24"/>
        </w:rPr>
        <w:t>Leis</w:t>
      </w:r>
      <w:r w:rsidR="00D078E4" w:rsidRPr="00A71FF2">
        <w:rPr>
          <w:rFonts w:cstheme="minorHAnsi"/>
          <w:szCs w:val="24"/>
        </w:rPr>
        <w:t xml:space="preserve"> </w:t>
      </w:r>
      <w:r w:rsidRPr="00A71FF2">
        <w:rPr>
          <w:rFonts w:cstheme="minorHAnsi"/>
          <w:szCs w:val="24"/>
        </w:rPr>
        <w:t>da</w:t>
      </w:r>
      <w:r w:rsidR="00D078E4" w:rsidRPr="00A71FF2">
        <w:rPr>
          <w:rFonts w:cstheme="minorHAnsi"/>
          <w:szCs w:val="24"/>
        </w:rPr>
        <w:t xml:space="preserve"> </w:t>
      </w:r>
      <w:r w:rsidRPr="00A71FF2">
        <w:rPr>
          <w:rFonts w:cstheme="minorHAnsi"/>
          <w:szCs w:val="24"/>
        </w:rPr>
        <w:t>República</w:t>
      </w:r>
      <w:r w:rsidR="00D078E4" w:rsidRPr="00A71FF2">
        <w:rPr>
          <w:rFonts w:cstheme="minorHAnsi"/>
          <w:szCs w:val="24"/>
        </w:rPr>
        <w:t xml:space="preserve"> </w:t>
      </w:r>
      <w:r w:rsidRPr="00A71FF2">
        <w:rPr>
          <w:rFonts w:cstheme="minorHAnsi"/>
          <w:szCs w:val="24"/>
        </w:rPr>
        <w:t>Federativa</w:t>
      </w:r>
      <w:r w:rsidR="00D078E4" w:rsidRPr="00A71FF2">
        <w:rPr>
          <w:rFonts w:cstheme="minorHAnsi"/>
          <w:szCs w:val="24"/>
        </w:rPr>
        <w:t xml:space="preserve"> </w:t>
      </w:r>
      <w:r w:rsidRPr="00A71FF2">
        <w:rPr>
          <w:rFonts w:cstheme="minorHAnsi"/>
          <w:szCs w:val="24"/>
        </w:rPr>
        <w:t>do</w:t>
      </w:r>
      <w:r w:rsidR="00D078E4" w:rsidRPr="00A71FF2">
        <w:rPr>
          <w:rFonts w:cstheme="minorHAnsi"/>
          <w:szCs w:val="24"/>
        </w:rPr>
        <w:t xml:space="preserve"> </w:t>
      </w:r>
      <w:r w:rsidRPr="00A71FF2">
        <w:rPr>
          <w:rFonts w:cstheme="minorHAnsi"/>
          <w:szCs w:val="24"/>
        </w:rPr>
        <w:t>Brasil.</w:t>
      </w:r>
    </w:p>
    <w:p w14:paraId="4733D24D" w14:textId="77777777" w:rsidR="00F810F0" w:rsidRPr="00A71FF2" w:rsidRDefault="00F810F0" w:rsidP="00D573AE">
      <w:pPr>
        <w:autoSpaceDE w:val="0"/>
        <w:autoSpaceDN w:val="0"/>
        <w:adjustRightInd w:val="0"/>
        <w:rPr>
          <w:rFonts w:cstheme="minorHAnsi"/>
          <w:szCs w:val="24"/>
        </w:rPr>
      </w:pPr>
    </w:p>
    <w:p w14:paraId="3682C75A" w14:textId="3722A57F" w:rsidR="00415A6A" w:rsidRPr="00A71FF2" w:rsidRDefault="00415A6A" w:rsidP="00ED0E68">
      <w:pPr>
        <w:autoSpaceDE w:val="0"/>
        <w:autoSpaceDN w:val="0"/>
        <w:adjustRightInd w:val="0"/>
        <w:rPr>
          <w:rFonts w:cstheme="minorHAnsi"/>
          <w:szCs w:val="24"/>
        </w:rPr>
      </w:pPr>
      <w:r w:rsidRPr="00A71FF2">
        <w:rPr>
          <w:rFonts w:cstheme="minorHAnsi"/>
          <w:szCs w:val="24"/>
        </w:rPr>
        <w:t>Os</w:t>
      </w:r>
      <w:r w:rsidR="00D078E4" w:rsidRPr="00A71FF2">
        <w:rPr>
          <w:rFonts w:cstheme="minorHAnsi"/>
          <w:szCs w:val="24"/>
        </w:rPr>
        <w:t xml:space="preserve"> </w:t>
      </w:r>
      <w:r w:rsidRPr="00A71FF2">
        <w:rPr>
          <w:rFonts w:cstheme="minorHAnsi"/>
          <w:szCs w:val="24"/>
        </w:rPr>
        <w:t>poderes</w:t>
      </w:r>
      <w:r w:rsidR="00D078E4" w:rsidRPr="00A71FF2">
        <w:rPr>
          <w:rFonts w:cstheme="minorHAnsi"/>
          <w:szCs w:val="24"/>
        </w:rPr>
        <w:t xml:space="preserve"> </w:t>
      </w:r>
      <w:r w:rsidRPr="00A71FF2">
        <w:rPr>
          <w:rFonts w:cstheme="minorHAnsi"/>
          <w:szCs w:val="24"/>
        </w:rPr>
        <w:t>ora</w:t>
      </w:r>
      <w:r w:rsidR="00D078E4" w:rsidRPr="00A71FF2">
        <w:rPr>
          <w:rFonts w:cstheme="minorHAnsi"/>
          <w:szCs w:val="24"/>
        </w:rPr>
        <w:t xml:space="preserve"> </w:t>
      </w:r>
      <w:r w:rsidRPr="00A71FF2">
        <w:rPr>
          <w:rFonts w:cstheme="minorHAnsi"/>
          <w:szCs w:val="24"/>
        </w:rPr>
        <w:t>outorgados</w:t>
      </w:r>
      <w:r w:rsidR="00D078E4" w:rsidRPr="00A71FF2">
        <w:rPr>
          <w:rFonts w:cstheme="minorHAnsi"/>
          <w:szCs w:val="24"/>
        </w:rPr>
        <w:t xml:space="preserve"> </w:t>
      </w:r>
      <w:r w:rsidRPr="00A71FF2">
        <w:rPr>
          <w:rFonts w:cstheme="minorHAnsi"/>
          <w:szCs w:val="24"/>
        </w:rPr>
        <w:t>são</w:t>
      </w:r>
      <w:r w:rsidR="00D078E4" w:rsidRPr="00A71FF2">
        <w:rPr>
          <w:rFonts w:cstheme="minorHAnsi"/>
          <w:szCs w:val="24"/>
        </w:rPr>
        <w:t xml:space="preserve"> </w:t>
      </w:r>
      <w:r w:rsidRPr="00A71FF2">
        <w:rPr>
          <w:rFonts w:cstheme="minorHAnsi"/>
          <w:szCs w:val="24"/>
        </w:rPr>
        <w:t>complementares</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não</w:t>
      </w:r>
      <w:r w:rsidR="00D078E4" w:rsidRPr="00A71FF2">
        <w:rPr>
          <w:rFonts w:cstheme="minorHAnsi"/>
          <w:szCs w:val="24"/>
        </w:rPr>
        <w:t xml:space="preserve"> </w:t>
      </w:r>
      <w:r w:rsidRPr="00A71FF2">
        <w:rPr>
          <w:rFonts w:cstheme="minorHAnsi"/>
          <w:szCs w:val="24"/>
        </w:rPr>
        <w:t>cancelam,</w:t>
      </w:r>
      <w:r w:rsidR="00D078E4" w:rsidRPr="00A71FF2">
        <w:rPr>
          <w:rFonts w:cstheme="minorHAnsi"/>
          <w:szCs w:val="24"/>
        </w:rPr>
        <w:t xml:space="preserve"> </w:t>
      </w:r>
      <w:r w:rsidRPr="00A71FF2">
        <w:rPr>
          <w:rFonts w:cstheme="minorHAnsi"/>
          <w:szCs w:val="24"/>
        </w:rPr>
        <w:t>revogam</w:t>
      </w:r>
      <w:r w:rsidR="00D078E4" w:rsidRPr="00A71FF2">
        <w:rPr>
          <w:rFonts w:cstheme="minorHAnsi"/>
          <w:szCs w:val="24"/>
        </w:rPr>
        <w:t xml:space="preserve"> </w:t>
      </w:r>
      <w:r w:rsidRPr="00A71FF2">
        <w:rPr>
          <w:rFonts w:cstheme="minorHAnsi"/>
          <w:szCs w:val="24"/>
        </w:rPr>
        <w:t>ou</w:t>
      </w:r>
      <w:r w:rsidR="00D078E4" w:rsidRPr="00A71FF2">
        <w:rPr>
          <w:rFonts w:cstheme="minorHAnsi"/>
          <w:szCs w:val="24"/>
        </w:rPr>
        <w:t xml:space="preserve"> </w:t>
      </w:r>
      <w:r w:rsidRPr="00A71FF2">
        <w:rPr>
          <w:rFonts w:cstheme="minorHAnsi"/>
          <w:szCs w:val="24"/>
        </w:rPr>
        <w:t>afetam</w:t>
      </w:r>
      <w:r w:rsidR="00D078E4" w:rsidRPr="00A71FF2">
        <w:rPr>
          <w:rFonts w:cstheme="minorHAnsi"/>
          <w:szCs w:val="24"/>
        </w:rPr>
        <w:t xml:space="preserve"> </w:t>
      </w:r>
      <w:r w:rsidRPr="00A71FF2">
        <w:rPr>
          <w:rFonts w:cstheme="minorHAnsi"/>
          <w:szCs w:val="24"/>
        </w:rPr>
        <w:t>os</w:t>
      </w:r>
      <w:r w:rsidR="00D078E4" w:rsidRPr="00A71FF2">
        <w:rPr>
          <w:rFonts w:cstheme="minorHAnsi"/>
          <w:szCs w:val="24"/>
        </w:rPr>
        <w:t xml:space="preserve"> </w:t>
      </w:r>
      <w:r w:rsidRPr="00A71FF2">
        <w:rPr>
          <w:rFonts w:cstheme="minorHAnsi"/>
          <w:szCs w:val="24"/>
        </w:rPr>
        <w:t>poderes</w:t>
      </w:r>
      <w:r w:rsidR="00D078E4" w:rsidRPr="00A71FF2">
        <w:rPr>
          <w:rFonts w:cstheme="minorHAnsi"/>
          <w:szCs w:val="24"/>
        </w:rPr>
        <w:t xml:space="preserve"> </w:t>
      </w:r>
      <w:r w:rsidRPr="00A71FF2">
        <w:rPr>
          <w:rFonts w:cstheme="minorHAnsi"/>
          <w:szCs w:val="24"/>
        </w:rPr>
        <w:t>conferidos</w:t>
      </w:r>
      <w:r w:rsidR="00D078E4" w:rsidRPr="00A71FF2">
        <w:rPr>
          <w:rFonts w:cstheme="minorHAnsi"/>
          <w:szCs w:val="24"/>
        </w:rPr>
        <w:t xml:space="preserve"> </w:t>
      </w:r>
      <w:r w:rsidRPr="00A71FF2">
        <w:rPr>
          <w:rFonts w:cstheme="minorHAnsi"/>
          <w:szCs w:val="24"/>
        </w:rPr>
        <w:t>pelas</w:t>
      </w:r>
      <w:r w:rsidR="00D078E4" w:rsidRPr="00A71FF2">
        <w:rPr>
          <w:rFonts w:cstheme="minorHAnsi"/>
          <w:szCs w:val="24"/>
        </w:rPr>
        <w:t xml:space="preserve"> </w:t>
      </w:r>
      <w:r w:rsidRPr="00A71FF2">
        <w:rPr>
          <w:rFonts w:cstheme="minorHAnsi"/>
          <w:szCs w:val="24"/>
        </w:rPr>
        <w:t>Outorgantes</w:t>
      </w:r>
      <w:r w:rsidR="00D078E4" w:rsidRPr="00A71FF2">
        <w:rPr>
          <w:rFonts w:cstheme="minorHAnsi"/>
          <w:szCs w:val="24"/>
        </w:rPr>
        <w:t xml:space="preserve"> </w:t>
      </w:r>
      <w:r w:rsidRPr="00A71FF2">
        <w:rPr>
          <w:rFonts w:cstheme="minorHAnsi"/>
          <w:szCs w:val="24"/>
        </w:rPr>
        <w:t>ao</w:t>
      </w:r>
      <w:r w:rsidR="00D078E4" w:rsidRPr="00A71FF2">
        <w:rPr>
          <w:rFonts w:cstheme="minorHAnsi"/>
          <w:szCs w:val="24"/>
        </w:rPr>
        <w:t xml:space="preserve"> </w:t>
      </w:r>
      <w:r w:rsidRPr="00A71FF2">
        <w:rPr>
          <w:rFonts w:cstheme="minorHAnsi"/>
          <w:szCs w:val="24"/>
        </w:rPr>
        <w:t>Outorgado</w:t>
      </w:r>
      <w:r w:rsidR="00D078E4" w:rsidRPr="00A71FF2">
        <w:rPr>
          <w:rFonts w:cstheme="minorHAnsi"/>
          <w:szCs w:val="24"/>
        </w:rPr>
        <w:t xml:space="preserve"> </w:t>
      </w:r>
      <w:r w:rsidRPr="00A71FF2">
        <w:rPr>
          <w:rFonts w:cstheme="minorHAnsi"/>
          <w:szCs w:val="24"/>
        </w:rPr>
        <w:t>sob</w:t>
      </w:r>
      <w:r w:rsidR="00D078E4" w:rsidRPr="00A71FF2">
        <w:rPr>
          <w:rFonts w:cstheme="minorHAnsi"/>
          <w:szCs w:val="24"/>
        </w:rPr>
        <w:t xml:space="preserve"> </w:t>
      </w:r>
      <w:r w:rsidRPr="00A71FF2">
        <w:rPr>
          <w:rFonts w:cstheme="minorHAnsi"/>
          <w:szCs w:val="24"/>
        </w:rPr>
        <w:t>o</w:t>
      </w:r>
      <w:r w:rsidR="00D078E4" w:rsidRPr="00A71FF2">
        <w:rPr>
          <w:rFonts w:cstheme="minorHAnsi"/>
          <w:szCs w:val="24"/>
        </w:rPr>
        <w:t xml:space="preserve"> </w:t>
      </w:r>
      <w:r w:rsidRPr="00A71FF2">
        <w:rPr>
          <w:rFonts w:cstheme="minorHAnsi"/>
          <w:szCs w:val="24"/>
        </w:rPr>
        <w:t>Contrato.</w:t>
      </w:r>
      <w:r w:rsidR="00D078E4" w:rsidRPr="00A71FF2">
        <w:rPr>
          <w:rFonts w:cstheme="minorHAnsi"/>
          <w:szCs w:val="24"/>
        </w:rPr>
        <w:t xml:space="preserve"> </w:t>
      </w:r>
    </w:p>
    <w:p w14:paraId="2C1E907B" w14:textId="77777777" w:rsidR="00F810F0" w:rsidRPr="00A71FF2" w:rsidRDefault="00F810F0" w:rsidP="00D573AE">
      <w:pPr>
        <w:autoSpaceDE w:val="0"/>
        <w:autoSpaceDN w:val="0"/>
        <w:adjustRightInd w:val="0"/>
        <w:rPr>
          <w:rFonts w:cstheme="minorHAnsi"/>
          <w:szCs w:val="24"/>
        </w:rPr>
      </w:pPr>
    </w:p>
    <w:p w14:paraId="52269133" w14:textId="3562D8A9" w:rsidR="00415A6A" w:rsidRPr="00A71FF2" w:rsidRDefault="00415A6A" w:rsidP="00ED0E68">
      <w:pPr>
        <w:autoSpaceDE w:val="0"/>
        <w:autoSpaceDN w:val="0"/>
        <w:adjustRightInd w:val="0"/>
        <w:rPr>
          <w:rFonts w:cstheme="minorHAnsi"/>
          <w:szCs w:val="24"/>
        </w:rPr>
      </w:pPr>
      <w:r w:rsidRPr="00A71FF2">
        <w:rPr>
          <w:rFonts w:cstheme="minorHAnsi"/>
          <w:szCs w:val="24"/>
        </w:rPr>
        <w:t>Os</w:t>
      </w:r>
      <w:r w:rsidR="00D078E4" w:rsidRPr="00A71FF2">
        <w:rPr>
          <w:rFonts w:cstheme="minorHAnsi"/>
          <w:szCs w:val="24"/>
        </w:rPr>
        <w:t xml:space="preserve"> </w:t>
      </w:r>
      <w:r w:rsidRPr="00A71FF2">
        <w:rPr>
          <w:rFonts w:cstheme="minorHAnsi"/>
          <w:szCs w:val="24"/>
        </w:rPr>
        <w:t>termos</w:t>
      </w:r>
      <w:r w:rsidR="00D078E4" w:rsidRPr="00A71FF2">
        <w:rPr>
          <w:rFonts w:cstheme="minorHAnsi"/>
          <w:szCs w:val="24"/>
        </w:rPr>
        <w:t xml:space="preserve"> </w:t>
      </w:r>
      <w:r w:rsidRPr="00A71FF2">
        <w:rPr>
          <w:rFonts w:cstheme="minorHAnsi"/>
          <w:szCs w:val="24"/>
        </w:rPr>
        <w:t>iniciados</w:t>
      </w:r>
      <w:r w:rsidR="00D078E4" w:rsidRPr="00A71FF2">
        <w:rPr>
          <w:rFonts w:cstheme="minorHAnsi"/>
          <w:szCs w:val="24"/>
        </w:rPr>
        <w:t xml:space="preserve"> </w:t>
      </w:r>
      <w:r w:rsidRPr="00A71FF2">
        <w:rPr>
          <w:rFonts w:cstheme="minorHAnsi"/>
          <w:szCs w:val="24"/>
        </w:rPr>
        <w:t>em</w:t>
      </w:r>
      <w:r w:rsidR="00D078E4" w:rsidRPr="00A71FF2">
        <w:rPr>
          <w:rFonts w:cstheme="minorHAnsi"/>
          <w:szCs w:val="24"/>
        </w:rPr>
        <w:t xml:space="preserve"> </w:t>
      </w:r>
      <w:r w:rsidRPr="00A71FF2">
        <w:rPr>
          <w:rFonts w:cstheme="minorHAnsi"/>
          <w:szCs w:val="24"/>
        </w:rPr>
        <w:t>letra</w:t>
      </w:r>
      <w:r w:rsidR="00D078E4" w:rsidRPr="00A71FF2">
        <w:rPr>
          <w:rFonts w:cstheme="minorHAnsi"/>
          <w:szCs w:val="24"/>
        </w:rPr>
        <w:t xml:space="preserve"> </w:t>
      </w:r>
      <w:r w:rsidRPr="00A71FF2">
        <w:rPr>
          <w:rFonts w:cstheme="minorHAnsi"/>
          <w:szCs w:val="24"/>
        </w:rPr>
        <w:t>maiúscula</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não</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outra</w:t>
      </w:r>
      <w:r w:rsidR="00D078E4" w:rsidRPr="00A71FF2">
        <w:rPr>
          <w:rFonts w:cstheme="minorHAnsi"/>
          <w:szCs w:val="24"/>
        </w:rPr>
        <w:t xml:space="preserve"> </w:t>
      </w:r>
      <w:r w:rsidRPr="00A71FF2">
        <w:rPr>
          <w:rFonts w:cstheme="minorHAnsi"/>
          <w:szCs w:val="24"/>
        </w:rPr>
        <w:t>forma</w:t>
      </w:r>
      <w:r w:rsidR="00D078E4" w:rsidRPr="00A71FF2">
        <w:rPr>
          <w:rFonts w:cstheme="minorHAnsi"/>
          <w:szCs w:val="24"/>
        </w:rPr>
        <w:t xml:space="preserve"> </w:t>
      </w:r>
      <w:r w:rsidRPr="00A71FF2">
        <w:rPr>
          <w:rFonts w:cstheme="minorHAnsi"/>
          <w:szCs w:val="24"/>
        </w:rPr>
        <w:t>definidos</w:t>
      </w:r>
      <w:r w:rsidR="00D078E4" w:rsidRPr="00A71FF2">
        <w:rPr>
          <w:rFonts w:cstheme="minorHAnsi"/>
          <w:szCs w:val="24"/>
        </w:rPr>
        <w:t xml:space="preserve"> </w:t>
      </w:r>
      <w:r w:rsidRPr="00A71FF2">
        <w:rPr>
          <w:rFonts w:cstheme="minorHAnsi"/>
          <w:szCs w:val="24"/>
        </w:rPr>
        <w:t>terão,</w:t>
      </w:r>
      <w:r w:rsidR="00D078E4" w:rsidRPr="00A71FF2">
        <w:rPr>
          <w:rFonts w:cstheme="minorHAnsi"/>
          <w:szCs w:val="24"/>
        </w:rPr>
        <w:t xml:space="preserve"> </w:t>
      </w:r>
      <w:r w:rsidRPr="00A71FF2">
        <w:rPr>
          <w:rFonts w:cstheme="minorHAnsi"/>
          <w:szCs w:val="24"/>
        </w:rPr>
        <w:t>quando</w:t>
      </w:r>
      <w:r w:rsidR="00D078E4" w:rsidRPr="00A71FF2">
        <w:rPr>
          <w:rFonts w:cstheme="minorHAnsi"/>
          <w:szCs w:val="24"/>
        </w:rPr>
        <w:t xml:space="preserve"> </w:t>
      </w:r>
      <w:r w:rsidRPr="00A71FF2">
        <w:rPr>
          <w:rFonts w:cstheme="minorHAnsi"/>
          <w:szCs w:val="24"/>
        </w:rPr>
        <w:t>aqui</w:t>
      </w:r>
      <w:r w:rsidR="00D078E4" w:rsidRPr="00A71FF2">
        <w:rPr>
          <w:rFonts w:cstheme="minorHAnsi"/>
          <w:szCs w:val="24"/>
        </w:rPr>
        <w:t xml:space="preserve"> </w:t>
      </w:r>
      <w:r w:rsidRPr="00A71FF2">
        <w:rPr>
          <w:rFonts w:cstheme="minorHAnsi"/>
          <w:szCs w:val="24"/>
        </w:rPr>
        <w:t>utilizados,</w:t>
      </w:r>
      <w:r w:rsidR="00D078E4" w:rsidRPr="00A71FF2">
        <w:rPr>
          <w:rFonts w:cstheme="minorHAnsi"/>
          <w:szCs w:val="24"/>
        </w:rPr>
        <w:t xml:space="preserve"> </w:t>
      </w:r>
      <w:r w:rsidRPr="00A71FF2">
        <w:rPr>
          <w:rFonts w:cstheme="minorHAnsi"/>
          <w:szCs w:val="24"/>
        </w:rPr>
        <w:t>os</w:t>
      </w:r>
      <w:r w:rsidR="00D078E4" w:rsidRPr="00A71FF2">
        <w:rPr>
          <w:rFonts w:cstheme="minorHAnsi"/>
          <w:szCs w:val="24"/>
        </w:rPr>
        <w:t xml:space="preserve"> </w:t>
      </w:r>
      <w:r w:rsidRPr="00A71FF2">
        <w:rPr>
          <w:rFonts w:cstheme="minorHAnsi"/>
          <w:szCs w:val="24"/>
        </w:rPr>
        <w:t>respectivos</w:t>
      </w:r>
      <w:r w:rsidR="00D078E4" w:rsidRPr="00A71FF2">
        <w:rPr>
          <w:rFonts w:cstheme="minorHAnsi"/>
          <w:szCs w:val="24"/>
        </w:rPr>
        <w:t xml:space="preserve"> </w:t>
      </w:r>
      <w:r w:rsidRPr="00A71FF2">
        <w:rPr>
          <w:rFonts w:cstheme="minorHAnsi"/>
          <w:szCs w:val="24"/>
        </w:rPr>
        <w:t>significados</w:t>
      </w:r>
      <w:r w:rsidR="00D078E4" w:rsidRPr="00A71FF2">
        <w:rPr>
          <w:rFonts w:cstheme="minorHAnsi"/>
          <w:szCs w:val="24"/>
        </w:rPr>
        <w:t xml:space="preserve"> </w:t>
      </w:r>
      <w:r w:rsidRPr="00A71FF2">
        <w:rPr>
          <w:rFonts w:cstheme="minorHAnsi"/>
          <w:szCs w:val="24"/>
        </w:rPr>
        <w:t>a</w:t>
      </w:r>
      <w:r w:rsidR="00D078E4" w:rsidRPr="00A71FF2">
        <w:rPr>
          <w:rFonts w:cstheme="minorHAnsi"/>
          <w:szCs w:val="24"/>
        </w:rPr>
        <w:t xml:space="preserve"> </w:t>
      </w:r>
      <w:r w:rsidRPr="00A71FF2">
        <w:rPr>
          <w:rFonts w:cstheme="minorHAnsi"/>
          <w:szCs w:val="24"/>
        </w:rPr>
        <w:t>eles</w:t>
      </w:r>
      <w:r w:rsidR="00D078E4" w:rsidRPr="00A71FF2">
        <w:rPr>
          <w:rFonts w:cstheme="minorHAnsi"/>
          <w:szCs w:val="24"/>
        </w:rPr>
        <w:t xml:space="preserve"> </w:t>
      </w:r>
      <w:r w:rsidRPr="00A71FF2">
        <w:rPr>
          <w:rFonts w:cstheme="minorHAnsi"/>
          <w:szCs w:val="24"/>
        </w:rPr>
        <w:t>atribuídos</w:t>
      </w:r>
      <w:r w:rsidR="00D078E4" w:rsidRPr="00A71FF2">
        <w:rPr>
          <w:rFonts w:cstheme="minorHAnsi"/>
          <w:szCs w:val="24"/>
        </w:rPr>
        <w:t xml:space="preserve"> </w:t>
      </w:r>
      <w:r w:rsidRPr="00A71FF2">
        <w:rPr>
          <w:rFonts w:cstheme="minorHAnsi"/>
          <w:szCs w:val="24"/>
        </w:rPr>
        <w:t>no</w:t>
      </w:r>
      <w:r w:rsidR="00D078E4" w:rsidRPr="00A71FF2">
        <w:rPr>
          <w:rFonts w:cstheme="minorHAnsi"/>
          <w:szCs w:val="24"/>
        </w:rPr>
        <w:t xml:space="preserve"> </w:t>
      </w:r>
      <w:r w:rsidRPr="00A71FF2">
        <w:rPr>
          <w:rFonts w:cstheme="minorHAnsi"/>
          <w:szCs w:val="24"/>
        </w:rPr>
        <w:t>Contrato.</w:t>
      </w:r>
    </w:p>
    <w:p w14:paraId="6A540C25" w14:textId="77777777" w:rsidR="00F810F0" w:rsidRPr="00A71FF2" w:rsidRDefault="00F810F0" w:rsidP="00D573AE">
      <w:pPr>
        <w:autoSpaceDE w:val="0"/>
        <w:autoSpaceDN w:val="0"/>
        <w:adjustRightInd w:val="0"/>
        <w:rPr>
          <w:rFonts w:cstheme="minorHAnsi"/>
          <w:szCs w:val="24"/>
        </w:rPr>
      </w:pPr>
    </w:p>
    <w:p w14:paraId="2C9D32A3" w14:textId="2A17B3A8" w:rsidR="00415A6A" w:rsidRPr="00A71FF2" w:rsidRDefault="00415A6A" w:rsidP="00ED0E68">
      <w:pPr>
        <w:autoSpaceDE w:val="0"/>
        <w:autoSpaceDN w:val="0"/>
        <w:adjustRightInd w:val="0"/>
        <w:rPr>
          <w:rFonts w:cstheme="minorHAnsi"/>
          <w:szCs w:val="24"/>
        </w:rPr>
      </w:pPr>
      <w:r w:rsidRPr="00A71FF2">
        <w:rPr>
          <w:rFonts w:cstheme="minorHAnsi"/>
          <w:szCs w:val="24"/>
        </w:rPr>
        <w:t>A</w:t>
      </w:r>
      <w:r w:rsidR="00D078E4" w:rsidRPr="00A71FF2">
        <w:rPr>
          <w:rFonts w:cstheme="minorHAnsi"/>
          <w:szCs w:val="24"/>
        </w:rPr>
        <w:t xml:space="preserve"> </w:t>
      </w:r>
      <w:r w:rsidRPr="00A71FF2">
        <w:rPr>
          <w:rFonts w:cstheme="minorHAnsi"/>
          <w:szCs w:val="24"/>
        </w:rPr>
        <w:t>presente</w:t>
      </w:r>
      <w:r w:rsidR="00D078E4" w:rsidRPr="00A71FF2">
        <w:rPr>
          <w:rFonts w:cstheme="minorHAnsi"/>
          <w:szCs w:val="24"/>
        </w:rPr>
        <w:t xml:space="preserve"> </w:t>
      </w:r>
      <w:r w:rsidRPr="00A71FF2">
        <w:rPr>
          <w:rFonts w:cstheme="minorHAnsi"/>
          <w:szCs w:val="24"/>
        </w:rPr>
        <w:t>procuração</w:t>
      </w:r>
      <w:r w:rsidR="00D078E4" w:rsidRPr="00A71FF2">
        <w:rPr>
          <w:rFonts w:cstheme="minorHAnsi"/>
          <w:szCs w:val="24"/>
        </w:rPr>
        <w:t xml:space="preserve"> </w:t>
      </w:r>
      <w:r w:rsidRPr="00A71FF2">
        <w:rPr>
          <w:rFonts w:cstheme="minorHAnsi"/>
          <w:szCs w:val="24"/>
        </w:rPr>
        <w:t>é</w:t>
      </w:r>
      <w:r w:rsidR="00D078E4" w:rsidRPr="00A71FF2">
        <w:rPr>
          <w:rFonts w:cstheme="minorHAnsi"/>
          <w:szCs w:val="24"/>
        </w:rPr>
        <w:t xml:space="preserve"> </w:t>
      </w:r>
      <w:r w:rsidRPr="00A71FF2">
        <w:rPr>
          <w:rFonts w:cstheme="minorHAnsi"/>
          <w:szCs w:val="24"/>
        </w:rPr>
        <w:t>outorgada,</w:t>
      </w:r>
      <w:r w:rsidR="00D078E4" w:rsidRPr="00A71FF2">
        <w:rPr>
          <w:rFonts w:cstheme="minorHAnsi"/>
          <w:szCs w:val="24"/>
        </w:rPr>
        <w:t xml:space="preserve"> </w:t>
      </w:r>
      <w:r w:rsidRPr="00A71FF2">
        <w:rPr>
          <w:rFonts w:cstheme="minorHAnsi"/>
          <w:szCs w:val="24"/>
        </w:rPr>
        <w:t>em</w:t>
      </w:r>
      <w:r w:rsidR="00D078E4" w:rsidRPr="00A71FF2">
        <w:rPr>
          <w:rFonts w:cstheme="minorHAnsi"/>
          <w:szCs w:val="24"/>
        </w:rPr>
        <w:t xml:space="preserve"> </w:t>
      </w:r>
      <w:r w:rsidRPr="00A71FF2">
        <w:rPr>
          <w:rFonts w:cstheme="minorHAnsi"/>
          <w:szCs w:val="24"/>
        </w:rPr>
        <w:t>1</w:t>
      </w:r>
      <w:r w:rsidR="00D078E4" w:rsidRPr="00A71FF2">
        <w:rPr>
          <w:rFonts w:cstheme="minorHAnsi"/>
          <w:szCs w:val="24"/>
        </w:rPr>
        <w:t xml:space="preserve"> </w:t>
      </w:r>
      <w:r w:rsidRPr="00A71FF2">
        <w:rPr>
          <w:rFonts w:cstheme="minorHAnsi"/>
          <w:szCs w:val="24"/>
        </w:rPr>
        <w:t>(uma)</w:t>
      </w:r>
      <w:r w:rsidR="00D078E4" w:rsidRPr="00A71FF2">
        <w:rPr>
          <w:rFonts w:cstheme="minorHAnsi"/>
          <w:szCs w:val="24"/>
        </w:rPr>
        <w:t xml:space="preserve"> </w:t>
      </w:r>
      <w:r w:rsidRPr="00A71FF2">
        <w:rPr>
          <w:rFonts w:cstheme="minorHAnsi"/>
          <w:szCs w:val="24"/>
        </w:rPr>
        <w:t>via,</w:t>
      </w:r>
      <w:r w:rsidR="00D078E4" w:rsidRPr="00A71FF2">
        <w:rPr>
          <w:rFonts w:cstheme="minorHAnsi"/>
          <w:szCs w:val="24"/>
        </w:rPr>
        <w:t xml:space="preserve"> </w:t>
      </w:r>
      <w:r w:rsidRPr="00A71FF2">
        <w:rPr>
          <w:rFonts w:cstheme="minorHAnsi"/>
          <w:szCs w:val="24"/>
        </w:rPr>
        <w:t>aos</w:t>
      </w:r>
      <w:r w:rsidR="00D078E4" w:rsidRPr="00A71FF2">
        <w:rPr>
          <w:rFonts w:cstheme="minorHAnsi"/>
          <w:szCs w:val="24"/>
        </w:rPr>
        <w:t xml:space="preserve"> </w:t>
      </w:r>
      <w:r w:rsidRPr="00A71FF2">
        <w:rPr>
          <w:rFonts w:cstheme="minorHAnsi"/>
          <w:szCs w:val="24"/>
        </w:rPr>
        <w:t>[•]</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w:t>
      </w:r>
      <w:r w:rsidR="00D078E4" w:rsidRPr="00A71FF2">
        <w:rPr>
          <w:rFonts w:cstheme="minorHAnsi"/>
          <w:szCs w:val="24"/>
        </w:rPr>
        <w:t xml:space="preserve"> </w:t>
      </w:r>
      <w:r w:rsidRPr="00A71FF2">
        <w:rPr>
          <w:rFonts w:cstheme="minorHAnsi"/>
          <w:szCs w:val="24"/>
        </w:rPr>
        <w:t>na</w:t>
      </w:r>
      <w:r w:rsidR="00D078E4" w:rsidRPr="00A71FF2">
        <w:rPr>
          <w:rFonts w:cstheme="minorHAnsi"/>
          <w:szCs w:val="24"/>
        </w:rPr>
        <w:t xml:space="preserve"> </w:t>
      </w:r>
      <w:r w:rsidRPr="00A71FF2">
        <w:rPr>
          <w:rFonts w:cstheme="minorHAnsi"/>
          <w:szCs w:val="24"/>
        </w:rPr>
        <w:t>Cidade</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São</w:t>
      </w:r>
      <w:r w:rsidR="00D078E4" w:rsidRPr="00A71FF2">
        <w:rPr>
          <w:rFonts w:cstheme="minorHAnsi"/>
          <w:szCs w:val="24"/>
        </w:rPr>
        <w:t xml:space="preserve"> </w:t>
      </w:r>
      <w:r w:rsidRPr="00A71FF2">
        <w:rPr>
          <w:rFonts w:cstheme="minorHAnsi"/>
          <w:szCs w:val="24"/>
        </w:rPr>
        <w:t>Paulo,</w:t>
      </w:r>
      <w:r w:rsidR="00D078E4" w:rsidRPr="00A71FF2">
        <w:rPr>
          <w:rFonts w:cstheme="minorHAnsi"/>
          <w:szCs w:val="24"/>
        </w:rPr>
        <w:t xml:space="preserve"> </w:t>
      </w:r>
      <w:r w:rsidRPr="00A71FF2">
        <w:rPr>
          <w:rFonts w:cstheme="minorHAnsi"/>
          <w:szCs w:val="24"/>
        </w:rPr>
        <w:t>Estado</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São</w:t>
      </w:r>
      <w:r w:rsidR="00D078E4" w:rsidRPr="00A71FF2">
        <w:rPr>
          <w:rFonts w:cstheme="minorHAnsi"/>
          <w:szCs w:val="24"/>
        </w:rPr>
        <w:t xml:space="preserve"> </w:t>
      </w:r>
      <w:r w:rsidRPr="00A71FF2">
        <w:rPr>
          <w:rFonts w:cstheme="minorHAnsi"/>
          <w:szCs w:val="24"/>
        </w:rPr>
        <w:t>Paulo,</w:t>
      </w:r>
      <w:r w:rsidR="00D078E4" w:rsidRPr="00A71FF2">
        <w:rPr>
          <w:rFonts w:cstheme="minorHAnsi"/>
          <w:szCs w:val="24"/>
        </w:rPr>
        <w:t xml:space="preserve"> </w:t>
      </w:r>
      <w:r w:rsidRPr="00A71FF2">
        <w:rPr>
          <w:rFonts w:cstheme="minorHAnsi"/>
          <w:szCs w:val="24"/>
        </w:rPr>
        <w:t>Brasil.</w:t>
      </w:r>
    </w:p>
    <w:p w14:paraId="25AC5A47" w14:textId="2E8D5D73" w:rsidR="00415A6A" w:rsidRPr="00A71FF2" w:rsidRDefault="00415A6A">
      <w:pPr>
        <w:autoSpaceDE w:val="0"/>
        <w:autoSpaceDN w:val="0"/>
        <w:adjustRightInd w:val="0"/>
        <w:rPr>
          <w:rFonts w:cstheme="minorHAnsi"/>
          <w:szCs w:val="24"/>
        </w:rPr>
      </w:pPr>
    </w:p>
    <w:p w14:paraId="0046D016" w14:textId="77777777" w:rsidR="00A92B2B" w:rsidRPr="00A71FF2" w:rsidRDefault="00A92B2B" w:rsidP="00ED0E68">
      <w:pPr>
        <w:pStyle w:val="NormalJustified"/>
        <w:rPr>
          <w:rFonts w:cstheme="minorHAnsi"/>
          <w:szCs w:val="24"/>
        </w:rPr>
      </w:pPr>
    </w:p>
    <w:p w14:paraId="60101F12" w14:textId="77777777" w:rsidR="00415A6A" w:rsidRPr="00A71FF2" w:rsidRDefault="00415A6A" w:rsidP="00ED0E68">
      <w:pPr>
        <w:autoSpaceDE w:val="0"/>
        <w:autoSpaceDN w:val="0"/>
        <w:adjustRightInd w:val="0"/>
        <w:jc w:val="center"/>
        <w:rPr>
          <w:rFonts w:cstheme="minorHAnsi"/>
          <w:szCs w:val="24"/>
        </w:rPr>
      </w:pPr>
      <w:r w:rsidRPr="00A71FF2">
        <w:rPr>
          <w:rFonts w:cstheme="minorHAnsi"/>
          <w:szCs w:val="24"/>
        </w:rPr>
        <w:t>______________________________________________</w:t>
      </w:r>
    </w:p>
    <w:p w14:paraId="36C9233C" w14:textId="3C284E19" w:rsidR="00415A6A" w:rsidRPr="00A71FF2" w:rsidRDefault="00F810F0" w:rsidP="00ED0E68">
      <w:pPr>
        <w:jc w:val="center"/>
        <w:rPr>
          <w:rFonts w:cstheme="minorHAnsi"/>
          <w:b/>
          <w:szCs w:val="24"/>
        </w:rPr>
      </w:pPr>
      <w:r w:rsidRPr="00A71FF2">
        <w:rPr>
          <w:rFonts w:cstheme="minorHAnsi"/>
          <w:b/>
          <w:szCs w:val="24"/>
        </w:rPr>
        <w:t>LUCCA ADMINISTRAÇÃO DE IMÓVEIS PRÓPRIOS S.A.</w:t>
      </w:r>
    </w:p>
    <w:p w14:paraId="7148F357" w14:textId="16AC3DC7" w:rsidR="00317036" w:rsidRPr="00A71FF2" w:rsidRDefault="00317036" w:rsidP="00317036">
      <w:pPr>
        <w:pStyle w:val="NormalJustified"/>
        <w:rPr>
          <w:rFonts w:cstheme="minorHAnsi"/>
          <w:szCs w:val="24"/>
        </w:rPr>
      </w:pPr>
    </w:p>
    <w:p w14:paraId="5DD85E08" w14:textId="7DA9B822" w:rsidR="00317036" w:rsidRPr="00A71FF2" w:rsidRDefault="00317036" w:rsidP="0099766B">
      <w:pPr>
        <w:pStyle w:val="NormalJustified"/>
        <w:jc w:val="center"/>
        <w:rPr>
          <w:rFonts w:cstheme="minorHAnsi"/>
          <w:szCs w:val="24"/>
        </w:rPr>
      </w:pPr>
      <w:r w:rsidRPr="00A71FF2">
        <w:rPr>
          <w:rFonts w:cstheme="minorHAnsi"/>
          <w:szCs w:val="24"/>
        </w:rPr>
        <w:t>***</w:t>
      </w:r>
    </w:p>
    <w:sectPr w:rsidR="00317036" w:rsidRPr="00A71FF2" w:rsidSect="00B40B99">
      <w:headerReference w:type="default" r:id="rId26"/>
      <w:footerReference w:type="even" r:id="rId27"/>
      <w:footerReference w:type="default" r:id="rId28"/>
      <w:pgSz w:w="11906" w:h="16838"/>
      <w:pgMar w:top="1418" w:right="1701" w:bottom="1418" w:left="1701"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72" w:author="Guilherme Guimarães Aguiar | WZ Advogados" w:date="2020-08-24T22:04:00Z" w:initials="GGA|WA">
    <w:p w14:paraId="02E79ED9" w14:textId="00BE9D80" w:rsidR="00CB60C3" w:rsidRPr="000C1BCF" w:rsidRDefault="00CB60C3">
      <w:pPr>
        <w:pStyle w:val="Textodecomentrio"/>
        <w:rPr>
          <w:lang w:val="pt-BR"/>
        </w:rPr>
      </w:pPr>
      <w:r>
        <w:rPr>
          <w:rStyle w:val="Refdecomentrio"/>
        </w:rPr>
        <w:annotationRef/>
      </w:r>
      <w:r>
        <w:rPr>
          <w:lang w:val="pt-BR"/>
        </w:rPr>
        <w:t>Favor confirmar recebimento dos laudos.</w:t>
      </w:r>
    </w:p>
  </w:comment>
  <w:comment w:id="450" w:author="Guilherme Guimarães Aguiar | WZ Advogados" w:date="2020-08-26T14:48:00Z" w:initials="GGA|WA">
    <w:p w14:paraId="1FBE69D5" w14:textId="1975D83A" w:rsidR="00CB60C3" w:rsidRPr="0048465A" w:rsidRDefault="00CB60C3">
      <w:pPr>
        <w:pStyle w:val="Textodecomentrio"/>
        <w:rPr>
          <w:lang w:val="pt-BR"/>
        </w:rPr>
      </w:pPr>
      <w:r>
        <w:rPr>
          <w:rStyle w:val="Refdecomentrio"/>
        </w:rPr>
        <w:annotationRef/>
      </w:r>
      <w:r>
        <w:rPr>
          <w:lang w:val="pt-BR"/>
        </w:rPr>
        <w:t>Aguardando encerramento da auditoria.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2E79ED9" w15:done="0"/>
  <w15:commentEx w15:paraId="1FBE69D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EEB800" w16cex:dateUtc="2020-08-25T01:04:00Z"/>
  <w16cex:commentExtensible w16cex:durableId="22F0F4A2" w16cex:dateUtc="2020-08-26T17: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2E79ED9" w16cid:durableId="22EEB800"/>
  <w16cid:commentId w16cid:paraId="1FBE69D5" w16cid:durableId="22F0F4A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183997" w14:textId="77777777" w:rsidR="00CB60C3" w:rsidRDefault="00CB60C3" w:rsidP="004C6A3A">
      <w:r>
        <w:separator/>
      </w:r>
    </w:p>
  </w:endnote>
  <w:endnote w:type="continuationSeparator" w:id="0">
    <w:p w14:paraId="09FE1D4B" w14:textId="77777777" w:rsidR="00CB60C3" w:rsidRDefault="00CB60C3" w:rsidP="004C6A3A">
      <w:r>
        <w:continuationSeparator/>
      </w:r>
    </w:p>
  </w:endnote>
  <w:endnote w:type="continuationNotice" w:id="1">
    <w:p w14:paraId="1959C982" w14:textId="77777777" w:rsidR="00CB60C3" w:rsidRDefault="00CB60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ms Rmn">
    <w:panose1 w:val="020206030405050203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LinePrinter">
    <w:panose1 w:val="00000000000000000000"/>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4506FA" w14:textId="77777777" w:rsidR="00CB60C3" w:rsidRDefault="00CB60C3" w:rsidP="00AB030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6294E67" w14:textId="77777777" w:rsidR="00CB60C3" w:rsidRDefault="00CB60C3" w:rsidP="00AB0301">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59B1BE5A" w14:textId="77777777" w:rsidR="00CB60C3" w:rsidRDefault="00CB60C3" w:rsidP="00AB0301">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71231663"/>
      <w:docPartObj>
        <w:docPartGallery w:val="Page Numbers (Bottom of Page)"/>
        <w:docPartUnique/>
      </w:docPartObj>
    </w:sdtPr>
    <w:sdtEndPr>
      <w:rPr>
        <w:rFonts w:cstheme="minorHAnsi"/>
      </w:rPr>
    </w:sdtEndPr>
    <w:sdtContent>
      <w:sdt>
        <w:sdtPr>
          <w:rPr>
            <w:rFonts w:cstheme="minorHAnsi"/>
          </w:rPr>
          <w:id w:val="-1769616900"/>
          <w:docPartObj>
            <w:docPartGallery w:val="Page Numbers (Top of Page)"/>
            <w:docPartUnique/>
          </w:docPartObj>
        </w:sdtPr>
        <w:sdtContent>
          <w:p w14:paraId="28DAD42E" w14:textId="2C6F1D10" w:rsidR="00CB60C3" w:rsidRPr="00B40B99" w:rsidRDefault="00CB60C3">
            <w:pPr>
              <w:pStyle w:val="Rodap"/>
              <w:jc w:val="right"/>
              <w:rPr>
                <w:rFonts w:cstheme="minorHAnsi"/>
              </w:rPr>
            </w:pPr>
            <w:r w:rsidRPr="00D24327">
              <w:rPr>
                <w:rFonts w:cstheme="minorHAnsi"/>
                <w:lang w:val="pt-BR"/>
              </w:rPr>
              <w:t xml:space="preserve">Página </w:t>
            </w:r>
            <w:r w:rsidRPr="00D24327">
              <w:rPr>
                <w:rFonts w:cstheme="minorHAnsi"/>
                <w:b/>
                <w:bCs/>
                <w:szCs w:val="24"/>
              </w:rPr>
              <w:fldChar w:fldCharType="begin"/>
            </w:r>
            <w:r w:rsidRPr="00D24327">
              <w:rPr>
                <w:rFonts w:cstheme="minorHAnsi"/>
                <w:b/>
                <w:bCs/>
              </w:rPr>
              <w:instrText>PAGE</w:instrText>
            </w:r>
            <w:r w:rsidRPr="00D24327">
              <w:rPr>
                <w:rFonts w:cstheme="minorHAnsi"/>
                <w:b/>
                <w:bCs/>
                <w:szCs w:val="24"/>
              </w:rPr>
              <w:fldChar w:fldCharType="separate"/>
            </w:r>
            <w:r w:rsidRPr="00D24327">
              <w:rPr>
                <w:rFonts w:cstheme="minorHAnsi"/>
                <w:b/>
                <w:bCs/>
                <w:lang w:val="pt-BR"/>
              </w:rPr>
              <w:t>2</w:t>
            </w:r>
            <w:r w:rsidRPr="00D24327">
              <w:rPr>
                <w:rFonts w:cstheme="minorHAnsi"/>
                <w:b/>
                <w:bCs/>
                <w:szCs w:val="24"/>
              </w:rPr>
              <w:fldChar w:fldCharType="end"/>
            </w:r>
            <w:r w:rsidRPr="00D24327">
              <w:rPr>
                <w:rFonts w:cstheme="minorHAnsi"/>
                <w:lang w:val="pt-BR"/>
              </w:rPr>
              <w:t xml:space="preserve"> de </w:t>
            </w:r>
            <w:r w:rsidRPr="00D24327">
              <w:rPr>
                <w:rFonts w:cstheme="minorHAnsi"/>
                <w:b/>
                <w:bCs/>
                <w:szCs w:val="24"/>
              </w:rPr>
              <w:fldChar w:fldCharType="begin"/>
            </w:r>
            <w:r w:rsidRPr="00D24327">
              <w:rPr>
                <w:rFonts w:cstheme="minorHAnsi"/>
                <w:b/>
                <w:bCs/>
              </w:rPr>
              <w:instrText>NUMPAGES</w:instrText>
            </w:r>
            <w:r w:rsidRPr="00D24327">
              <w:rPr>
                <w:rFonts w:cstheme="minorHAnsi"/>
                <w:b/>
                <w:bCs/>
                <w:szCs w:val="24"/>
              </w:rPr>
              <w:fldChar w:fldCharType="separate"/>
            </w:r>
            <w:r w:rsidRPr="00D24327">
              <w:rPr>
                <w:rFonts w:cstheme="minorHAnsi"/>
                <w:b/>
                <w:bCs/>
                <w:lang w:val="pt-BR"/>
              </w:rPr>
              <w:t>2</w:t>
            </w:r>
            <w:r w:rsidRPr="00D24327">
              <w:rPr>
                <w:rFonts w:cstheme="minorHAnsi"/>
                <w:b/>
                <w:bCs/>
                <w:szCs w:val="24"/>
              </w:rPr>
              <w:fldChar w:fldCharType="end"/>
            </w:r>
          </w:p>
        </w:sdtContent>
      </w:sdt>
    </w:sdtContent>
  </w:sdt>
  <w:p w14:paraId="496803B7" w14:textId="1015A154" w:rsidR="00CB60C3" w:rsidRPr="00ED0E68" w:rsidRDefault="00CB60C3" w:rsidP="00ED0E68">
    <w:pPr>
      <w:pStyle w:val="Rodap"/>
      <w:jc w:val="right"/>
      <w:rPr>
        <w:rFonts w:cstheme="minorHAnsi"/>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62504A" w14:textId="77777777" w:rsidR="00CB60C3" w:rsidRDefault="00CB60C3" w:rsidP="004C6A3A">
      <w:r>
        <w:separator/>
      </w:r>
    </w:p>
  </w:footnote>
  <w:footnote w:type="continuationSeparator" w:id="0">
    <w:p w14:paraId="0A2A4D8F" w14:textId="77777777" w:rsidR="00CB60C3" w:rsidRDefault="00CB60C3" w:rsidP="004C6A3A">
      <w:r>
        <w:continuationSeparator/>
      </w:r>
    </w:p>
  </w:footnote>
  <w:footnote w:type="continuationNotice" w:id="1">
    <w:p w14:paraId="3258A3AC" w14:textId="77777777" w:rsidR="00CB60C3" w:rsidRDefault="00CB60C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347770" w14:textId="76F9C0B4" w:rsidR="00CB60C3" w:rsidRPr="00ED0E68" w:rsidRDefault="00CB60C3" w:rsidP="006D4322">
    <w:pPr>
      <w:pStyle w:val="Cabealho"/>
      <w:spacing w:after="240" w:line="320" w:lineRule="exact"/>
      <w:jc w:val="right"/>
      <w:rPr>
        <w:rFonts w:cstheme="minorHAnsi"/>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32F2E942"/>
    <w:lvl w:ilvl="0">
      <w:start w:val="1"/>
      <w:numFmt w:val="decimal"/>
      <w:lvlText w:val="%1."/>
      <w:lvlJc w:val="left"/>
      <w:pPr>
        <w:tabs>
          <w:tab w:val="num" w:pos="360"/>
        </w:tabs>
        <w:ind w:left="360" w:hanging="360"/>
      </w:pPr>
    </w:lvl>
  </w:abstractNum>
  <w:abstractNum w:abstractNumId="1" w15:restartNumberingAfterBreak="0">
    <w:nsid w:val="02830E3E"/>
    <w:multiLevelType w:val="hybridMultilevel"/>
    <w:tmpl w:val="BD48ED56"/>
    <w:lvl w:ilvl="0" w:tplc="BFDC15D4">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68221B"/>
    <w:multiLevelType w:val="hybridMultilevel"/>
    <w:tmpl w:val="8B6A0BDE"/>
    <w:lvl w:ilvl="0" w:tplc="2092DE2A">
      <w:start w:val="1"/>
      <w:numFmt w:val="decimal"/>
      <w:lvlText w:val="%1)"/>
      <w:lvlJc w:val="left"/>
      <w:pPr>
        <w:tabs>
          <w:tab w:val="num" w:pos="1134"/>
        </w:tabs>
        <w:ind w:left="1134" w:hanging="567"/>
      </w:pPr>
      <w:rPr>
        <w:rFonts w:hint="default"/>
        <w:b w:val="0"/>
      </w:rPr>
    </w:lvl>
    <w:lvl w:ilvl="1" w:tplc="04160019">
      <w:start w:val="1"/>
      <w:numFmt w:val="lowerLetter"/>
      <w:lvlText w:val="%2."/>
      <w:lvlJc w:val="left"/>
      <w:pPr>
        <w:ind w:left="2508" w:hanging="360"/>
      </w:pPr>
    </w:lvl>
    <w:lvl w:ilvl="2" w:tplc="0416001B" w:tentative="1">
      <w:start w:val="1"/>
      <w:numFmt w:val="lowerRoman"/>
      <w:lvlText w:val="%3."/>
      <w:lvlJc w:val="right"/>
      <w:pPr>
        <w:ind w:left="3228" w:hanging="180"/>
      </w:pPr>
    </w:lvl>
    <w:lvl w:ilvl="3" w:tplc="0416000F" w:tentative="1">
      <w:start w:val="1"/>
      <w:numFmt w:val="decimal"/>
      <w:lvlText w:val="%4."/>
      <w:lvlJc w:val="left"/>
      <w:pPr>
        <w:ind w:left="3948" w:hanging="360"/>
      </w:pPr>
    </w:lvl>
    <w:lvl w:ilvl="4" w:tplc="04160019" w:tentative="1">
      <w:start w:val="1"/>
      <w:numFmt w:val="lowerLetter"/>
      <w:lvlText w:val="%5."/>
      <w:lvlJc w:val="left"/>
      <w:pPr>
        <w:ind w:left="4668" w:hanging="360"/>
      </w:pPr>
    </w:lvl>
    <w:lvl w:ilvl="5" w:tplc="0416001B" w:tentative="1">
      <w:start w:val="1"/>
      <w:numFmt w:val="lowerRoman"/>
      <w:lvlText w:val="%6."/>
      <w:lvlJc w:val="right"/>
      <w:pPr>
        <w:ind w:left="5388" w:hanging="180"/>
      </w:pPr>
    </w:lvl>
    <w:lvl w:ilvl="6" w:tplc="0416000F" w:tentative="1">
      <w:start w:val="1"/>
      <w:numFmt w:val="decimal"/>
      <w:lvlText w:val="%7."/>
      <w:lvlJc w:val="left"/>
      <w:pPr>
        <w:ind w:left="6108" w:hanging="360"/>
      </w:pPr>
    </w:lvl>
    <w:lvl w:ilvl="7" w:tplc="04160019" w:tentative="1">
      <w:start w:val="1"/>
      <w:numFmt w:val="lowerLetter"/>
      <w:lvlText w:val="%8."/>
      <w:lvlJc w:val="left"/>
      <w:pPr>
        <w:ind w:left="6828" w:hanging="360"/>
      </w:pPr>
    </w:lvl>
    <w:lvl w:ilvl="8" w:tplc="0416001B" w:tentative="1">
      <w:start w:val="1"/>
      <w:numFmt w:val="lowerRoman"/>
      <w:lvlText w:val="%9."/>
      <w:lvlJc w:val="right"/>
      <w:pPr>
        <w:ind w:left="7548" w:hanging="180"/>
      </w:pPr>
    </w:lvl>
  </w:abstractNum>
  <w:abstractNum w:abstractNumId="3" w15:restartNumberingAfterBreak="0">
    <w:nsid w:val="0ACF519C"/>
    <w:multiLevelType w:val="hybridMultilevel"/>
    <w:tmpl w:val="0B14764C"/>
    <w:lvl w:ilvl="0" w:tplc="1DE893C8">
      <w:start w:val="1"/>
      <w:numFmt w:val="decimal"/>
      <w:lvlText w:val="%1)"/>
      <w:lvlJc w:val="left"/>
      <w:pPr>
        <w:tabs>
          <w:tab w:val="num" w:pos="1134"/>
        </w:tabs>
        <w:ind w:left="1134" w:hanging="567"/>
      </w:pPr>
      <w:rPr>
        <w:rFonts w:hint="default"/>
        <w:b w:val="0"/>
      </w:rPr>
    </w:lvl>
    <w:lvl w:ilvl="1" w:tplc="04160019">
      <w:start w:val="1"/>
      <w:numFmt w:val="lowerLetter"/>
      <w:lvlText w:val="%2."/>
      <w:lvlJc w:val="left"/>
      <w:pPr>
        <w:ind w:left="2508" w:hanging="360"/>
      </w:pPr>
    </w:lvl>
    <w:lvl w:ilvl="2" w:tplc="0416001B">
      <w:start w:val="1"/>
      <w:numFmt w:val="lowerRoman"/>
      <w:lvlText w:val="%3."/>
      <w:lvlJc w:val="right"/>
      <w:pPr>
        <w:ind w:left="3228" w:hanging="180"/>
      </w:pPr>
    </w:lvl>
    <w:lvl w:ilvl="3" w:tplc="0416000F" w:tentative="1">
      <w:start w:val="1"/>
      <w:numFmt w:val="decimal"/>
      <w:lvlText w:val="%4."/>
      <w:lvlJc w:val="left"/>
      <w:pPr>
        <w:ind w:left="3948" w:hanging="360"/>
      </w:pPr>
    </w:lvl>
    <w:lvl w:ilvl="4" w:tplc="04160019" w:tentative="1">
      <w:start w:val="1"/>
      <w:numFmt w:val="lowerLetter"/>
      <w:lvlText w:val="%5."/>
      <w:lvlJc w:val="left"/>
      <w:pPr>
        <w:ind w:left="4668" w:hanging="360"/>
      </w:pPr>
    </w:lvl>
    <w:lvl w:ilvl="5" w:tplc="0416001B" w:tentative="1">
      <w:start w:val="1"/>
      <w:numFmt w:val="lowerRoman"/>
      <w:lvlText w:val="%6."/>
      <w:lvlJc w:val="right"/>
      <w:pPr>
        <w:ind w:left="5388" w:hanging="180"/>
      </w:pPr>
    </w:lvl>
    <w:lvl w:ilvl="6" w:tplc="0416000F" w:tentative="1">
      <w:start w:val="1"/>
      <w:numFmt w:val="decimal"/>
      <w:lvlText w:val="%7."/>
      <w:lvlJc w:val="left"/>
      <w:pPr>
        <w:ind w:left="6108" w:hanging="360"/>
      </w:pPr>
    </w:lvl>
    <w:lvl w:ilvl="7" w:tplc="04160019" w:tentative="1">
      <w:start w:val="1"/>
      <w:numFmt w:val="lowerLetter"/>
      <w:lvlText w:val="%8."/>
      <w:lvlJc w:val="left"/>
      <w:pPr>
        <w:ind w:left="6828" w:hanging="360"/>
      </w:pPr>
    </w:lvl>
    <w:lvl w:ilvl="8" w:tplc="0416001B" w:tentative="1">
      <w:start w:val="1"/>
      <w:numFmt w:val="lowerRoman"/>
      <w:lvlText w:val="%9."/>
      <w:lvlJc w:val="right"/>
      <w:pPr>
        <w:ind w:left="7548" w:hanging="180"/>
      </w:pPr>
    </w:lvl>
  </w:abstractNum>
  <w:abstractNum w:abstractNumId="4" w15:restartNumberingAfterBreak="0">
    <w:nsid w:val="11523532"/>
    <w:multiLevelType w:val="hybridMultilevel"/>
    <w:tmpl w:val="B8E0E0C0"/>
    <w:lvl w:ilvl="0" w:tplc="C0224B24">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1DA00B5"/>
    <w:multiLevelType w:val="hybridMultilevel"/>
    <w:tmpl w:val="56BA8194"/>
    <w:lvl w:ilvl="0" w:tplc="3CEC8C22">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62F2C93"/>
    <w:multiLevelType w:val="hybridMultilevel"/>
    <w:tmpl w:val="DF9607DA"/>
    <w:lvl w:ilvl="0" w:tplc="B10CBF3C">
      <w:start w:val="1"/>
      <w:numFmt w:val="lowerRoman"/>
      <w:lvlText w:val="(%1)"/>
      <w:lvlJc w:val="left"/>
      <w:pPr>
        <w:ind w:left="1571" w:hanging="360"/>
      </w:pPr>
      <w:rPr>
        <w:rFonts w:hint="default"/>
        <w:b/>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7" w15:restartNumberingAfterBreak="0">
    <w:nsid w:val="19964332"/>
    <w:multiLevelType w:val="hybridMultilevel"/>
    <w:tmpl w:val="D8D64AE2"/>
    <w:lvl w:ilvl="0" w:tplc="3FBA3F4A">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B1C27AB"/>
    <w:multiLevelType w:val="multilevel"/>
    <w:tmpl w:val="DF5E9550"/>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rFonts w:ascii="Tahoma" w:hAnsi="Tahoma" w:cs="Tahoma" w:hint="default"/>
        <w:b w:val="0"/>
        <w:i w:val="0"/>
        <w:sz w:val="22"/>
        <w:szCs w:val="22"/>
      </w:rPr>
    </w:lvl>
    <w:lvl w:ilvl="2">
      <w:start w:val="1"/>
      <w:numFmt w:val="decimal"/>
      <w:lvlText w:val="%1.%2.%3."/>
      <w:lvlJc w:val="left"/>
      <w:pPr>
        <w:ind w:left="1224" w:hanging="504"/>
      </w:pPr>
      <w:rPr>
        <w:b w:val="0"/>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D5C0C6C"/>
    <w:multiLevelType w:val="hybridMultilevel"/>
    <w:tmpl w:val="D8D64AE2"/>
    <w:lvl w:ilvl="0" w:tplc="3FBA3F4A">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DAB727D"/>
    <w:multiLevelType w:val="hybridMultilevel"/>
    <w:tmpl w:val="D8D64AE2"/>
    <w:lvl w:ilvl="0" w:tplc="3FBA3F4A">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7E95001"/>
    <w:multiLevelType w:val="multilevel"/>
    <w:tmpl w:val="D8CED398"/>
    <w:lvl w:ilvl="0">
      <w:start w:val="5"/>
      <w:numFmt w:val="decimal"/>
      <w:lvlText w:val="%1."/>
      <w:lvlJc w:val="left"/>
      <w:pPr>
        <w:ind w:left="540" w:hanging="540"/>
      </w:pPr>
      <w:rPr>
        <w:rFonts w:hint="default"/>
        <w:b w:val="0"/>
      </w:rPr>
    </w:lvl>
    <w:lvl w:ilvl="1">
      <w:start w:val="7"/>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2" w15:restartNumberingAfterBreak="0">
    <w:nsid w:val="2BB62EB6"/>
    <w:multiLevelType w:val="hybridMultilevel"/>
    <w:tmpl w:val="66763568"/>
    <w:lvl w:ilvl="0" w:tplc="14A0A876">
      <w:start w:val="1"/>
      <w:numFmt w:val="decimal"/>
      <w:lvlText w:val="%1)"/>
      <w:lvlJc w:val="left"/>
      <w:pPr>
        <w:tabs>
          <w:tab w:val="num" w:pos="1134"/>
        </w:tabs>
        <w:ind w:left="1134" w:hanging="567"/>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BC56F81"/>
    <w:multiLevelType w:val="multilevel"/>
    <w:tmpl w:val="CFCA2308"/>
    <w:lvl w:ilvl="0">
      <w:start w:val="1"/>
      <w:numFmt w:val="decimal"/>
      <w:suff w:val="space"/>
      <w:lvlText w:val="Cláusula %1ª"/>
      <w:lvlJc w:val="left"/>
      <w:pPr>
        <w:ind w:left="0" w:firstLine="0"/>
      </w:pPr>
      <w:rPr>
        <w:rFonts w:ascii="Tahoma" w:hAnsi="Tahoma" w:cs="Tahoma" w:hint="default"/>
        <w:b/>
        <w:i w:val="0"/>
        <w:smallCaps w:val="0"/>
        <w:sz w:val="22"/>
      </w:rPr>
    </w:lvl>
    <w:lvl w:ilvl="1">
      <w:start w:val="1"/>
      <w:numFmt w:val="decimal"/>
      <w:lvlText w:val="%1.%2."/>
      <w:lvlJc w:val="left"/>
      <w:pPr>
        <w:tabs>
          <w:tab w:val="num" w:pos="737"/>
        </w:tabs>
        <w:ind w:left="0" w:firstLine="0"/>
      </w:pPr>
      <w:rPr>
        <w:rFonts w:hint="default"/>
        <w:b w:val="0"/>
        <w:i w:val="0"/>
        <w:sz w:val="22"/>
        <w:szCs w:val="22"/>
        <w:lang w:val="pt-BR"/>
      </w:rPr>
    </w:lvl>
    <w:lvl w:ilvl="2">
      <w:start w:val="1"/>
      <w:numFmt w:val="decimal"/>
      <w:lvlText w:val="%1.%2.%3."/>
      <w:lvlJc w:val="left"/>
      <w:pPr>
        <w:tabs>
          <w:tab w:val="num" w:pos="1474"/>
        </w:tabs>
        <w:ind w:left="737" w:firstLine="0"/>
      </w:pPr>
      <w:rPr>
        <w:rFonts w:ascii="Tahoma" w:hAnsi="Tahoma" w:cs="Tahoma" w:hint="default"/>
        <w:b w:val="0"/>
        <w:i w:val="0"/>
        <w:sz w:val="22"/>
        <w:szCs w:val="20"/>
      </w:rPr>
    </w:lvl>
    <w:lvl w:ilvl="3">
      <w:start w:val="1"/>
      <w:numFmt w:val="decimal"/>
      <w:lvlText w:val="%1.%2.%3.%4"/>
      <w:lvlJc w:val="left"/>
      <w:pPr>
        <w:tabs>
          <w:tab w:val="num" w:pos="1474"/>
        </w:tabs>
        <w:ind w:left="737" w:firstLine="0"/>
      </w:pPr>
      <w:rPr>
        <w:rFonts w:hint="default"/>
        <w:b w:val="0"/>
        <w:i w:val="0"/>
        <w:sz w:val="22"/>
        <w:szCs w:val="20"/>
      </w:rPr>
    </w:lvl>
    <w:lvl w:ilvl="4">
      <w:start w:val="1"/>
      <w:numFmt w:val="lowerRoman"/>
      <w:lvlRestart w:val="3"/>
      <w:lvlText w:val="(%5)"/>
      <w:lvlJc w:val="left"/>
      <w:pPr>
        <w:tabs>
          <w:tab w:val="num" w:pos="1247"/>
        </w:tabs>
        <w:ind w:left="737" w:firstLine="0"/>
      </w:pPr>
      <w:rPr>
        <w:rFonts w:ascii="Tahoma" w:hAnsi="Tahoma" w:cs="Tahoma" w:hint="default"/>
        <w:b w:val="0"/>
        <w:i w:val="0"/>
        <w:sz w:val="22"/>
      </w:rPr>
    </w:lvl>
    <w:lvl w:ilvl="5">
      <w:start w:val="1"/>
      <w:numFmt w:val="lowerLetter"/>
      <w:lvlText w:val="(%6)"/>
      <w:lvlJc w:val="left"/>
      <w:pPr>
        <w:tabs>
          <w:tab w:val="num" w:pos="1304"/>
        </w:tabs>
        <w:ind w:left="1304" w:hanging="452"/>
      </w:pPr>
      <w:rPr>
        <w:rFonts w:hint="default"/>
        <w:b/>
        <w:i w:val="0"/>
        <w:sz w:val="22"/>
        <w:szCs w:val="20"/>
        <w:lang w:val="pt-BR"/>
      </w:rPr>
    </w:lvl>
    <w:lvl w:ilvl="6">
      <w:start w:val="1"/>
      <w:numFmt w:val="upperRoman"/>
      <w:lvlText w:val="%7."/>
      <w:lvlJc w:val="left"/>
      <w:pPr>
        <w:ind w:left="2835" w:hanging="454"/>
      </w:pPr>
      <w:rPr>
        <w:rFonts w:hint="default"/>
        <w:b w:val="0"/>
        <w:i w:val="0"/>
        <w:sz w:val="22"/>
        <w:szCs w:val="22"/>
      </w:rPr>
    </w:lvl>
    <w:lvl w:ilvl="7">
      <w:start w:val="1"/>
      <w:numFmt w:val="lowerLetter"/>
      <w:lvlText w:val="%8."/>
      <w:lvlJc w:val="right"/>
      <w:pPr>
        <w:tabs>
          <w:tab w:val="num" w:pos="2948"/>
        </w:tabs>
        <w:ind w:left="2722" w:firstLine="226"/>
      </w:pPr>
      <w:rPr>
        <w:rFonts w:hint="default"/>
        <w:b w:val="0"/>
        <w:i w:val="0"/>
        <w:sz w:val="22"/>
      </w:rPr>
    </w:lvl>
    <w:lvl w:ilvl="8">
      <w:start w:val="1"/>
      <w:numFmt w:val="lowerRoman"/>
      <w:lvlText w:val="%9."/>
      <w:lvlJc w:val="left"/>
      <w:pPr>
        <w:ind w:left="3240" w:hanging="360"/>
      </w:pPr>
      <w:rPr>
        <w:rFonts w:hint="default"/>
        <w:b w:val="0"/>
        <w:i w:val="0"/>
        <w:sz w:val="26"/>
      </w:rPr>
    </w:lvl>
  </w:abstractNum>
  <w:abstractNum w:abstractNumId="14" w15:restartNumberingAfterBreak="0">
    <w:nsid w:val="2EFF3250"/>
    <w:multiLevelType w:val="hybridMultilevel"/>
    <w:tmpl w:val="8B6A0BDE"/>
    <w:lvl w:ilvl="0" w:tplc="2092DE2A">
      <w:start w:val="1"/>
      <w:numFmt w:val="decimal"/>
      <w:lvlText w:val="%1)"/>
      <w:lvlJc w:val="left"/>
      <w:pPr>
        <w:tabs>
          <w:tab w:val="num" w:pos="1134"/>
        </w:tabs>
        <w:ind w:left="1134" w:hanging="567"/>
      </w:pPr>
      <w:rPr>
        <w:rFonts w:hint="default"/>
        <w:b w:val="0"/>
      </w:rPr>
    </w:lvl>
    <w:lvl w:ilvl="1" w:tplc="04160019">
      <w:start w:val="1"/>
      <w:numFmt w:val="lowerLetter"/>
      <w:lvlText w:val="%2."/>
      <w:lvlJc w:val="left"/>
      <w:pPr>
        <w:ind w:left="2508" w:hanging="360"/>
      </w:pPr>
    </w:lvl>
    <w:lvl w:ilvl="2" w:tplc="0416001B" w:tentative="1">
      <w:start w:val="1"/>
      <w:numFmt w:val="lowerRoman"/>
      <w:lvlText w:val="%3."/>
      <w:lvlJc w:val="right"/>
      <w:pPr>
        <w:ind w:left="3228" w:hanging="180"/>
      </w:pPr>
    </w:lvl>
    <w:lvl w:ilvl="3" w:tplc="0416000F" w:tentative="1">
      <w:start w:val="1"/>
      <w:numFmt w:val="decimal"/>
      <w:lvlText w:val="%4."/>
      <w:lvlJc w:val="left"/>
      <w:pPr>
        <w:ind w:left="3948" w:hanging="360"/>
      </w:pPr>
    </w:lvl>
    <w:lvl w:ilvl="4" w:tplc="04160019" w:tentative="1">
      <w:start w:val="1"/>
      <w:numFmt w:val="lowerLetter"/>
      <w:lvlText w:val="%5."/>
      <w:lvlJc w:val="left"/>
      <w:pPr>
        <w:ind w:left="4668" w:hanging="360"/>
      </w:pPr>
    </w:lvl>
    <w:lvl w:ilvl="5" w:tplc="0416001B" w:tentative="1">
      <w:start w:val="1"/>
      <w:numFmt w:val="lowerRoman"/>
      <w:lvlText w:val="%6."/>
      <w:lvlJc w:val="right"/>
      <w:pPr>
        <w:ind w:left="5388" w:hanging="180"/>
      </w:pPr>
    </w:lvl>
    <w:lvl w:ilvl="6" w:tplc="0416000F" w:tentative="1">
      <w:start w:val="1"/>
      <w:numFmt w:val="decimal"/>
      <w:lvlText w:val="%7."/>
      <w:lvlJc w:val="left"/>
      <w:pPr>
        <w:ind w:left="6108" w:hanging="360"/>
      </w:pPr>
    </w:lvl>
    <w:lvl w:ilvl="7" w:tplc="04160019" w:tentative="1">
      <w:start w:val="1"/>
      <w:numFmt w:val="lowerLetter"/>
      <w:lvlText w:val="%8."/>
      <w:lvlJc w:val="left"/>
      <w:pPr>
        <w:ind w:left="6828" w:hanging="360"/>
      </w:pPr>
    </w:lvl>
    <w:lvl w:ilvl="8" w:tplc="0416001B" w:tentative="1">
      <w:start w:val="1"/>
      <w:numFmt w:val="lowerRoman"/>
      <w:lvlText w:val="%9."/>
      <w:lvlJc w:val="right"/>
      <w:pPr>
        <w:ind w:left="7548" w:hanging="180"/>
      </w:pPr>
    </w:lvl>
  </w:abstractNum>
  <w:abstractNum w:abstractNumId="15" w15:restartNumberingAfterBreak="0">
    <w:nsid w:val="2FF0343C"/>
    <w:multiLevelType w:val="hybridMultilevel"/>
    <w:tmpl w:val="F38263BC"/>
    <w:lvl w:ilvl="0" w:tplc="A13CEB78">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07A78E4"/>
    <w:multiLevelType w:val="multilevel"/>
    <w:tmpl w:val="CAD00F0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i w:val="0"/>
        <w:i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7" w15:restartNumberingAfterBreak="0">
    <w:nsid w:val="327448F9"/>
    <w:multiLevelType w:val="hybridMultilevel"/>
    <w:tmpl w:val="99280D9E"/>
    <w:lvl w:ilvl="0" w:tplc="ED08DD4A">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6547CE9"/>
    <w:multiLevelType w:val="hybridMultilevel"/>
    <w:tmpl w:val="0A967288"/>
    <w:lvl w:ilvl="0" w:tplc="44DC2386">
      <w:start w:val="1"/>
      <w:numFmt w:val="lowerRoman"/>
      <w:lvlText w:val="(%1)"/>
      <w:lvlJc w:val="left"/>
      <w:pPr>
        <w:ind w:left="1457" w:hanging="360"/>
      </w:pPr>
      <w:rPr>
        <w:rFonts w:hint="default"/>
        <w:b/>
      </w:rPr>
    </w:lvl>
    <w:lvl w:ilvl="1" w:tplc="04160019" w:tentative="1">
      <w:start w:val="1"/>
      <w:numFmt w:val="lowerLetter"/>
      <w:lvlText w:val="%2."/>
      <w:lvlJc w:val="left"/>
      <w:pPr>
        <w:ind w:left="2177" w:hanging="360"/>
      </w:pPr>
    </w:lvl>
    <w:lvl w:ilvl="2" w:tplc="0416001B" w:tentative="1">
      <w:start w:val="1"/>
      <w:numFmt w:val="lowerRoman"/>
      <w:lvlText w:val="%3."/>
      <w:lvlJc w:val="right"/>
      <w:pPr>
        <w:ind w:left="2897" w:hanging="180"/>
      </w:pPr>
    </w:lvl>
    <w:lvl w:ilvl="3" w:tplc="0416000F" w:tentative="1">
      <w:start w:val="1"/>
      <w:numFmt w:val="decimal"/>
      <w:lvlText w:val="%4."/>
      <w:lvlJc w:val="left"/>
      <w:pPr>
        <w:ind w:left="3617" w:hanging="360"/>
      </w:pPr>
    </w:lvl>
    <w:lvl w:ilvl="4" w:tplc="04160019" w:tentative="1">
      <w:start w:val="1"/>
      <w:numFmt w:val="lowerLetter"/>
      <w:lvlText w:val="%5."/>
      <w:lvlJc w:val="left"/>
      <w:pPr>
        <w:ind w:left="4337" w:hanging="360"/>
      </w:pPr>
    </w:lvl>
    <w:lvl w:ilvl="5" w:tplc="0416001B" w:tentative="1">
      <w:start w:val="1"/>
      <w:numFmt w:val="lowerRoman"/>
      <w:lvlText w:val="%6."/>
      <w:lvlJc w:val="right"/>
      <w:pPr>
        <w:ind w:left="5057" w:hanging="180"/>
      </w:pPr>
    </w:lvl>
    <w:lvl w:ilvl="6" w:tplc="0416000F" w:tentative="1">
      <w:start w:val="1"/>
      <w:numFmt w:val="decimal"/>
      <w:lvlText w:val="%7."/>
      <w:lvlJc w:val="left"/>
      <w:pPr>
        <w:ind w:left="5777" w:hanging="360"/>
      </w:pPr>
    </w:lvl>
    <w:lvl w:ilvl="7" w:tplc="04160019" w:tentative="1">
      <w:start w:val="1"/>
      <w:numFmt w:val="lowerLetter"/>
      <w:lvlText w:val="%8."/>
      <w:lvlJc w:val="left"/>
      <w:pPr>
        <w:ind w:left="6497" w:hanging="360"/>
      </w:pPr>
    </w:lvl>
    <w:lvl w:ilvl="8" w:tplc="0416001B" w:tentative="1">
      <w:start w:val="1"/>
      <w:numFmt w:val="lowerRoman"/>
      <w:lvlText w:val="%9."/>
      <w:lvlJc w:val="right"/>
      <w:pPr>
        <w:ind w:left="7217" w:hanging="180"/>
      </w:pPr>
    </w:lvl>
  </w:abstractNum>
  <w:abstractNum w:abstractNumId="19" w15:restartNumberingAfterBreak="0">
    <w:nsid w:val="36994E4D"/>
    <w:multiLevelType w:val="hybridMultilevel"/>
    <w:tmpl w:val="2D2EB6E2"/>
    <w:lvl w:ilvl="0" w:tplc="B3289EC2">
      <w:start w:val="1"/>
      <w:numFmt w:val="lowerLetter"/>
      <w:lvlText w:val="(%1)"/>
      <w:lvlJc w:val="left"/>
      <w:pPr>
        <w:ind w:left="360" w:hanging="360"/>
      </w:pPr>
      <w:rPr>
        <w:rFonts w:hint="default"/>
        <w:b/>
      </w:rPr>
    </w:lvl>
    <w:lvl w:ilvl="1" w:tplc="04160019">
      <w:start w:val="1"/>
      <w:numFmt w:val="lowerLetter"/>
      <w:lvlText w:val="%2."/>
      <w:lvlJc w:val="left"/>
      <w:pPr>
        <w:ind w:left="1080" w:hanging="360"/>
      </w:pPr>
    </w:lvl>
    <w:lvl w:ilvl="2" w:tplc="0416001B">
      <w:start w:val="1"/>
      <w:numFmt w:val="lowerRoman"/>
      <w:lvlText w:val="%3."/>
      <w:lvlJc w:val="right"/>
      <w:pPr>
        <w:ind w:left="1800" w:hanging="180"/>
      </w:pPr>
    </w:lvl>
    <w:lvl w:ilvl="3" w:tplc="0416000F">
      <w:start w:val="1"/>
      <w:numFmt w:val="decimal"/>
      <w:lvlText w:val="%4."/>
      <w:lvlJc w:val="left"/>
      <w:pPr>
        <w:ind w:left="2520" w:hanging="360"/>
      </w:pPr>
    </w:lvl>
    <w:lvl w:ilvl="4" w:tplc="04160019">
      <w:start w:val="1"/>
      <w:numFmt w:val="lowerLetter"/>
      <w:lvlText w:val="%5."/>
      <w:lvlJc w:val="left"/>
      <w:pPr>
        <w:ind w:left="3240" w:hanging="360"/>
      </w:pPr>
    </w:lvl>
    <w:lvl w:ilvl="5" w:tplc="0416001B">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0" w15:restartNumberingAfterBreak="0">
    <w:nsid w:val="3733696A"/>
    <w:multiLevelType w:val="hybridMultilevel"/>
    <w:tmpl w:val="82382306"/>
    <w:lvl w:ilvl="0" w:tplc="1B9EEFD8">
      <w:start w:val="1"/>
      <w:numFmt w:val="lowerLetter"/>
      <w:lvlText w:val="(%1)"/>
      <w:lvlJc w:val="left"/>
      <w:pPr>
        <w:ind w:left="1440" w:hanging="360"/>
      </w:pPr>
      <w:rPr>
        <w:rFonts w:ascii="Tahoma" w:hAnsi="Tahoma" w:cs="Tahoma" w:hint="default"/>
        <w:b/>
        <w:sz w:val="22"/>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3ADE17B1"/>
    <w:multiLevelType w:val="hybridMultilevel"/>
    <w:tmpl w:val="949A4AA6"/>
    <w:lvl w:ilvl="0" w:tplc="3F7E4522">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B6550FB"/>
    <w:multiLevelType w:val="hybridMultilevel"/>
    <w:tmpl w:val="9B988944"/>
    <w:lvl w:ilvl="0" w:tplc="D7D0DF00">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3" w15:restartNumberingAfterBreak="0">
    <w:nsid w:val="46CB2DB8"/>
    <w:multiLevelType w:val="hybridMultilevel"/>
    <w:tmpl w:val="E24E87EE"/>
    <w:lvl w:ilvl="0" w:tplc="41D60088">
      <w:start w:val="1"/>
      <w:numFmt w:val="lowerRoman"/>
      <w:lvlText w:val="(%1)"/>
      <w:lvlJc w:val="left"/>
      <w:pPr>
        <w:ind w:left="1571" w:hanging="360"/>
      </w:pPr>
      <w:rPr>
        <w:rFonts w:hint="default"/>
        <w:b/>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24" w15:restartNumberingAfterBreak="0">
    <w:nsid w:val="489C414C"/>
    <w:multiLevelType w:val="hybridMultilevel"/>
    <w:tmpl w:val="3B58F85C"/>
    <w:lvl w:ilvl="0" w:tplc="6878575E">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9CF4D30"/>
    <w:multiLevelType w:val="multilevel"/>
    <w:tmpl w:val="CC1CD678"/>
    <w:lvl w:ilvl="0">
      <w:start w:val="5"/>
      <w:numFmt w:val="decimal"/>
      <w:lvlText w:val="%1."/>
      <w:lvlJc w:val="left"/>
      <w:pPr>
        <w:ind w:left="0" w:firstLine="0"/>
      </w:pPr>
      <w:rPr>
        <w:rFonts w:cs="Times New Roman" w:hint="default"/>
        <w:b w:val="0"/>
        <w:i w:val="0"/>
      </w:rPr>
    </w:lvl>
    <w:lvl w:ilvl="1">
      <w:start w:val="9"/>
      <w:numFmt w:val="decimal"/>
      <w:lvlText w:val="%1.%2."/>
      <w:lvlJc w:val="left"/>
      <w:pPr>
        <w:ind w:left="0" w:firstLine="0"/>
      </w:pPr>
      <w:rPr>
        <w:rFonts w:cs="Times New Roman" w:hint="default"/>
        <w:b w:val="0"/>
        <w:i w:val="0"/>
      </w:rPr>
    </w:lvl>
    <w:lvl w:ilvl="2">
      <w:start w:val="1"/>
      <w:numFmt w:val="decimal"/>
      <w:lvlText w:val="%1.%2.%3."/>
      <w:lvlJc w:val="left"/>
      <w:pPr>
        <w:ind w:left="360" w:hanging="360"/>
      </w:pPr>
      <w:rPr>
        <w:rFonts w:cs="Times New Roman" w:hint="default"/>
        <w:b w:val="0"/>
        <w:i w:val="0"/>
      </w:rPr>
    </w:lvl>
    <w:lvl w:ilvl="3">
      <w:start w:val="1"/>
      <w:numFmt w:val="decimal"/>
      <w:lvlText w:val="%1.%2.%3.%4."/>
      <w:lvlJc w:val="left"/>
      <w:pPr>
        <w:ind w:left="360" w:hanging="360"/>
      </w:pPr>
      <w:rPr>
        <w:rFonts w:cs="Times New Roman" w:hint="default"/>
        <w:b w:val="0"/>
        <w:i w:val="0"/>
      </w:rPr>
    </w:lvl>
    <w:lvl w:ilvl="4">
      <w:start w:val="1"/>
      <w:numFmt w:val="decimal"/>
      <w:lvlText w:val="%1.%2.%3.%4.%5."/>
      <w:lvlJc w:val="left"/>
      <w:pPr>
        <w:ind w:left="720" w:hanging="720"/>
      </w:pPr>
      <w:rPr>
        <w:rFonts w:cs="Times New Roman" w:hint="default"/>
        <w:b w:val="0"/>
        <w:i w:val="0"/>
      </w:rPr>
    </w:lvl>
    <w:lvl w:ilvl="5">
      <w:start w:val="1"/>
      <w:numFmt w:val="decimal"/>
      <w:lvlText w:val="%1.%2.%3.%4.%5.%6."/>
      <w:lvlJc w:val="left"/>
      <w:pPr>
        <w:ind w:left="720" w:hanging="720"/>
      </w:pPr>
      <w:rPr>
        <w:rFonts w:cs="Times New Roman" w:hint="default"/>
        <w:b w:val="0"/>
        <w:i w:val="0"/>
      </w:rPr>
    </w:lvl>
    <w:lvl w:ilvl="6">
      <w:start w:val="1"/>
      <w:numFmt w:val="decimal"/>
      <w:lvlText w:val="%1.%2.%3.%4.%5.%6.%7."/>
      <w:lvlJc w:val="left"/>
      <w:pPr>
        <w:ind w:left="1080" w:hanging="1080"/>
      </w:pPr>
      <w:rPr>
        <w:rFonts w:cs="Times New Roman" w:hint="default"/>
        <w:b w:val="0"/>
        <w:i w:val="0"/>
      </w:rPr>
    </w:lvl>
    <w:lvl w:ilvl="7">
      <w:start w:val="1"/>
      <w:numFmt w:val="decimal"/>
      <w:lvlText w:val="%1.%2.%3.%4.%5.%6.%7.%8."/>
      <w:lvlJc w:val="left"/>
      <w:pPr>
        <w:ind w:left="1080" w:hanging="1080"/>
      </w:pPr>
      <w:rPr>
        <w:rFonts w:cs="Times New Roman" w:hint="default"/>
        <w:b w:val="0"/>
        <w:i w:val="0"/>
      </w:rPr>
    </w:lvl>
    <w:lvl w:ilvl="8">
      <w:start w:val="1"/>
      <w:numFmt w:val="decimal"/>
      <w:lvlText w:val="%1.%2.%3.%4.%5.%6.%7.%8.%9."/>
      <w:lvlJc w:val="left"/>
      <w:pPr>
        <w:ind w:left="1440" w:hanging="1440"/>
      </w:pPr>
      <w:rPr>
        <w:rFonts w:cs="Times New Roman" w:hint="default"/>
        <w:b w:val="0"/>
        <w:i w:val="0"/>
      </w:rPr>
    </w:lvl>
  </w:abstractNum>
  <w:abstractNum w:abstractNumId="26" w15:restartNumberingAfterBreak="0">
    <w:nsid w:val="4D323FA4"/>
    <w:multiLevelType w:val="multilevel"/>
    <w:tmpl w:val="3A44D07A"/>
    <w:lvl w:ilvl="0">
      <w:start w:val="1"/>
      <w:numFmt w:val="upperRoman"/>
      <w:suff w:val="nothing"/>
      <w:lvlText w:val="CLÁUSULA %1"/>
      <w:lvlJc w:val="left"/>
      <w:pPr>
        <w:ind w:left="0" w:firstLine="0"/>
      </w:pPr>
      <w:rPr>
        <w:rFonts w:hint="default"/>
        <w:b/>
        <w:i w:val="0"/>
      </w:rPr>
    </w:lvl>
    <w:lvl w:ilvl="1">
      <w:start w:val="1"/>
      <w:numFmt w:val="decimal"/>
      <w:isLgl/>
      <w:lvlText w:val="%1.%2."/>
      <w:lvlJc w:val="left"/>
      <w:pPr>
        <w:tabs>
          <w:tab w:val="num" w:pos="1134"/>
        </w:tabs>
        <w:ind w:left="0" w:firstLine="0"/>
      </w:pPr>
      <w:rPr>
        <w:rFonts w:hint="default"/>
        <w:b w:val="0"/>
      </w:rPr>
    </w:lvl>
    <w:lvl w:ilvl="2">
      <w:start w:val="1"/>
      <w:numFmt w:val="decimal"/>
      <w:isLgl/>
      <w:lvlText w:val="%1.%2.%3."/>
      <w:lvlJc w:val="left"/>
      <w:pPr>
        <w:tabs>
          <w:tab w:val="num" w:pos="1134"/>
        </w:tabs>
        <w:ind w:left="709" w:firstLine="0"/>
      </w:pPr>
      <w:rPr>
        <w:rFonts w:hint="default"/>
        <w:b w:val="0"/>
      </w:rPr>
    </w:lvl>
    <w:lvl w:ilvl="3">
      <w:start w:val="1"/>
      <w:numFmt w:val="decimal"/>
      <w:isLgl/>
      <w:lvlText w:val="%1.%2.%3.%4."/>
      <w:lvlJc w:val="left"/>
      <w:pPr>
        <w:tabs>
          <w:tab w:val="num" w:pos="1134"/>
        </w:tabs>
        <w:ind w:left="1418" w:firstLine="0"/>
      </w:pPr>
      <w:rPr>
        <w:rFonts w:hint="default"/>
      </w:rPr>
    </w:lvl>
    <w:lvl w:ilvl="4">
      <w:start w:val="1"/>
      <w:numFmt w:val="decimal"/>
      <w:isLgl/>
      <w:lvlText w:val="%1.%2.%3.%4.%5."/>
      <w:lvlJc w:val="left"/>
      <w:pPr>
        <w:ind w:left="2126" w:firstLine="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52A9570F"/>
    <w:multiLevelType w:val="hybridMultilevel"/>
    <w:tmpl w:val="BA329AB4"/>
    <w:lvl w:ilvl="0" w:tplc="A46689E6">
      <w:start w:val="1"/>
      <w:numFmt w:val="lowerLetter"/>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4382139"/>
    <w:multiLevelType w:val="hybridMultilevel"/>
    <w:tmpl w:val="190C3E6E"/>
    <w:lvl w:ilvl="0" w:tplc="4348B0EE">
      <w:start w:val="12"/>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75347E3"/>
    <w:multiLevelType w:val="multilevel"/>
    <w:tmpl w:val="FB9ACE12"/>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D0B3AB5"/>
    <w:multiLevelType w:val="multilevel"/>
    <w:tmpl w:val="0DF00F0E"/>
    <w:lvl w:ilvl="0">
      <w:start w:val="1"/>
      <w:numFmt w:val="decimal"/>
      <w:lvlText w:val="%1."/>
      <w:lvlJc w:val="left"/>
      <w:pPr>
        <w:ind w:left="360" w:hanging="360"/>
      </w:pPr>
      <w:rPr>
        <w:rFonts w:ascii="Tahoma" w:hAnsi="Tahoma" w:cs="Tahoma" w:hint="default"/>
        <w:b/>
        <w:i w:val="0"/>
        <w:color w:val="FFFFFF" w:themeColor="background1"/>
        <w:sz w:val="22"/>
        <w:szCs w:val="22"/>
      </w:rPr>
    </w:lvl>
    <w:lvl w:ilvl="1">
      <w:start w:val="1"/>
      <w:numFmt w:val="decimal"/>
      <w:lvlText w:val="%1.%2."/>
      <w:lvlJc w:val="left"/>
      <w:pPr>
        <w:ind w:left="792" w:hanging="432"/>
      </w:pPr>
      <w:rPr>
        <w:rFonts w:ascii="Tahoma" w:hAnsi="Tahoma" w:cs="Tahoma" w:hint="default"/>
        <w:b w:val="0"/>
        <w:i w:val="0"/>
        <w:sz w:val="22"/>
        <w:szCs w:val="22"/>
        <w:u w:val="none"/>
      </w:rPr>
    </w:lvl>
    <w:lvl w:ilvl="2">
      <w:start w:val="1"/>
      <w:numFmt w:val="decimal"/>
      <w:lvlText w:val="%1.%2.%3."/>
      <w:lvlJc w:val="left"/>
      <w:pPr>
        <w:ind w:left="1224" w:hanging="504"/>
      </w:pPr>
      <w:rPr>
        <w:rFonts w:ascii="Tahoma" w:hAnsi="Tahoma" w:cs="Tahoma" w:hint="default"/>
        <w:b w:val="0"/>
        <w:i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8CC1D6D"/>
    <w:multiLevelType w:val="hybridMultilevel"/>
    <w:tmpl w:val="16368F18"/>
    <w:lvl w:ilvl="0" w:tplc="30326906">
      <w:start w:val="1"/>
      <w:numFmt w:val="lowerRoman"/>
      <w:lvlText w:val="(%1)"/>
      <w:lvlJc w:val="left"/>
      <w:pPr>
        <w:ind w:left="720" w:hanging="360"/>
      </w:pPr>
      <w:rPr>
        <w:rFonts w:hint="default"/>
        <w:b/>
      </w:rPr>
    </w:lvl>
    <w:lvl w:ilvl="1" w:tplc="80DCD8A4">
      <w:start w:val="3"/>
      <w:numFmt w:val="bullet"/>
      <w:lvlText w:val=""/>
      <w:lvlJc w:val="left"/>
      <w:pPr>
        <w:ind w:left="1440" w:hanging="360"/>
      </w:pPr>
      <w:rPr>
        <w:rFonts w:ascii="Symbol" w:eastAsia="Times New Roman" w:hAnsi="Symbol" w:cs="Tahoma"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6B1D1232"/>
    <w:multiLevelType w:val="multilevel"/>
    <w:tmpl w:val="86E8DDD6"/>
    <w:lvl w:ilvl="0">
      <w:start w:val="1"/>
      <w:numFmt w:val="decimal"/>
      <w:pStyle w:val="Level1"/>
      <w:lvlText w:val="%1"/>
      <w:lvlJc w:val="left"/>
      <w:pPr>
        <w:tabs>
          <w:tab w:val="num" w:pos="822"/>
        </w:tabs>
        <w:ind w:left="822" w:hanging="680"/>
      </w:pPr>
      <w:rPr>
        <w:rFonts w:ascii="Tahoma" w:hAnsi="Tahoma" w:hint="default"/>
        <w:b/>
        <w:i w:val="0"/>
        <w:sz w:val="22"/>
      </w:rPr>
    </w:lvl>
    <w:lvl w:ilvl="1">
      <w:start w:val="1"/>
      <w:numFmt w:val="decimal"/>
      <w:pStyle w:val="Level2"/>
      <w:lvlText w:val="%1.%2"/>
      <w:lvlJc w:val="left"/>
      <w:pPr>
        <w:tabs>
          <w:tab w:val="num" w:pos="680"/>
        </w:tabs>
        <w:ind w:left="680" w:hanging="680"/>
      </w:pPr>
      <w:rPr>
        <w:rFonts w:ascii="Tahoma" w:hAnsi="Tahoma" w:hint="default"/>
        <w:b/>
        <w:i w:val="0"/>
        <w:sz w:val="22"/>
      </w:rPr>
    </w:lvl>
    <w:lvl w:ilvl="2">
      <w:start w:val="1"/>
      <w:numFmt w:val="decimal"/>
      <w:pStyle w:val="Level3"/>
      <w:lvlText w:val="%1.%2.%3"/>
      <w:lvlJc w:val="left"/>
      <w:pPr>
        <w:tabs>
          <w:tab w:val="num" w:pos="1361"/>
        </w:tabs>
        <w:ind w:left="1361" w:hanging="681"/>
      </w:pPr>
      <w:rPr>
        <w:rFonts w:ascii="Tahoma" w:hAnsi="Tahoma" w:hint="default"/>
        <w:b/>
        <w:i w:val="0"/>
        <w:sz w:val="22"/>
      </w:rPr>
    </w:lvl>
    <w:lvl w:ilvl="3">
      <w:start w:val="1"/>
      <w:numFmt w:val="lowerRoman"/>
      <w:pStyle w:val="Level4"/>
      <w:lvlText w:val="(%4)"/>
      <w:lvlJc w:val="left"/>
      <w:pPr>
        <w:tabs>
          <w:tab w:val="num" w:pos="2041"/>
        </w:tabs>
        <w:ind w:left="2041" w:hanging="680"/>
      </w:pPr>
      <w:rPr>
        <w:rFonts w:ascii="Tahoma" w:hAnsi="Tahoma" w:cs="Tahoma" w:hint="default"/>
        <w:b w:val="0"/>
        <w:i w:val="0"/>
        <w:sz w:val="22"/>
        <w:szCs w:val="22"/>
      </w:rPr>
    </w:lvl>
    <w:lvl w:ilvl="4">
      <w:start w:val="1"/>
      <w:numFmt w:val="lowerLetter"/>
      <w:pStyle w:val="Level5"/>
      <w:lvlText w:val="(%5)"/>
      <w:lvlJc w:val="left"/>
      <w:pPr>
        <w:tabs>
          <w:tab w:val="num" w:pos="2608"/>
        </w:tabs>
        <w:ind w:left="2608" w:hanging="567"/>
      </w:pPr>
      <w:rPr>
        <w:rFonts w:ascii="Tahoma" w:hAnsi="Tahoma" w:hint="default"/>
        <w:b w:val="0"/>
        <w:i w:val="0"/>
        <w:sz w:val="22"/>
      </w:rPr>
    </w:lvl>
    <w:lvl w:ilvl="5">
      <w:start w:val="1"/>
      <w:numFmt w:val="upperRoman"/>
      <w:pStyle w:val="Level6"/>
      <w:lvlText w:val="(%6)"/>
      <w:lvlJc w:val="left"/>
      <w:pPr>
        <w:tabs>
          <w:tab w:val="num" w:pos="3288"/>
        </w:tabs>
        <w:ind w:left="3288" w:hanging="680"/>
      </w:pPr>
      <w:rPr>
        <w:rFonts w:ascii="Tahoma" w:hAnsi="Tahoma" w:hint="default"/>
        <w:b w:val="0"/>
        <w:i w:val="0"/>
        <w:sz w:val="22"/>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33" w15:restartNumberingAfterBreak="0">
    <w:nsid w:val="6D4A7F58"/>
    <w:multiLevelType w:val="hybridMultilevel"/>
    <w:tmpl w:val="0DBC651E"/>
    <w:lvl w:ilvl="0" w:tplc="ABFC7288">
      <w:start w:val="1"/>
      <w:numFmt w:val="lowerRoman"/>
      <w:lvlText w:val="(%1)"/>
      <w:lvlJc w:val="left"/>
      <w:pPr>
        <w:ind w:left="720" w:hanging="360"/>
      </w:pPr>
      <w:rPr>
        <w:rFonts w:hint="default"/>
        <w:b/>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70DE478C"/>
    <w:multiLevelType w:val="hybridMultilevel"/>
    <w:tmpl w:val="BF2691CE"/>
    <w:lvl w:ilvl="0" w:tplc="635C52A4">
      <w:start w:val="12"/>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71B75A7B"/>
    <w:multiLevelType w:val="hybridMultilevel"/>
    <w:tmpl w:val="1688C954"/>
    <w:lvl w:ilvl="0" w:tplc="517EC6A4">
      <w:start w:val="1"/>
      <w:numFmt w:val="lowerLetter"/>
      <w:lvlText w:val="(%1)"/>
      <w:lvlJc w:val="left"/>
      <w:pPr>
        <w:ind w:left="1137" w:hanging="57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6" w15:restartNumberingAfterBreak="0">
    <w:nsid w:val="76F31DB2"/>
    <w:multiLevelType w:val="multilevel"/>
    <w:tmpl w:val="D4102844"/>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8036EAE"/>
    <w:multiLevelType w:val="hybridMultilevel"/>
    <w:tmpl w:val="BD48ED56"/>
    <w:lvl w:ilvl="0" w:tplc="BFDC15D4">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BAF30FF"/>
    <w:multiLevelType w:val="multilevel"/>
    <w:tmpl w:val="54F6C8B6"/>
    <w:lvl w:ilvl="0">
      <w:start w:val="1"/>
      <w:numFmt w:val="decimal"/>
      <w:suff w:val="space"/>
      <w:lvlText w:val="Cláusula %1ª"/>
      <w:lvlJc w:val="left"/>
      <w:pPr>
        <w:ind w:left="0" w:firstLine="0"/>
      </w:pPr>
      <w:rPr>
        <w:rFonts w:ascii="Tahoma" w:hAnsi="Tahoma" w:cs="Tahoma" w:hint="default"/>
        <w:b/>
        <w:i w:val="0"/>
        <w:caps/>
        <w:smallCaps w:val="0"/>
        <w:sz w:val="22"/>
      </w:rPr>
    </w:lvl>
    <w:lvl w:ilvl="1">
      <w:start w:val="1"/>
      <w:numFmt w:val="decimal"/>
      <w:lvlText w:val="%1.%2."/>
      <w:lvlJc w:val="left"/>
      <w:pPr>
        <w:tabs>
          <w:tab w:val="num" w:pos="737"/>
        </w:tabs>
        <w:ind w:left="0" w:firstLine="0"/>
      </w:pPr>
      <w:rPr>
        <w:rFonts w:hint="default"/>
        <w:b w:val="0"/>
        <w:i w:val="0"/>
        <w:sz w:val="22"/>
        <w:szCs w:val="22"/>
      </w:rPr>
    </w:lvl>
    <w:lvl w:ilvl="2">
      <w:start w:val="1"/>
      <w:numFmt w:val="decimal"/>
      <w:lvlText w:val="%1.%2.%3."/>
      <w:lvlJc w:val="left"/>
      <w:pPr>
        <w:tabs>
          <w:tab w:val="num" w:pos="1701"/>
        </w:tabs>
        <w:ind w:left="737" w:firstLine="0"/>
      </w:pPr>
      <w:rPr>
        <w:rFonts w:ascii="Tahoma" w:hAnsi="Tahoma" w:cs="Tahoma" w:hint="default"/>
        <w:b w:val="0"/>
        <w:i w:val="0"/>
        <w:sz w:val="22"/>
        <w:szCs w:val="22"/>
      </w:rPr>
    </w:lvl>
    <w:lvl w:ilvl="3">
      <w:start w:val="1"/>
      <w:numFmt w:val="decimal"/>
      <w:lvlText w:val="%1.%2.%3.%4"/>
      <w:lvlJc w:val="left"/>
      <w:pPr>
        <w:tabs>
          <w:tab w:val="num" w:pos="1701"/>
        </w:tabs>
        <w:ind w:left="737" w:firstLine="0"/>
      </w:pPr>
      <w:rPr>
        <w:rFonts w:hint="default"/>
        <w:b w:val="0"/>
        <w:i w:val="0"/>
        <w:sz w:val="22"/>
        <w:szCs w:val="20"/>
      </w:rPr>
    </w:lvl>
    <w:lvl w:ilvl="4">
      <w:start w:val="1"/>
      <w:numFmt w:val="lowerRoman"/>
      <w:lvlRestart w:val="3"/>
      <w:lvlText w:val="(%5)"/>
      <w:lvlJc w:val="left"/>
      <w:pPr>
        <w:tabs>
          <w:tab w:val="num" w:pos="1247"/>
        </w:tabs>
        <w:ind w:left="737" w:firstLine="0"/>
      </w:pPr>
      <w:rPr>
        <w:rFonts w:ascii="Tahoma" w:hAnsi="Tahoma" w:cs="Tahoma" w:hint="default"/>
        <w:b w:val="0"/>
        <w:i w:val="0"/>
        <w:sz w:val="22"/>
      </w:rPr>
    </w:lvl>
    <w:lvl w:ilvl="5">
      <w:start w:val="1"/>
      <w:numFmt w:val="lowerLetter"/>
      <w:lvlText w:val="(%6)"/>
      <w:lvlJc w:val="left"/>
      <w:pPr>
        <w:tabs>
          <w:tab w:val="num" w:pos="1304"/>
        </w:tabs>
        <w:ind w:left="1304" w:hanging="452"/>
      </w:pPr>
      <w:rPr>
        <w:rFonts w:hint="default"/>
        <w:b/>
        <w:i w:val="0"/>
        <w:sz w:val="22"/>
        <w:szCs w:val="20"/>
      </w:rPr>
    </w:lvl>
    <w:lvl w:ilvl="6">
      <w:start w:val="1"/>
      <w:numFmt w:val="upperRoman"/>
      <w:lvlText w:val="%7."/>
      <w:lvlJc w:val="left"/>
      <w:pPr>
        <w:ind w:left="2835" w:hanging="454"/>
      </w:pPr>
      <w:rPr>
        <w:rFonts w:hint="default"/>
        <w:b w:val="0"/>
        <w:i w:val="0"/>
        <w:sz w:val="22"/>
        <w:szCs w:val="22"/>
      </w:rPr>
    </w:lvl>
    <w:lvl w:ilvl="7">
      <w:start w:val="1"/>
      <w:numFmt w:val="lowerLetter"/>
      <w:lvlText w:val="%8."/>
      <w:lvlJc w:val="right"/>
      <w:pPr>
        <w:tabs>
          <w:tab w:val="num" w:pos="2948"/>
        </w:tabs>
        <w:ind w:left="2722" w:firstLine="226"/>
      </w:pPr>
      <w:rPr>
        <w:rFonts w:hint="default"/>
        <w:b w:val="0"/>
        <w:i w:val="0"/>
        <w:sz w:val="22"/>
      </w:rPr>
    </w:lvl>
    <w:lvl w:ilvl="8">
      <w:start w:val="1"/>
      <w:numFmt w:val="lowerRoman"/>
      <w:lvlText w:val="%9."/>
      <w:lvlJc w:val="left"/>
      <w:pPr>
        <w:ind w:left="3240" w:hanging="360"/>
      </w:pPr>
      <w:rPr>
        <w:rFonts w:hint="default"/>
        <w:b w:val="0"/>
        <w:i w:val="0"/>
        <w:sz w:val="26"/>
      </w:rPr>
    </w:lvl>
  </w:abstractNum>
  <w:num w:numId="1">
    <w:abstractNumId w:val="13"/>
  </w:num>
  <w:num w:numId="2">
    <w:abstractNumId w:val="38"/>
  </w:num>
  <w:num w:numId="3">
    <w:abstractNumId w:val="32"/>
  </w:num>
  <w:num w:numId="4">
    <w:abstractNumId w:val="15"/>
  </w:num>
  <w:num w:numId="5">
    <w:abstractNumId w:val="21"/>
  </w:num>
  <w:num w:numId="6">
    <w:abstractNumId w:val="29"/>
  </w:num>
  <w:num w:numId="7">
    <w:abstractNumId w:val="19"/>
  </w:num>
  <w:num w:numId="8">
    <w:abstractNumId w:val="37"/>
  </w:num>
  <w:num w:numId="9">
    <w:abstractNumId w:val="7"/>
  </w:num>
  <w:num w:numId="10">
    <w:abstractNumId w:val="20"/>
  </w:num>
  <w:num w:numId="11">
    <w:abstractNumId w:val="1"/>
  </w:num>
  <w:num w:numId="12">
    <w:abstractNumId w:val="10"/>
  </w:num>
  <w:num w:numId="13">
    <w:abstractNumId w:val="9"/>
  </w:num>
  <w:num w:numId="14">
    <w:abstractNumId w:val="30"/>
  </w:num>
  <w:num w:numId="15">
    <w:abstractNumId w:val="8"/>
  </w:num>
  <w:num w:numId="16">
    <w:abstractNumId w:val="6"/>
  </w:num>
  <w:num w:numId="17">
    <w:abstractNumId w:val="23"/>
  </w:num>
  <w:num w:numId="18">
    <w:abstractNumId w:val="18"/>
  </w:num>
  <w:num w:numId="19">
    <w:abstractNumId w:val="26"/>
  </w:num>
  <w:num w:numId="20">
    <w:abstractNumId w:val="4"/>
  </w:num>
  <w:num w:numId="21">
    <w:abstractNumId w:val="31"/>
  </w:num>
  <w:num w:numId="22">
    <w:abstractNumId w:val="33"/>
  </w:num>
  <w:num w:numId="23">
    <w:abstractNumId w:val="24"/>
  </w:num>
  <w:num w:numId="24">
    <w:abstractNumId w:val="17"/>
  </w:num>
  <w:num w:numId="25">
    <w:abstractNumId w:val="2"/>
  </w:num>
  <w:num w:numId="26">
    <w:abstractNumId w:val="3"/>
  </w:num>
  <w:num w:numId="27">
    <w:abstractNumId w:val="12"/>
  </w:num>
  <w:num w:numId="28">
    <w:abstractNumId w:val="14"/>
  </w:num>
  <w:num w:numId="29">
    <w:abstractNumId w:val="0"/>
  </w:num>
  <w:num w:numId="30">
    <w:abstractNumId w:val="11"/>
  </w:num>
  <w:num w:numId="31">
    <w:abstractNumId w:val="25"/>
  </w:num>
  <w:num w:numId="32">
    <w:abstractNumId w:val="36"/>
  </w:num>
  <w:num w:numId="33">
    <w:abstractNumId w:val="28"/>
  </w:num>
  <w:num w:numId="34">
    <w:abstractNumId w:val="34"/>
  </w:num>
  <w:num w:numId="35">
    <w:abstractNumId w:val="35"/>
  </w:num>
  <w:num w:numId="36">
    <w:abstractNumId w:val="5"/>
  </w:num>
  <w:num w:numId="37">
    <w:abstractNumId w:val="22"/>
  </w:num>
  <w:num w:numId="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6"/>
  </w:num>
  <w:num w:numId="4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arolina de Mattos Pacheco | WZ Advogados">
    <w15:presenceInfo w15:providerId="AD" w15:userId="S::carolina.pacheco@wz.adv.br::db6d5f18-093a-460c-8e54-a52739b72e15"/>
  </w15:person>
  <w15:person w15:author="Guilherme Guimarães Aguiar | WZ Advogados">
    <w15:presenceInfo w15:providerId="AD" w15:userId="S::guilherme.aguiar@wz.adv.br::7e47576f-cafd-4517-86a5-762ce81d13e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9"/>
  <w:doNotDisplayPageBoundaries/>
  <w:hideSpellingErrors/>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en-US" w:vendorID="64" w:dllVersion="4096" w:nlCheck="1" w:checkStyle="0"/>
  <w:proofState w:spelling="clean"/>
  <w:trackRevisions/>
  <w:defaultTabStop w:val="1134"/>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jQ0trAwMjS0sDCxtDRX0lEKTi0uzszPAykwtKwFAHnCYWQtAAAA"/>
  </w:docVars>
  <w:rsids>
    <w:rsidRoot w:val="004A6143"/>
    <w:rsid w:val="000013CA"/>
    <w:rsid w:val="00001798"/>
    <w:rsid w:val="00001A0B"/>
    <w:rsid w:val="000025F1"/>
    <w:rsid w:val="000031DA"/>
    <w:rsid w:val="00003239"/>
    <w:rsid w:val="00004152"/>
    <w:rsid w:val="000058E3"/>
    <w:rsid w:val="000068B8"/>
    <w:rsid w:val="00006BE2"/>
    <w:rsid w:val="00007FDF"/>
    <w:rsid w:val="0001052C"/>
    <w:rsid w:val="00010597"/>
    <w:rsid w:val="00011278"/>
    <w:rsid w:val="00012757"/>
    <w:rsid w:val="00012EC2"/>
    <w:rsid w:val="000134D4"/>
    <w:rsid w:val="000137F9"/>
    <w:rsid w:val="00014242"/>
    <w:rsid w:val="00014D18"/>
    <w:rsid w:val="0001651A"/>
    <w:rsid w:val="0001722E"/>
    <w:rsid w:val="0001758C"/>
    <w:rsid w:val="00017880"/>
    <w:rsid w:val="000179BC"/>
    <w:rsid w:val="00017E41"/>
    <w:rsid w:val="00020297"/>
    <w:rsid w:val="00020BF5"/>
    <w:rsid w:val="000217F8"/>
    <w:rsid w:val="00022138"/>
    <w:rsid w:val="0002292B"/>
    <w:rsid w:val="0002299F"/>
    <w:rsid w:val="00022AF3"/>
    <w:rsid w:val="00023D31"/>
    <w:rsid w:val="0002405D"/>
    <w:rsid w:val="0002413F"/>
    <w:rsid w:val="00024626"/>
    <w:rsid w:val="0002517C"/>
    <w:rsid w:val="000255FA"/>
    <w:rsid w:val="00025E8B"/>
    <w:rsid w:val="000266D3"/>
    <w:rsid w:val="00026E2C"/>
    <w:rsid w:val="000272A7"/>
    <w:rsid w:val="00027A08"/>
    <w:rsid w:val="00027E30"/>
    <w:rsid w:val="000302A7"/>
    <w:rsid w:val="000310E9"/>
    <w:rsid w:val="00031E4C"/>
    <w:rsid w:val="0003237C"/>
    <w:rsid w:val="00032B63"/>
    <w:rsid w:val="000333DA"/>
    <w:rsid w:val="00033BF6"/>
    <w:rsid w:val="00033F0F"/>
    <w:rsid w:val="00034541"/>
    <w:rsid w:val="00034CED"/>
    <w:rsid w:val="000356B9"/>
    <w:rsid w:val="000358EB"/>
    <w:rsid w:val="00035CBD"/>
    <w:rsid w:val="00036476"/>
    <w:rsid w:val="000369BD"/>
    <w:rsid w:val="00037CCF"/>
    <w:rsid w:val="000414C6"/>
    <w:rsid w:val="00043720"/>
    <w:rsid w:val="000439BB"/>
    <w:rsid w:val="00043FA3"/>
    <w:rsid w:val="0004409D"/>
    <w:rsid w:val="000452B6"/>
    <w:rsid w:val="00045A5C"/>
    <w:rsid w:val="00045D5D"/>
    <w:rsid w:val="0004614C"/>
    <w:rsid w:val="0004618A"/>
    <w:rsid w:val="000468F7"/>
    <w:rsid w:val="00046A3B"/>
    <w:rsid w:val="0004791A"/>
    <w:rsid w:val="00047C69"/>
    <w:rsid w:val="00047E68"/>
    <w:rsid w:val="0005078E"/>
    <w:rsid w:val="00050CA9"/>
    <w:rsid w:val="00050F18"/>
    <w:rsid w:val="00050F20"/>
    <w:rsid w:val="00051005"/>
    <w:rsid w:val="00051227"/>
    <w:rsid w:val="00051AAF"/>
    <w:rsid w:val="00052019"/>
    <w:rsid w:val="000536BB"/>
    <w:rsid w:val="0005495A"/>
    <w:rsid w:val="00054BA2"/>
    <w:rsid w:val="0005642C"/>
    <w:rsid w:val="0005686D"/>
    <w:rsid w:val="000572B8"/>
    <w:rsid w:val="0005778B"/>
    <w:rsid w:val="00057CDE"/>
    <w:rsid w:val="00061176"/>
    <w:rsid w:val="00061619"/>
    <w:rsid w:val="00062140"/>
    <w:rsid w:val="0006217C"/>
    <w:rsid w:val="00062238"/>
    <w:rsid w:val="0006296B"/>
    <w:rsid w:val="00062D2D"/>
    <w:rsid w:val="0006320C"/>
    <w:rsid w:val="00063225"/>
    <w:rsid w:val="00063DED"/>
    <w:rsid w:val="00063E7E"/>
    <w:rsid w:val="0006438D"/>
    <w:rsid w:val="000644B7"/>
    <w:rsid w:val="00064A85"/>
    <w:rsid w:val="000663E8"/>
    <w:rsid w:val="000668BB"/>
    <w:rsid w:val="00066A36"/>
    <w:rsid w:val="00066A8E"/>
    <w:rsid w:val="00066F03"/>
    <w:rsid w:val="000678F2"/>
    <w:rsid w:val="00070069"/>
    <w:rsid w:val="00071749"/>
    <w:rsid w:val="00071AFA"/>
    <w:rsid w:val="00071DF3"/>
    <w:rsid w:val="00071F3B"/>
    <w:rsid w:val="00071FF3"/>
    <w:rsid w:val="0007287F"/>
    <w:rsid w:val="000730DD"/>
    <w:rsid w:val="00073EA6"/>
    <w:rsid w:val="00074F33"/>
    <w:rsid w:val="000757AA"/>
    <w:rsid w:val="00075A0C"/>
    <w:rsid w:val="00075C0A"/>
    <w:rsid w:val="00076BC5"/>
    <w:rsid w:val="000804D8"/>
    <w:rsid w:val="00080B03"/>
    <w:rsid w:val="00080CB3"/>
    <w:rsid w:val="0008172F"/>
    <w:rsid w:val="00082150"/>
    <w:rsid w:val="00082571"/>
    <w:rsid w:val="00082AE5"/>
    <w:rsid w:val="000835A6"/>
    <w:rsid w:val="0008366B"/>
    <w:rsid w:val="00083AF6"/>
    <w:rsid w:val="00084390"/>
    <w:rsid w:val="00085A64"/>
    <w:rsid w:val="00085C56"/>
    <w:rsid w:val="000866E4"/>
    <w:rsid w:val="00086A13"/>
    <w:rsid w:val="000871BF"/>
    <w:rsid w:val="000875E3"/>
    <w:rsid w:val="0008760B"/>
    <w:rsid w:val="0008782F"/>
    <w:rsid w:val="00090850"/>
    <w:rsid w:val="00090883"/>
    <w:rsid w:val="00090FA9"/>
    <w:rsid w:val="00091B57"/>
    <w:rsid w:val="00092446"/>
    <w:rsid w:val="00092A1F"/>
    <w:rsid w:val="000933A7"/>
    <w:rsid w:val="00093BB5"/>
    <w:rsid w:val="00094E8F"/>
    <w:rsid w:val="00095051"/>
    <w:rsid w:val="000950FB"/>
    <w:rsid w:val="00095C3B"/>
    <w:rsid w:val="0009631B"/>
    <w:rsid w:val="00096C1B"/>
    <w:rsid w:val="000970FA"/>
    <w:rsid w:val="00097C0D"/>
    <w:rsid w:val="000A02DA"/>
    <w:rsid w:val="000A2501"/>
    <w:rsid w:val="000A310F"/>
    <w:rsid w:val="000A38F2"/>
    <w:rsid w:val="000A3AB2"/>
    <w:rsid w:val="000A53C8"/>
    <w:rsid w:val="000A5F95"/>
    <w:rsid w:val="000A6000"/>
    <w:rsid w:val="000A6125"/>
    <w:rsid w:val="000A61CF"/>
    <w:rsid w:val="000A635A"/>
    <w:rsid w:val="000A650A"/>
    <w:rsid w:val="000A7731"/>
    <w:rsid w:val="000A7C47"/>
    <w:rsid w:val="000B04BA"/>
    <w:rsid w:val="000B0E45"/>
    <w:rsid w:val="000B1C58"/>
    <w:rsid w:val="000B2285"/>
    <w:rsid w:val="000B22C5"/>
    <w:rsid w:val="000B2528"/>
    <w:rsid w:val="000B3096"/>
    <w:rsid w:val="000B3AB4"/>
    <w:rsid w:val="000B7352"/>
    <w:rsid w:val="000B7B75"/>
    <w:rsid w:val="000C09B6"/>
    <w:rsid w:val="000C13B1"/>
    <w:rsid w:val="000C1BCF"/>
    <w:rsid w:val="000C1C2E"/>
    <w:rsid w:val="000C21EC"/>
    <w:rsid w:val="000C28B5"/>
    <w:rsid w:val="000C2903"/>
    <w:rsid w:val="000C2978"/>
    <w:rsid w:val="000C454F"/>
    <w:rsid w:val="000C5F2C"/>
    <w:rsid w:val="000C761C"/>
    <w:rsid w:val="000C779E"/>
    <w:rsid w:val="000C7F99"/>
    <w:rsid w:val="000D0448"/>
    <w:rsid w:val="000D0540"/>
    <w:rsid w:val="000D097D"/>
    <w:rsid w:val="000D0A74"/>
    <w:rsid w:val="000D1A07"/>
    <w:rsid w:val="000D1B74"/>
    <w:rsid w:val="000D2419"/>
    <w:rsid w:val="000D2B4F"/>
    <w:rsid w:val="000D573E"/>
    <w:rsid w:val="000D582F"/>
    <w:rsid w:val="000D5A8F"/>
    <w:rsid w:val="000D5CA4"/>
    <w:rsid w:val="000D6558"/>
    <w:rsid w:val="000D663F"/>
    <w:rsid w:val="000D6BBF"/>
    <w:rsid w:val="000D7992"/>
    <w:rsid w:val="000D7BF9"/>
    <w:rsid w:val="000D7E19"/>
    <w:rsid w:val="000E0152"/>
    <w:rsid w:val="000E0A16"/>
    <w:rsid w:val="000E0AE5"/>
    <w:rsid w:val="000E2169"/>
    <w:rsid w:val="000E25E7"/>
    <w:rsid w:val="000E2848"/>
    <w:rsid w:val="000E3960"/>
    <w:rsid w:val="000E3FCF"/>
    <w:rsid w:val="000E4213"/>
    <w:rsid w:val="000E4697"/>
    <w:rsid w:val="000E4F77"/>
    <w:rsid w:val="000E4FE5"/>
    <w:rsid w:val="000E5141"/>
    <w:rsid w:val="000E5159"/>
    <w:rsid w:val="000E5415"/>
    <w:rsid w:val="000E563C"/>
    <w:rsid w:val="000E7F89"/>
    <w:rsid w:val="000F03D9"/>
    <w:rsid w:val="000F044B"/>
    <w:rsid w:val="000F2334"/>
    <w:rsid w:val="000F262C"/>
    <w:rsid w:val="000F2690"/>
    <w:rsid w:val="000F277C"/>
    <w:rsid w:val="000F2A9C"/>
    <w:rsid w:val="000F3085"/>
    <w:rsid w:val="000F3B4C"/>
    <w:rsid w:val="000F3C5D"/>
    <w:rsid w:val="000F3CE1"/>
    <w:rsid w:val="000F4930"/>
    <w:rsid w:val="000F4EB8"/>
    <w:rsid w:val="000F50FA"/>
    <w:rsid w:val="000F545B"/>
    <w:rsid w:val="000F5C58"/>
    <w:rsid w:val="000F5CE6"/>
    <w:rsid w:val="000F6D02"/>
    <w:rsid w:val="000F6FE6"/>
    <w:rsid w:val="001003C9"/>
    <w:rsid w:val="0010062C"/>
    <w:rsid w:val="001016E5"/>
    <w:rsid w:val="001019CC"/>
    <w:rsid w:val="0010277E"/>
    <w:rsid w:val="00102B63"/>
    <w:rsid w:val="00103B7B"/>
    <w:rsid w:val="0010444C"/>
    <w:rsid w:val="00104961"/>
    <w:rsid w:val="00104D65"/>
    <w:rsid w:val="0010567F"/>
    <w:rsid w:val="0010571B"/>
    <w:rsid w:val="001075C8"/>
    <w:rsid w:val="00107752"/>
    <w:rsid w:val="00107BF8"/>
    <w:rsid w:val="0011032E"/>
    <w:rsid w:val="0011075B"/>
    <w:rsid w:val="001115B1"/>
    <w:rsid w:val="00111C69"/>
    <w:rsid w:val="001121B5"/>
    <w:rsid w:val="0011245A"/>
    <w:rsid w:val="0011258A"/>
    <w:rsid w:val="001126A7"/>
    <w:rsid w:val="00112949"/>
    <w:rsid w:val="001129CD"/>
    <w:rsid w:val="00113448"/>
    <w:rsid w:val="0011484C"/>
    <w:rsid w:val="00114BC3"/>
    <w:rsid w:val="0011511D"/>
    <w:rsid w:val="0011531F"/>
    <w:rsid w:val="001161D1"/>
    <w:rsid w:val="001162FC"/>
    <w:rsid w:val="00116BA2"/>
    <w:rsid w:val="00117CCE"/>
    <w:rsid w:val="00120EBE"/>
    <w:rsid w:val="0012103A"/>
    <w:rsid w:val="00122003"/>
    <w:rsid w:val="00122042"/>
    <w:rsid w:val="001222D2"/>
    <w:rsid w:val="0012255A"/>
    <w:rsid w:val="00122932"/>
    <w:rsid w:val="00123A0D"/>
    <w:rsid w:val="00124E17"/>
    <w:rsid w:val="00124FE7"/>
    <w:rsid w:val="00125D9F"/>
    <w:rsid w:val="001276D4"/>
    <w:rsid w:val="00127939"/>
    <w:rsid w:val="00127F0B"/>
    <w:rsid w:val="00130006"/>
    <w:rsid w:val="001303CD"/>
    <w:rsid w:val="001316EA"/>
    <w:rsid w:val="00131D4A"/>
    <w:rsid w:val="001323FC"/>
    <w:rsid w:val="0013259E"/>
    <w:rsid w:val="00132665"/>
    <w:rsid w:val="00132AD5"/>
    <w:rsid w:val="00132EE0"/>
    <w:rsid w:val="00133D8D"/>
    <w:rsid w:val="001344AE"/>
    <w:rsid w:val="00134595"/>
    <w:rsid w:val="0013497A"/>
    <w:rsid w:val="00134ECA"/>
    <w:rsid w:val="00135E13"/>
    <w:rsid w:val="00135F59"/>
    <w:rsid w:val="00136395"/>
    <w:rsid w:val="00136932"/>
    <w:rsid w:val="00137838"/>
    <w:rsid w:val="0014093B"/>
    <w:rsid w:val="0014115C"/>
    <w:rsid w:val="0014285B"/>
    <w:rsid w:val="0014295D"/>
    <w:rsid w:val="0014303C"/>
    <w:rsid w:val="00143AE0"/>
    <w:rsid w:val="00144147"/>
    <w:rsid w:val="001441D3"/>
    <w:rsid w:val="0014434B"/>
    <w:rsid w:val="00144C0A"/>
    <w:rsid w:val="001454C7"/>
    <w:rsid w:val="00145EC6"/>
    <w:rsid w:val="00146E8E"/>
    <w:rsid w:val="00147D18"/>
    <w:rsid w:val="00150A30"/>
    <w:rsid w:val="00150E63"/>
    <w:rsid w:val="00151C85"/>
    <w:rsid w:val="00151DB2"/>
    <w:rsid w:val="00151F8C"/>
    <w:rsid w:val="00152FF1"/>
    <w:rsid w:val="0015399D"/>
    <w:rsid w:val="00154540"/>
    <w:rsid w:val="00154990"/>
    <w:rsid w:val="00154BC2"/>
    <w:rsid w:val="001552C5"/>
    <w:rsid w:val="001553E9"/>
    <w:rsid w:val="001569CC"/>
    <w:rsid w:val="00157284"/>
    <w:rsid w:val="001574A0"/>
    <w:rsid w:val="00157568"/>
    <w:rsid w:val="0016061C"/>
    <w:rsid w:val="001607DB"/>
    <w:rsid w:val="00160C1A"/>
    <w:rsid w:val="0016118C"/>
    <w:rsid w:val="0016129A"/>
    <w:rsid w:val="0016336E"/>
    <w:rsid w:val="00163571"/>
    <w:rsid w:val="00163A2C"/>
    <w:rsid w:val="00163BF1"/>
    <w:rsid w:val="00163D90"/>
    <w:rsid w:val="001640DC"/>
    <w:rsid w:val="00164C19"/>
    <w:rsid w:val="00165E6B"/>
    <w:rsid w:val="0016604E"/>
    <w:rsid w:val="001660EE"/>
    <w:rsid w:val="001662D6"/>
    <w:rsid w:val="0016657D"/>
    <w:rsid w:val="00167B73"/>
    <w:rsid w:val="00170A75"/>
    <w:rsid w:val="00170BA1"/>
    <w:rsid w:val="001721EB"/>
    <w:rsid w:val="0017382F"/>
    <w:rsid w:val="001741A2"/>
    <w:rsid w:val="0017501E"/>
    <w:rsid w:val="001764D5"/>
    <w:rsid w:val="0017673C"/>
    <w:rsid w:val="00176B06"/>
    <w:rsid w:val="00176BD1"/>
    <w:rsid w:val="00176C8E"/>
    <w:rsid w:val="00176D7D"/>
    <w:rsid w:val="00177FB6"/>
    <w:rsid w:val="00180399"/>
    <w:rsid w:val="00180DB8"/>
    <w:rsid w:val="00181BAD"/>
    <w:rsid w:val="00181DAB"/>
    <w:rsid w:val="00181FD4"/>
    <w:rsid w:val="00182464"/>
    <w:rsid w:val="001825F4"/>
    <w:rsid w:val="00183389"/>
    <w:rsid w:val="001834CC"/>
    <w:rsid w:val="001834FE"/>
    <w:rsid w:val="001838E0"/>
    <w:rsid w:val="001839A4"/>
    <w:rsid w:val="00184171"/>
    <w:rsid w:val="00184AA7"/>
    <w:rsid w:val="00185610"/>
    <w:rsid w:val="0018566F"/>
    <w:rsid w:val="00185A3B"/>
    <w:rsid w:val="00186864"/>
    <w:rsid w:val="001869DD"/>
    <w:rsid w:val="00186C0F"/>
    <w:rsid w:val="00187A99"/>
    <w:rsid w:val="00190536"/>
    <w:rsid w:val="0019100D"/>
    <w:rsid w:val="00191225"/>
    <w:rsid w:val="001914B7"/>
    <w:rsid w:val="001921DE"/>
    <w:rsid w:val="001928E4"/>
    <w:rsid w:val="001937C2"/>
    <w:rsid w:val="00193E67"/>
    <w:rsid w:val="00194753"/>
    <w:rsid w:val="00194AE1"/>
    <w:rsid w:val="001959D7"/>
    <w:rsid w:val="00195CE9"/>
    <w:rsid w:val="00196150"/>
    <w:rsid w:val="001969D4"/>
    <w:rsid w:val="0019795C"/>
    <w:rsid w:val="001A004E"/>
    <w:rsid w:val="001A10BE"/>
    <w:rsid w:val="001A17C6"/>
    <w:rsid w:val="001A22FD"/>
    <w:rsid w:val="001A2380"/>
    <w:rsid w:val="001A2AD3"/>
    <w:rsid w:val="001A3230"/>
    <w:rsid w:val="001A3276"/>
    <w:rsid w:val="001A432B"/>
    <w:rsid w:val="001A4ABC"/>
    <w:rsid w:val="001A6515"/>
    <w:rsid w:val="001A6A36"/>
    <w:rsid w:val="001A7182"/>
    <w:rsid w:val="001B007D"/>
    <w:rsid w:val="001B04E8"/>
    <w:rsid w:val="001B0B71"/>
    <w:rsid w:val="001B102B"/>
    <w:rsid w:val="001B11F4"/>
    <w:rsid w:val="001B1CD1"/>
    <w:rsid w:val="001B1D11"/>
    <w:rsid w:val="001B2B29"/>
    <w:rsid w:val="001B2D23"/>
    <w:rsid w:val="001B3A02"/>
    <w:rsid w:val="001B3A10"/>
    <w:rsid w:val="001B4372"/>
    <w:rsid w:val="001B45EB"/>
    <w:rsid w:val="001B4675"/>
    <w:rsid w:val="001B56A1"/>
    <w:rsid w:val="001B575F"/>
    <w:rsid w:val="001B5D9F"/>
    <w:rsid w:val="001B6352"/>
    <w:rsid w:val="001B683C"/>
    <w:rsid w:val="001B6B68"/>
    <w:rsid w:val="001B6C66"/>
    <w:rsid w:val="001B7733"/>
    <w:rsid w:val="001B7CD4"/>
    <w:rsid w:val="001C06B5"/>
    <w:rsid w:val="001C076B"/>
    <w:rsid w:val="001C0977"/>
    <w:rsid w:val="001C0A23"/>
    <w:rsid w:val="001C105F"/>
    <w:rsid w:val="001C115B"/>
    <w:rsid w:val="001C1881"/>
    <w:rsid w:val="001C1913"/>
    <w:rsid w:val="001C2125"/>
    <w:rsid w:val="001C333A"/>
    <w:rsid w:val="001C3F4F"/>
    <w:rsid w:val="001C40A1"/>
    <w:rsid w:val="001C431B"/>
    <w:rsid w:val="001C436D"/>
    <w:rsid w:val="001C5048"/>
    <w:rsid w:val="001C5054"/>
    <w:rsid w:val="001C5413"/>
    <w:rsid w:val="001C730D"/>
    <w:rsid w:val="001C7ED5"/>
    <w:rsid w:val="001D0018"/>
    <w:rsid w:val="001D108D"/>
    <w:rsid w:val="001D10C2"/>
    <w:rsid w:val="001D29FB"/>
    <w:rsid w:val="001D2E83"/>
    <w:rsid w:val="001D2F9A"/>
    <w:rsid w:val="001D3686"/>
    <w:rsid w:val="001D3813"/>
    <w:rsid w:val="001D384D"/>
    <w:rsid w:val="001D398A"/>
    <w:rsid w:val="001D3FB0"/>
    <w:rsid w:val="001D4C46"/>
    <w:rsid w:val="001D51D1"/>
    <w:rsid w:val="001D57C4"/>
    <w:rsid w:val="001D6C84"/>
    <w:rsid w:val="001E069B"/>
    <w:rsid w:val="001E0736"/>
    <w:rsid w:val="001E08EB"/>
    <w:rsid w:val="001E0975"/>
    <w:rsid w:val="001E0AE0"/>
    <w:rsid w:val="001E1124"/>
    <w:rsid w:val="001E13EB"/>
    <w:rsid w:val="001E14AF"/>
    <w:rsid w:val="001E1662"/>
    <w:rsid w:val="001E2081"/>
    <w:rsid w:val="001E21B1"/>
    <w:rsid w:val="001E2731"/>
    <w:rsid w:val="001E27BD"/>
    <w:rsid w:val="001E2BEC"/>
    <w:rsid w:val="001E37A2"/>
    <w:rsid w:val="001E4686"/>
    <w:rsid w:val="001E47AC"/>
    <w:rsid w:val="001E4C4A"/>
    <w:rsid w:val="001E4C80"/>
    <w:rsid w:val="001E4F84"/>
    <w:rsid w:val="001E518B"/>
    <w:rsid w:val="001E533E"/>
    <w:rsid w:val="001E587D"/>
    <w:rsid w:val="001E6187"/>
    <w:rsid w:val="001E6C6A"/>
    <w:rsid w:val="001E752B"/>
    <w:rsid w:val="001F021F"/>
    <w:rsid w:val="001F1262"/>
    <w:rsid w:val="001F172B"/>
    <w:rsid w:val="001F216B"/>
    <w:rsid w:val="001F2618"/>
    <w:rsid w:val="001F3EA7"/>
    <w:rsid w:val="001F3F5A"/>
    <w:rsid w:val="001F4005"/>
    <w:rsid w:val="001F4C0D"/>
    <w:rsid w:val="001F6B5F"/>
    <w:rsid w:val="0020013D"/>
    <w:rsid w:val="00200820"/>
    <w:rsid w:val="00201919"/>
    <w:rsid w:val="0020211E"/>
    <w:rsid w:val="00202149"/>
    <w:rsid w:val="0020233C"/>
    <w:rsid w:val="00202532"/>
    <w:rsid w:val="00203777"/>
    <w:rsid w:val="00203DE6"/>
    <w:rsid w:val="00203FC9"/>
    <w:rsid w:val="0020407D"/>
    <w:rsid w:val="002041E2"/>
    <w:rsid w:val="00204642"/>
    <w:rsid w:val="00204AF3"/>
    <w:rsid w:val="00206F6F"/>
    <w:rsid w:val="00210ACB"/>
    <w:rsid w:val="002110D8"/>
    <w:rsid w:val="00212106"/>
    <w:rsid w:val="002130E0"/>
    <w:rsid w:val="0021322C"/>
    <w:rsid w:val="002134EA"/>
    <w:rsid w:val="00213AAE"/>
    <w:rsid w:val="00213C4B"/>
    <w:rsid w:val="002142B1"/>
    <w:rsid w:val="00214312"/>
    <w:rsid w:val="0021431B"/>
    <w:rsid w:val="00214542"/>
    <w:rsid w:val="0021464C"/>
    <w:rsid w:val="002148A3"/>
    <w:rsid w:val="00214C63"/>
    <w:rsid w:val="00214F8F"/>
    <w:rsid w:val="002151C0"/>
    <w:rsid w:val="00215753"/>
    <w:rsid w:val="002158D8"/>
    <w:rsid w:val="002166A1"/>
    <w:rsid w:val="00216EDF"/>
    <w:rsid w:val="00217770"/>
    <w:rsid w:val="002205D6"/>
    <w:rsid w:val="00220B67"/>
    <w:rsid w:val="002214DB"/>
    <w:rsid w:val="00221665"/>
    <w:rsid w:val="002218F0"/>
    <w:rsid w:val="00222FF5"/>
    <w:rsid w:val="002264D9"/>
    <w:rsid w:val="00227C1D"/>
    <w:rsid w:val="00230178"/>
    <w:rsid w:val="00231560"/>
    <w:rsid w:val="002318AB"/>
    <w:rsid w:val="0023233A"/>
    <w:rsid w:val="00232F45"/>
    <w:rsid w:val="00234243"/>
    <w:rsid w:val="0023595E"/>
    <w:rsid w:val="00235AA2"/>
    <w:rsid w:val="00237308"/>
    <w:rsid w:val="0023763C"/>
    <w:rsid w:val="002403FE"/>
    <w:rsid w:val="00241359"/>
    <w:rsid w:val="00241547"/>
    <w:rsid w:val="00241A4D"/>
    <w:rsid w:val="00241A52"/>
    <w:rsid w:val="00241C60"/>
    <w:rsid w:val="002426F8"/>
    <w:rsid w:val="00242B62"/>
    <w:rsid w:val="00243713"/>
    <w:rsid w:val="00244EBA"/>
    <w:rsid w:val="002450CA"/>
    <w:rsid w:val="0024797D"/>
    <w:rsid w:val="00251A5E"/>
    <w:rsid w:val="002527AF"/>
    <w:rsid w:val="00252A83"/>
    <w:rsid w:val="00252ADC"/>
    <w:rsid w:val="002539FF"/>
    <w:rsid w:val="002543E2"/>
    <w:rsid w:val="00254C0D"/>
    <w:rsid w:val="0025509D"/>
    <w:rsid w:val="00256BE6"/>
    <w:rsid w:val="00256F06"/>
    <w:rsid w:val="002573BA"/>
    <w:rsid w:val="0025765C"/>
    <w:rsid w:val="00257788"/>
    <w:rsid w:val="00257F8F"/>
    <w:rsid w:val="00260537"/>
    <w:rsid w:val="00260934"/>
    <w:rsid w:val="00260992"/>
    <w:rsid w:val="00260C18"/>
    <w:rsid w:val="002610C2"/>
    <w:rsid w:val="00261507"/>
    <w:rsid w:val="0026193D"/>
    <w:rsid w:val="00261A28"/>
    <w:rsid w:val="00262D4D"/>
    <w:rsid w:val="00262E6E"/>
    <w:rsid w:val="00262FD1"/>
    <w:rsid w:val="00263633"/>
    <w:rsid w:val="00263CC5"/>
    <w:rsid w:val="002640C9"/>
    <w:rsid w:val="002648F6"/>
    <w:rsid w:val="002649AE"/>
    <w:rsid w:val="00264E69"/>
    <w:rsid w:val="0026518D"/>
    <w:rsid w:val="00265856"/>
    <w:rsid w:val="00265ADD"/>
    <w:rsid w:val="00265C79"/>
    <w:rsid w:val="00266EC2"/>
    <w:rsid w:val="002677DD"/>
    <w:rsid w:val="00270138"/>
    <w:rsid w:val="00270BCB"/>
    <w:rsid w:val="002711BD"/>
    <w:rsid w:val="00271A5C"/>
    <w:rsid w:val="002729B7"/>
    <w:rsid w:val="00273334"/>
    <w:rsid w:val="0027359C"/>
    <w:rsid w:val="00273844"/>
    <w:rsid w:val="00273A0E"/>
    <w:rsid w:val="00273BC8"/>
    <w:rsid w:val="002740C6"/>
    <w:rsid w:val="00274C2F"/>
    <w:rsid w:val="002750A3"/>
    <w:rsid w:val="002758DD"/>
    <w:rsid w:val="00275D0A"/>
    <w:rsid w:val="002768D2"/>
    <w:rsid w:val="00276CAB"/>
    <w:rsid w:val="00277426"/>
    <w:rsid w:val="00280FAA"/>
    <w:rsid w:val="00281A41"/>
    <w:rsid w:val="00281DAB"/>
    <w:rsid w:val="00281E03"/>
    <w:rsid w:val="0028352D"/>
    <w:rsid w:val="0028459B"/>
    <w:rsid w:val="00284D91"/>
    <w:rsid w:val="00284F9E"/>
    <w:rsid w:val="00285007"/>
    <w:rsid w:val="0028617D"/>
    <w:rsid w:val="002864D3"/>
    <w:rsid w:val="00287F2E"/>
    <w:rsid w:val="0029005F"/>
    <w:rsid w:val="00290B25"/>
    <w:rsid w:val="00290DAD"/>
    <w:rsid w:val="00291419"/>
    <w:rsid w:val="0029162A"/>
    <w:rsid w:val="0029248B"/>
    <w:rsid w:val="00292B81"/>
    <w:rsid w:val="002933F1"/>
    <w:rsid w:val="00293637"/>
    <w:rsid w:val="002938C8"/>
    <w:rsid w:val="00294FBF"/>
    <w:rsid w:val="00295823"/>
    <w:rsid w:val="00296564"/>
    <w:rsid w:val="00296CB4"/>
    <w:rsid w:val="0029727D"/>
    <w:rsid w:val="002A084B"/>
    <w:rsid w:val="002A0AFE"/>
    <w:rsid w:val="002A2279"/>
    <w:rsid w:val="002A27D5"/>
    <w:rsid w:val="002A2A9A"/>
    <w:rsid w:val="002A343A"/>
    <w:rsid w:val="002A4177"/>
    <w:rsid w:val="002A51F2"/>
    <w:rsid w:val="002A6EB6"/>
    <w:rsid w:val="002B0C72"/>
    <w:rsid w:val="002B1490"/>
    <w:rsid w:val="002B1D1D"/>
    <w:rsid w:val="002B2021"/>
    <w:rsid w:val="002B2AF9"/>
    <w:rsid w:val="002B30EF"/>
    <w:rsid w:val="002B5093"/>
    <w:rsid w:val="002B5E5F"/>
    <w:rsid w:val="002B6222"/>
    <w:rsid w:val="002B7249"/>
    <w:rsid w:val="002B794C"/>
    <w:rsid w:val="002B7CAF"/>
    <w:rsid w:val="002B7E70"/>
    <w:rsid w:val="002C0005"/>
    <w:rsid w:val="002C0AB4"/>
    <w:rsid w:val="002C1679"/>
    <w:rsid w:val="002C29C5"/>
    <w:rsid w:val="002C359F"/>
    <w:rsid w:val="002C3E1D"/>
    <w:rsid w:val="002C4688"/>
    <w:rsid w:val="002C4D39"/>
    <w:rsid w:val="002C56C0"/>
    <w:rsid w:val="002C57D0"/>
    <w:rsid w:val="002C5DCC"/>
    <w:rsid w:val="002C63EB"/>
    <w:rsid w:val="002C65B2"/>
    <w:rsid w:val="002C69D1"/>
    <w:rsid w:val="002C6C7C"/>
    <w:rsid w:val="002C72C6"/>
    <w:rsid w:val="002D0590"/>
    <w:rsid w:val="002D18C1"/>
    <w:rsid w:val="002D3E7D"/>
    <w:rsid w:val="002D4B89"/>
    <w:rsid w:val="002D51A4"/>
    <w:rsid w:val="002D52B3"/>
    <w:rsid w:val="002D52C5"/>
    <w:rsid w:val="002D5727"/>
    <w:rsid w:val="002D59EE"/>
    <w:rsid w:val="002D5A87"/>
    <w:rsid w:val="002D6EEF"/>
    <w:rsid w:val="002D74C2"/>
    <w:rsid w:val="002D76DF"/>
    <w:rsid w:val="002D7837"/>
    <w:rsid w:val="002E1013"/>
    <w:rsid w:val="002E123C"/>
    <w:rsid w:val="002E1342"/>
    <w:rsid w:val="002E17EA"/>
    <w:rsid w:val="002E1AA6"/>
    <w:rsid w:val="002E24A7"/>
    <w:rsid w:val="002E3106"/>
    <w:rsid w:val="002E3110"/>
    <w:rsid w:val="002E3D58"/>
    <w:rsid w:val="002E4283"/>
    <w:rsid w:val="002E4691"/>
    <w:rsid w:val="002E521D"/>
    <w:rsid w:val="002E56F8"/>
    <w:rsid w:val="002E5AF2"/>
    <w:rsid w:val="002E5F5A"/>
    <w:rsid w:val="002E69E9"/>
    <w:rsid w:val="002F04C6"/>
    <w:rsid w:val="002F06DA"/>
    <w:rsid w:val="002F08F9"/>
    <w:rsid w:val="002F0D11"/>
    <w:rsid w:val="002F11A5"/>
    <w:rsid w:val="002F151D"/>
    <w:rsid w:val="002F1869"/>
    <w:rsid w:val="002F19A4"/>
    <w:rsid w:val="002F2130"/>
    <w:rsid w:val="002F2659"/>
    <w:rsid w:val="002F2F9D"/>
    <w:rsid w:val="002F3217"/>
    <w:rsid w:val="002F3BC9"/>
    <w:rsid w:val="002F5A25"/>
    <w:rsid w:val="002F5CE7"/>
    <w:rsid w:val="002F7104"/>
    <w:rsid w:val="00300690"/>
    <w:rsid w:val="0030071C"/>
    <w:rsid w:val="0030080A"/>
    <w:rsid w:val="00300D2D"/>
    <w:rsid w:val="00300DD4"/>
    <w:rsid w:val="00301002"/>
    <w:rsid w:val="0030113A"/>
    <w:rsid w:val="00301ACC"/>
    <w:rsid w:val="00302309"/>
    <w:rsid w:val="0030414D"/>
    <w:rsid w:val="0030469B"/>
    <w:rsid w:val="00304E75"/>
    <w:rsid w:val="00304F7D"/>
    <w:rsid w:val="00305679"/>
    <w:rsid w:val="003056DF"/>
    <w:rsid w:val="0030592F"/>
    <w:rsid w:val="003059CF"/>
    <w:rsid w:val="00305E20"/>
    <w:rsid w:val="00305F52"/>
    <w:rsid w:val="00306720"/>
    <w:rsid w:val="003069C2"/>
    <w:rsid w:val="00307165"/>
    <w:rsid w:val="003075F0"/>
    <w:rsid w:val="00307883"/>
    <w:rsid w:val="00307F23"/>
    <w:rsid w:val="003106AC"/>
    <w:rsid w:val="003106B6"/>
    <w:rsid w:val="00311DD0"/>
    <w:rsid w:val="00311EE3"/>
    <w:rsid w:val="0031282C"/>
    <w:rsid w:val="00314365"/>
    <w:rsid w:val="003145E3"/>
    <w:rsid w:val="003149AA"/>
    <w:rsid w:val="00314F23"/>
    <w:rsid w:val="00315260"/>
    <w:rsid w:val="00315963"/>
    <w:rsid w:val="003168F0"/>
    <w:rsid w:val="00317036"/>
    <w:rsid w:val="0031724E"/>
    <w:rsid w:val="00317F88"/>
    <w:rsid w:val="0032064F"/>
    <w:rsid w:val="0032094C"/>
    <w:rsid w:val="00320D43"/>
    <w:rsid w:val="00320FF2"/>
    <w:rsid w:val="00322C39"/>
    <w:rsid w:val="0032322E"/>
    <w:rsid w:val="003234FF"/>
    <w:rsid w:val="00323C59"/>
    <w:rsid w:val="00324074"/>
    <w:rsid w:val="00324617"/>
    <w:rsid w:val="00324F34"/>
    <w:rsid w:val="003258EA"/>
    <w:rsid w:val="0032592C"/>
    <w:rsid w:val="00325BA2"/>
    <w:rsid w:val="00326106"/>
    <w:rsid w:val="00326576"/>
    <w:rsid w:val="00326597"/>
    <w:rsid w:val="003267FB"/>
    <w:rsid w:val="00327ED6"/>
    <w:rsid w:val="003300D7"/>
    <w:rsid w:val="00330203"/>
    <w:rsid w:val="00330A15"/>
    <w:rsid w:val="003337E0"/>
    <w:rsid w:val="00333F81"/>
    <w:rsid w:val="00334128"/>
    <w:rsid w:val="003344FC"/>
    <w:rsid w:val="0033499E"/>
    <w:rsid w:val="0033570F"/>
    <w:rsid w:val="00336061"/>
    <w:rsid w:val="003372B2"/>
    <w:rsid w:val="00337426"/>
    <w:rsid w:val="00342881"/>
    <w:rsid w:val="00343310"/>
    <w:rsid w:val="00343330"/>
    <w:rsid w:val="003439FD"/>
    <w:rsid w:val="003447F5"/>
    <w:rsid w:val="0034571F"/>
    <w:rsid w:val="00345F3C"/>
    <w:rsid w:val="00347D1A"/>
    <w:rsid w:val="00347F64"/>
    <w:rsid w:val="003501B8"/>
    <w:rsid w:val="00350F43"/>
    <w:rsid w:val="0035126B"/>
    <w:rsid w:val="00351649"/>
    <w:rsid w:val="00351E3C"/>
    <w:rsid w:val="003524CB"/>
    <w:rsid w:val="00353645"/>
    <w:rsid w:val="00354366"/>
    <w:rsid w:val="0035449E"/>
    <w:rsid w:val="00354E9A"/>
    <w:rsid w:val="00355132"/>
    <w:rsid w:val="003553B4"/>
    <w:rsid w:val="00355616"/>
    <w:rsid w:val="003559BD"/>
    <w:rsid w:val="00355B9F"/>
    <w:rsid w:val="00356053"/>
    <w:rsid w:val="003564B8"/>
    <w:rsid w:val="0035732A"/>
    <w:rsid w:val="00357725"/>
    <w:rsid w:val="0035779B"/>
    <w:rsid w:val="00357DCF"/>
    <w:rsid w:val="0036079E"/>
    <w:rsid w:val="00360A3A"/>
    <w:rsid w:val="00361563"/>
    <w:rsid w:val="003619F9"/>
    <w:rsid w:val="00361F35"/>
    <w:rsid w:val="0036240C"/>
    <w:rsid w:val="00362E6B"/>
    <w:rsid w:val="003631AA"/>
    <w:rsid w:val="00363261"/>
    <w:rsid w:val="00363938"/>
    <w:rsid w:val="00363F71"/>
    <w:rsid w:val="00364090"/>
    <w:rsid w:val="003649AC"/>
    <w:rsid w:val="00364AD5"/>
    <w:rsid w:val="00364DD0"/>
    <w:rsid w:val="00366F5A"/>
    <w:rsid w:val="003713AC"/>
    <w:rsid w:val="00372593"/>
    <w:rsid w:val="0037310A"/>
    <w:rsid w:val="00374BCD"/>
    <w:rsid w:val="00375761"/>
    <w:rsid w:val="0037596A"/>
    <w:rsid w:val="00375AA5"/>
    <w:rsid w:val="00376572"/>
    <w:rsid w:val="00377C52"/>
    <w:rsid w:val="00380C69"/>
    <w:rsid w:val="0038104C"/>
    <w:rsid w:val="00381CE3"/>
    <w:rsid w:val="00382239"/>
    <w:rsid w:val="0038275F"/>
    <w:rsid w:val="003829DF"/>
    <w:rsid w:val="00382C39"/>
    <w:rsid w:val="003832AE"/>
    <w:rsid w:val="00383364"/>
    <w:rsid w:val="003842A4"/>
    <w:rsid w:val="003849C8"/>
    <w:rsid w:val="00384D3E"/>
    <w:rsid w:val="00385B73"/>
    <w:rsid w:val="0038617E"/>
    <w:rsid w:val="00387104"/>
    <w:rsid w:val="00387CCA"/>
    <w:rsid w:val="003900C0"/>
    <w:rsid w:val="00390437"/>
    <w:rsid w:val="00390BE7"/>
    <w:rsid w:val="00390E8E"/>
    <w:rsid w:val="0039225C"/>
    <w:rsid w:val="00392668"/>
    <w:rsid w:val="0039469F"/>
    <w:rsid w:val="003949CF"/>
    <w:rsid w:val="00394B02"/>
    <w:rsid w:val="00394D4A"/>
    <w:rsid w:val="00394D94"/>
    <w:rsid w:val="00395A9A"/>
    <w:rsid w:val="0039729E"/>
    <w:rsid w:val="00397736"/>
    <w:rsid w:val="003A0294"/>
    <w:rsid w:val="003A1288"/>
    <w:rsid w:val="003A165D"/>
    <w:rsid w:val="003A1D51"/>
    <w:rsid w:val="003A3806"/>
    <w:rsid w:val="003A3D00"/>
    <w:rsid w:val="003A3E02"/>
    <w:rsid w:val="003A477F"/>
    <w:rsid w:val="003A5020"/>
    <w:rsid w:val="003A5259"/>
    <w:rsid w:val="003A5542"/>
    <w:rsid w:val="003A6279"/>
    <w:rsid w:val="003A650B"/>
    <w:rsid w:val="003A677D"/>
    <w:rsid w:val="003A697A"/>
    <w:rsid w:val="003A6C2F"/>
    <w:rsid w:val="003A766E"/>
    <w:rsid w:val="003B235B"/>
    <w:rsid w:val="003B3203"/>
    <w:rsid w:val="003B3444"/>
    <w:rsid w:val="003B4128"/>
    <w:rsid w:val="003B4942"/>
    <w:rsid w:val="003B4E88"/>
    <w:rsid w:val="003B4F84"/>
    <w:rsid w:val="003B5F0A"/>
    <w:rsid w:val="003B6094"/>
    <w:rsid w:val="003B68D4"/>
    <w:rsid w:val="003B7E95"/>
    <w:rsid w:val="003C03CE"/>
    <w:rsid w:val="003C045E"/>
    <w:rsid w:val="003C0C94"/>
    <w:rsid w:val="003C0EA7"/>
    <w:rsid w:val="003C1F49"/>
    <w:rsid w:val="003C267F"/>
    <w:rsid w:val="003C3782"/>
    <w:rsid w:val="003C4217"/>
    <w:rsid w:val="003C4D72"/>
    <w:rsid w:val="003C5126"/>
    <w:rsid w:val="003C6430"/>
    <w:rsid w:val="003C6DD1"/>
    <w:rsid w:val="003C74A1"/>
    <w:rsid w:val="003D0973"/>
    <w:rsid w:val="003D0F3C"/>
    <w:rsid w:val="003D2611"/>
    <w:rsid w:val="003D2B00"/>
    <w:rsid w:val="003D4093"/>
    <w:rsid w:val="003D41F3"/>
    <w:rsid w:val="003D4397"/>
    <w:rsid w:val="003D440F"/>
    <w:rsid w:val="003D6F0B"/>
    <w:rsid w:val="003D7030"/>
    <w:rsid w:val="003D7EB8"/>
    <w:rsid w:val="003E03B0"/>
    <w:rsid w:val="003E0788"/>
    <w:rsid w:val="003E0931"/>
    <w:rsid w:val="003E09C1"/>
    <w:rsid w:val="003E0EFF"/>
    <w:rsid w:val="003E180F"/>
    <w:rsid w:val="003E1D23"/>
    <w:rsid w:val="003E333E"/>
    <w:rsid w:val="003E3A3B"/>
    <w:rsid w:val="003E3EB6"/>
    <w:rsid w:val="003E4485"/>
    <w:rsid w:val="003E5FAC"/>
    <w:rsid w:val="003E696F"/>
    <w:rsid w:val="003F0D6A"/>
    <w:rsid w:val="003F1501"/>
    <w:rsid w:val="003F376C"/>
    <w:rsid w:val="003F47D7"/>
    <w:rsid w:val="003F4D67"/>
    <w:rsid w:val="003F5418"/>
    <w:rsid w:val="003F7ECD"/>
    <w:rsid w:val="00400342"/>
    <w:rsid w:val="00401622"/>
    <w:rsid w:val="0040166E"/>
    <w:rsid w:val="004022E4"/>
    <w:rsid w:val="00403154"/>
    <w:rsid w:val="00403C8A"/>
    <w:rsid w:val="00404197"/>
    <w:rsid w:val="0040442F"/>
    <w:rsid w:val="00404F67"/>
    <w:rsid w:val="004050D6"/>
    <w:rsid w:val="0040511D"/>
    <w:rsid w:val="00405D4A"/>
    <w:rsid w:val="0040621B"/>
    <w:rsid w:val="00407B0D"/>
    <w:rsid w:val="00407E8A"/>
    <w:rsid w:val="0041025B"/>
    <w:rsid w:val="00410764"/>
    <w:rsid w:val="004107D4"/>
    <w:rsid w:val="00410A1F"/>
    <w:rsid w:val="00410E0C"/>
    <w:rsid w:val="00411594"/>
    <w:rsid w:val="00411797"/>
    <w:rsid w:val="004118BF"/>
    <w:rsid w:val="004120C4"/>
    <w:rsid w:val="004121AC"/>
    <w:rsid w:val="00413819"/>
    <w:rsid w:val="004139FA"/>
    <w:rsid w:val="0041452C"/>
    <w:rsid w:val="00414E23"/>
    <w:rsid w:val="00414F86"/>
    <w:rsid w:val="00415A6A"/>
    <w:rsid w:val="00415A7B"/>
    <w:rsid w:val="0041603A"/>
    <w:rsid w:val="00417576"/>
    <w:rsid w:val="00417913"/>
    <w:rsid w:val="00417972"/>
    <w:rsid w:val="00417EB8"/>
    <w:rsid w:val="00420250"/>
    <w:rsid w:val="004212BB"/>
    <w:rsid w:val="00421A56"/>
    <w:rsid w:val="00421C8F"/>
    <w:rsid w:val="004234CF"/>
    <w:rsid w:val="00423523"/>
    <w:rsid w:val="00423974"/>
    <w:rsid w:val="00423ACD"/>
    <w:rsid w:val="00423CA2"/>
    <w:rsid w:val="00424101"/>
    <w:rsid w:val="00424124"/>
    <w:rsid w:val="00424FF0"/>
    <w:rsid w:val="004258F2"/>
    <w:rsid w:val="0042594D"/>
    <w:rsid w:val="00425BF9"/>
    <w:rsid w:val="0042704B"/>
    <w:rsid w:val="004306EC"/>
    <w:rsid w:val="00431986"/>
    <w:rsid w:val="00432309"/>
    <w:rsid w:val="0043269E"/>
    <w:rsid w:val="004333EA"/>
    <w:rsid w:val="0043352D"/>
    <w:rsid w:val="00433F78"/>
    <w:rsid w:val="0043402F"/>
    <w:rsid w:val="00435092"/>
    <w:rsid w:val="00435384"/>
    <w:rsid w:val="0043627D"/>
    <w:rsid w:val="0043730C"/>
    <w:rsid w:val="00437FE9"/>
    <w:rsid w:val="00440544"/>
    <w:rsid w:val="00440A14"/>
    <w:rsid w:val="00440BA7"/>
    <w:rsid w:val="00441D2B"/>
    <w:rsid w:val="00442A0B"/>
    <w:rsid w:val="00443A9E"/>
    <w:rsid w:val="004446AC"/>
    <w:rsid w:val="004447DD"/>
    <w:rsid w:val="00444B6B"/>
    <w:rsid w:val="0044525D"/>
    <w:rsid w:val="00445D80"/>
    <w:rsid w:val="004460D3"/>
    <w:rsid w:val="00446266"/>
    <w:rsid w:val="00446B23"/>
    <w:rsid w:val="00446C71"/>
    <w:rsid w:val="00446D83"/>
    <w:rsid w:val="004473C2"/>
    <w:rsid w:val="0045043B"/>
    <w:rsid w:val="00450F38"/>
    <w:rsid w:val="004518E5"/>
    <w:rsid w:val="00451C8A"/>
    <w:rsid w:val="0045201D"/>
    <w:rsid w:val="00452D4D"/>
    <w:rsid w:val="00452EAD"/>
    <w:rsid w:val="004532AD"/>
    <w:rsid w:val="00453646"/>
    <w:rsid w:val="00453F85"/>
    <w:rsid w:val="0045451E"/>
    <w:rsid w:val="00454560"/>
    <w:rsid w:val="004546DF"/>
    <w:rsid w:val="004547F3"/>
    <w:rsid w:val="00454873"/>
    <w:rsid w:val="004550C8"/>
    <w:rsid w:val="00455660"/>
    <w:rsid w:val="00455B60"/>
    <w:rsid w:val="00457C74"/>
    <w:rsid w:val="00460C50"/>
    <w:rsid w:val="00461B90"/>
    <w:rsid w:val="00462099"/>
    <w:rsid w:val="0046254E"/>
    <w:rsid w:val="00462A47"/>
    <w:rsid w:val="00462A76"/>
    <w:rsid w:val="0046373B"/>
    <w:rsid w:val="0046396B"/>
    <w:rsid w:val="00463EC9"/>
    <w:rsid w:val="0046456C"/>
    <w:rsid w:val="00464788"/>
    <w:rsid w:val="004649EC"/>
    <w:rsid w:val="00466574"/>
    <w:rsid w:val="0046664B"/>
    <w:rsid w:val="00467120"/>
    <w:rsid w:val="004672FA"/>
    <w:rsid w:val="004676EA"/>
    <w:rsid w:val="00467DF8"/>
    <w:rsid w:val="0047038F"/>
    <w:rsid w:val="00471048"/>
    <w:rsid w:val="00471783"/>
    <w:rsid w:val="00471BEE"/>
    <w:rsid w:val="00471EF2"/>
    <w:rsid w:val="0047251A"/>
    <w:rsid w:val="0047315C"/>
    <w:rsid w:val="0047425F"/>
    <w:rsid w:val="004743F1"/>
    <w:rsid w:val="0047442E"/>
    <w:rsid w:val="00476597"/>
    <w:rsid w:val="0047666F"/>
    <w:rsid w:val="00476DDE"/>
    <w:rsid w:val="004771C6"/>
    <w:rsid w:val="004778A6"/>
    <w:rsid w:val="004809AC"/>
    <w:rsid w:val="00480D1B"/>
    <w:rsid w:val="00480E8D"/>
    <w:rsid w:val="004815A2"/>
    <w:rsid w:val="004815C6"/>
    <w:rsid w:val="00481D55"/>
    <w:rsid w:val="0048233E"/>
    <w:rsid w:val="0048243F"/>
    <w:rsid w:val="004824D9"/>
    <w:rsid w:val="004824FB"/>
    <w:rsid w:val="00482649"/>
    <w:rsid w:val="004829FC"/>
    <w:rsid w:val="00482DAD"/>
    <w:rsid w:val="004830C5"/>
    <w:rsid w:val="00483BC0"/>
    <w:rsid w:val="00484656"/>
    <w:rsid w:val="0048465A"/>
    <w:rsid w:val="0048674D"/>
    <w:rsid w:val="004879BE"/>
    <w:rsid w:val="00490224"/>
    <w:rsid w:val="0049104F"/>
    <w:rsid w:val="00493B3D"/>
    <w:rsid w:val="00493FAE"/>
    <w:rsid w:val="0049481C"/>
    <w:rsid w:val="00495238"/>
    <w:rsid w:val="00496274"/>
    <w:rsid w:val="00496584"/>
    <w:rsid w:val="00496ACB"/>
    <w:rsid w:val="004A140D"/>
    <w:rsid w:val="004A157E"/>
    <w:rsid w:val="004A15E7"/>
    <w:rsid w:val="004A1739"/>
    <w:rsid w:val="004A2331"/>
    <w:rsid w:val="004A24A8"/>
    <w:rsid w:val="004A28CC"/>
    <w:rsid w:val="004A344D"/>
    <w:rsid w:val="004A4629"/>
    <w:rsid w:val="004A4775"/>
    <w:rsid w:val="004A4AC0"/>
    <w:rsid w:val="004A5616"/>
    <w:rsid w:val="004A5F15"/>
    <w:rsid w:val="004A6143"/>
    <w:rsid w:val="004A6661"/>
    <w:rsid w:val="004A6DE6"/>
    <w:rsid w:val="004A6E8F"/>
    <w:rsid w:val="004A7807"/>
    <w:rsid w:val="004A78A1"/>
    <w:rsid w:val="004A7BDF"/>
    <w:rsid w:val="004A7D72"/>
    <w:rsid w:val="004A7DD5"/>
    <w:rsid w:val="004A7DE9"/>
    <w:rsid w:val="004B0408"/>
    <w:rsid w:val="004B104F"/>
    <w:rsid w:val="004B20E8"/>
    <w:rsid w:val="004B2161"/>
    <w:rsid w:val="004B355F"/>
    <w:rsid w:val="004B4344"/>
    <w:rsid w:val="004B5055"/>
    <w:rsid w:val="004B5886"/>
    <w:rsid w:val="004B5F8D"/>
    <w:rsid w:val="004B6F8C"/>
    <w:rsid w:val="004B7084"/>
    <w:rsid w:val="004B7E3B"/>
    <w:rsid w:val="004B7EEC"/>
    <w:rsid w:val="004C05D4"/>
    <w:rsid w:val="004C1806"/>
    <w:rsid w:val="004C27BE"/>
    <w:rsid w:val="004C30D1"/>
    <w:rsid w:val="004C395E"/>
    <w:rsid w:val="004C3A74"/>
    <w:rsid w:val="004C4E3A"/>
    <w:rsid w:val="004C4F12"/>
    <w:rsid w:val="004C5095"/>
    <w:rsid w:val="004C52A0"/>
    <w:rsid w:val="004C584C"/>
    <w:rsid w:val="004C58AE"/>
    <w:rsid w:val="004C6322"/>
    <w:rsid w:val="004C6A3A"/>
    <w:rsid w:val="004D057C"/>
    <w:rsid w:val="004D0CF0"/>
    <w:rsid w:val="004D146C"/>
    <w:rsid w:val="004D2740"/>
    <w:rsid w:val="004D3625"/>
    <w:rsid w:val="004D4ACB"/>
    <w:rsid w:val="004D5BFB"/>
    <w:rsid w:val="004D7310"/>
    <w:rsid w:val="004D754D"/>
    <w:rsid w:val="004E012C"/>
    <w:rsid w:val="004E0CF9"/>
    <w:rsid w:val="004E0F92"/>
    <w:rsid w:val="004E1831"/>
    <w:rsid w:val="004E197B"/>
    <w:rsid w:val="004E2054"/>
    <w:rsid w:val="004E2966"/>
    <w:rsid w:val="004E3263"/>
    <w:rsid w:val="004E35FF"/>
    <w:rsid w:val="004E3BF7"/>
    <w:rsid w:val="004E3C6C"/>
    <w:rsid w:val="004E4074"/>
    <w:rsid w:val="004E5B6E"/>
    <w:rsid w:val="004E621F"/>
    <w:rsid w:val="004E6808"/>
    <w:rsid w:val="004E6A31"/>
    <w:rsid w:val="004F02C6"/>
    <w:rsid w:val="004F070F"/>
    <w:rsid w:val="004F0D2D"/>
    <w:rsid w:val="004F1808"/>
    <w:rsid w:val="004F1A0D"/>
    <w:rsid w:val="004F1B1B"/>
    <w:rsid w:val="004F3C8D"/>
    <w:rsid w:val="004F4CF3"/>
    <w:rsid w:val="004F5459"/>
    <w:rsid w:val="004F5700"/>
    <w:rsid w:val="004F5F66"/>
    <w:rsid w:val="004F661A"/>
    <w:rsid w:val="004F7056"/>
    <w:rsid w:val="004F716A"/>
    <w:rsid w:val="0050179D"/>
    <w:rsid w:val="00501DBB"/>
    <w:rsid w:val="00501F68"/>
    <w:rsid w:val="00502427"/>
    <w:rsid w:val="00502437"/>
    <w:rsid w:val="00503E21"/>
    <w:rsid w:val="00504408"/>
    <w:rsid w:val="00504784"/>
    <w:rsid w:val="00505E89"/>
    <w:rsid w:val="0050682D"/>
    <w:rsid w:val="005074A6"/>
    <w:rsid w:val="005110CC"/>
    <w:rsid w:val="00511365"/>
    <w:rsid w:val="00511487"/>
    <w:rsid w:val="005116FD"/>
    <w:rsid w:val="00511943"/>
    <w:rsid w:val="00512255"/>
    <w:rsid w:val="0051231D"/>
    <w:rsid w:val="00513FCB"/>
    <w:rsid w:val="005149D2"/>
    <w:rsid w:val="00515A96"/>
    <w:rsid w:val="0051616F"/>
    <w:rsid w:val="0051655B"/>
    <w:rsid w:val="00516716"/>
    <w:rsid w:val="00516F01"/>
    <w:rsid w:val="005170D9"/>
    <w:rsid w:val="00517577"/>
    <w:rsid w:val="00521CA7"/>
    <w:rsid w:val="00521F3A"/>
    <w:rsid w:val="005234C4"/>
    <w:rsid w:val="0052389A"/>
    <w:rsid w:val="00524A96"/>
    <w:rsid w:val="00525312"/>
    <w:rsid w:val="005256B6"/>
    <w:rsid w:val="00525D3E"/>
    <w:rsid w:val="00525D90"/>
    <w:rsid w:val="0052610E"/>
    <w:rsid w:val="0052617A"/>
    <w:rsid w:val="00526186"/>
    <w:rsid w:val="005261E8"/>
    <w:rsid w:val="00526770"/>
    <w:rsid w:val="00526D33"/>
    <w:rsid w:val="00526E0B"/>
    <w:rsid w:val="00526ED9"/>
    <w:rsid w:val="00527398"/>
    <w:rsid w:val="00530963"/>
    <w:rsid w:val="00532095"/>
    <w:rsid w:val="005325D2"/>
    <w:rsid w:val="0053293C"/>
    <w:rsid w:val="00532FFE"/>
    <w:rsid w:val="005339E8"/>
    <w:rsid w:val="00533A8E"/>
    <w:rsid w:val="005340DA"/>
    <w:rsid w:val="005353B9"/>
    <w:rsid w:val="00535D06"/>
    <w:rsid w:val="00536EBE"/>
    <w:rsid w:val="00537CFC"/>
    <w:rsid w:val="00537DAB"/>
    <w:rsid w:val="00540B92"/>
    <w:rsid w:val="00540DA6"/>
    <w:rsid w:val="00541EAA"/>
    <w:rsid w:val="00541FC2"/>
    <w:rsid w:val="00542941"/>
    <w:rsid w:val="005433F5"/>
    <w:rsid w:val="005437FF"/>
    <w:rsid w:val="00543D50"/>
    <w:rsid w:val="00544253"/>
    <w:rsid w:val="00544A13"/>
    <w:rsid w:val="00545392"/>
    <w:rsid w:val="005462C3"/>
    <w:rsid w:val="005466DB"/>
    <w:rsid w:val="00546B91"/>
    <w:rsid w:val="00546FCA"/>
    <w:rsid w:val="00547BA0"/>
    <w:rsid w:val="00547FAF"/>
    <w:rsid w:val="005514B6"/>
    <w:rsid w:val="0055192D"/>
    <w:rsid w:val="00551F6E"/>
    <w:rsid w:val="00551F7D"/>
    <w:rsid w:val="00553852"/>
    <w:rsid w:val="00553D4D"/>
    <w:rsid w:val="0055561C"/>
    <w:rsid w:val="005557F8"/>
    <w:rsid w:val="00555A03"/>
    <w:rsid w:val="00557E01"/>
    <w:rsid w:val="005606D7"/>
    <w:rsid w:val="00560937"/>
    <w:rsid w:val="00560D54"/>
    <w:rsid w:val="0056274B"/>
    <w:rsid w:val="00562A47"/>
    <w:rsid w:val="0056392E"/>
    <w:rsid w:val="005652FA"/>
    <w:rsid w:val="00566683"/>
    <w:rsid w:val="0056704B"/>
    <w:rsid w:val="00567427"/>
    <w:rsid w:val="005703C9"/>
    <w:rsid w:val="00571031"/>
    <w:rsid w:val="00571AD2"/>
    <w:rsid w:val="00571AF1"/>
    <w:rsid w:val="00571EE2"/>
    <w:rsid w:val="00571FF1"/>
    <w:rsid w:val="0057214F"/>
    <w:rsid w:val="00572673"/>
    <w:rsid w:val="00572CE8"/>
    <w:rsid w:val="00573563"/>
    <w:rsid w:val="005738FC"/>
    <w:rsid w:val="00573D7C"/>
    <w:rsid w:val="00573DE9"/>
    <w:rsid w:val="0057429E"/>
    <w:rsid w:val="00575027"/>
    <w:rsid w:val="00575092"/>
    <w:rsid w:val="00575D73"/>
    <w:rsid w:val="005760E4"/>
    <w:rsid w:val="0057628F"/>
    <w:rsid w:val="005766EB"/>
    <w:rsid w:val="005767B8"/>
    <w:rsid w:val="005772BA"/>
    <w:rsid w:val="00577387"/>
    <w:rsid w:val="005775F6"/>
    <w:rsid w:val="00577ACB"/>
    <w:rsid w:val="00580D84"/>
    <w:rsid w:val="00581080"/>
    <w:rsid w:val="00581E55"/>
    <w:rsid w:val="00581F0D"/>
    <w:rsid w:val="00582432"/>
    <w:rsid w:val="005826B2"/>
    <w:rsid w:val="00583265"/>
    <w:rsid w:val="005835CC"/>
    <w:rsid w:val="00583A5F"/>
    <w:rsid w:val="0058600D"/>
    <w:rsid w:val="00586140"/>
    <w:rsid w:val="005871F7"/>
    <w:rsid w:val="0059065C"/>
    <w:rsid w:val="00590BD8"/>
    <w:rsid w:val="00591E63"/>
    <w:rsid w:val="00593595"/>
    <w:rsid w:val="005936AE"/>
    <w:rsid w:val="00593EA0"/>
    <w:rsid w:val="00593FBC"/>
    <w:rsid w:val="00594417"/>
    <w:rsid w:val="00595014"/>
    <w:rsid w:val="005951CB"/>
    <w:rsid w:val="00595D36"/>
    <w:rsid w:val="00595DA3"/>
    <w:rsid w:val="00596247"/>
    <w:rsid w:val="00596AB0"/>
    <w:rsid w:val="005970F2"/>
    <w:rsid w:val="0059780E"/>
    <w:rsid w:val="00597B15"/>
    <w:rsid w:val="00597E64"/>
    <w:rsid w:val="005A0795"/>
    <w:rsid w:val="005A0F82"/>
    <w:rsid w:val="005A19B5"/>
    <w:rsid w:val="005A1EDC"/>
    <w:rsid w:val="005A1F2B"/>
    <w:rsid w:val="005A1FEE"/>
    <w:rsid w:val="005A2375"/>
    <w:rsid w:val="005A31F1"/>
    <w:rsid w:val="005A3334"/>
    <w:rsid w:val="005A3C51"/>
    <w:rsid w:val="005A4459"/>
    <w:rsid w:val="005A4AFC"/>
    <w:rsid w:val="005A4AFE"/>
    <w:rsid w:val="005A5570"/>
    <w:rsid w:val="005A5CD6"/>
    <w:rsid w:val="005A66A7"/>
    <w:rsid w:val="005A6D25"/>
    <w:rsid w:val="005B04F5"/>
    <w:rsid w:val="005B0BC3"/>
    <w:rsid w:val="005B1704"/>
    <w:rsid w:val="005B18E4"/>
    <w:rsid w:val="005B1AE4"/>
    <w:rsid w:val="005B1B7E"/>
    <w:rsid w:val="005B1D93"/>
    <w:rsid w:val="005B2645"/>
    <w:rsid w:val="005B418C"/>
    <w:rsid w:val="005B5E1B"/>
    <w:rsid w:val="005B5FE3"/>
    <w:rsid w:val="005B62F7"/>
    <w:rsid w:val="005B6884"/>
    <w:rsid w:val="005B76B6"/>
    <w:rsid w:val="005C133A"/>
    <w:rsid w:val="005C19C0"/>
    <w:rsid w:val="005C1B94"/>
    <w:rsid w:val="005C1D86"/>
    <w:rsid w:val="005C2357"/>
    <w:rsid w:val="005C2540"/>
    <w:rsid w:val="005C324F"/>
    <w:rsid w:val="005C35C0"/>
    <w:rsid w:val="005C3ABB"/>
    <w:rsid w:val="005C4094"/>
    <w:rsid w:val="005C40FB"/>
    <w:rsid w:val="005C47FE"/>
    <w:rsid w:val="005C4B7D"/>
    <w:rsid w:val="005C5181"/>
    <w:rsid w:val="005C5471"/>
    <w:rsid w:val="005C5D98"/>
    <w:rsid w:val="005C5FD3"/>
    <w:rsid w:val="005C6A7D"/>
    <w:rsid w:val="005C75BA"/>
    <w:rsid w:val="005C767D"/>
    <w:rsid w:val="005C7EFE"/>
    <w:rsid w:val="005D01DB"/>
    <w:rsid w:val="005D07DC"/>
    <w:rsid w:val="005D0D46"/>
    <w:rsid w:val="005D1189"/>
    <w:rsid w:val="005D24E9"/>
    <w:rsid w:val="005D34B5"/>
    <w:rsid w:val="005D39E3"/>
    <w:rsid w:val="005D411B"/>
    <w:rsid w:val="005D426A"/>
    <w:rsid w:val="005D43C2"/>
    <w:rsid w:val="005D4D74"/>
    <w:rsid w:val="005D4F98"/>
    <w:rsid w:val="005D508C"/>
    <w:rsid w:val="005D65BF"/>
    <w:rsid w:val="005D68B3"/>
    <w:rsid w:val="005D68EE"/>
    <w:rsid w:val="005D7859"/>
    <w:rsid w:val="005E1159"/>
    <w:rsid w:val="005E13BF"/>
    <w:rsid w:val="005E1B2E"/>
    <w:rsid w:val="005E1CD5"/>
    <w:rsid w:val="005E20D9"/>
    <w:rsid w:val="005E40D3"/>
    <w:rsid w:val="005E4C5D"/>
    <w:rsid w:val="005E578C"/>
    <w:rsid w:val="005E58B8"/>
    <w:rsid w:val="005E5CC0"/>
    <w:rsid w:val="005E6357"/>
    <w:rsid w:val="005E64E8"/>
    <w:rsid w:val="005E7250"/>
    <w:rsid w:val="005E758D"/>
    <w:rsid w:val="005E77CA"/>
    <w:rsid w:val="005F0565"/>
    <w:rsid w:val="005F081D"/>
    <w:rsid w:val="005F0EFA"/>
    <w:rsid w:val="005F1929"/>
    <w:rsid w:val="005F2F62"/>
    <w:rsid w:val="005F2F92"/>
    <w:rsid w:val="005F3D79"/>
    <w:rsid w:val="005F3F2C"/>
    <w:rsid w:val="005F48FD"/>
    <w:rsid w:val="005F5741"/>
    <w:rsid w:val="005F67F3"/>
    <w:rsid w:val="005F6943"/>
    <w:rsid w:val="005F6FC1"/>
    <w:rsid w:val="005F704F"/>
    <w:rsid w:val="005F750C"/>
    <w:rsid w:val="005F75AE"/>
    <w:rsid w:val="006003EE"/>
    <w:rsid w:val="00600DFE"/>
    <w:rsid w:val="00600E6E"/>
    <w:rsid w:val="0060103F"/>
    <w:rsid w:val="0060123D"/>
    <w:rsid w:val="00601743"/>
    <w:rsid w:val="00602AB0"/>
    <w:rsid w:val="00602FA0"/>
    <w:rsid w:val="00603141"/>
    <w:rsid w:val="0060324B"/>
    <w:rsid w:val="00604A1B"/>
    <w:rsid w:val="0060599A"/>
    <w:rsid w:val="00605D10"/>
    <w:rsid w:val="00605DFD"/>
    <w:rsid w:val="00606239"/>
    <w:rsid w:val="0060637A"/>
    <w:rsid w:val="00606C75"/>
    <w:rsid w:val="00606DE1"/>
    <w:rsid w:val="00607561"/>
    <w:rsid w:val="00607EB2"/>
    <w:rsid w:val="006103C3"/>
    <w:rsid w:val="0061046F"/>
    <w:rsid w:val="00610FE1"/>
    <w:rsid w:val="00612368"/>
    <w:rsid w:val="00612394"/>
    <w:rsid w:val="0061268C"/>
    <w:rsid w:val="00612BE2"/>
    <w:rsid w:val="00613261"/>
    <w:rsid w:val="0061367F"/>
    <w:rsid w:val="00613C13"/>
    <w:rsid w:val="00614280"/>
    <w:rsid w:val="00614368"/>
    <w:rsid w:val="006145AB"/>
    <w:rsid w:val="00615A82"/>
    <w:rsid w:val="00615B82"/>
    <w:rsid w:val="0061658B"/>
    <w:rsid w:val="00616880"/>
    <w:rsid w:val="00616B97"/>
    <w:rsid w:val="006179F3"/>
    <w:rsid w:val="00620504"/>
    <w:rsid w:val="00620A28"/>
    <w:rsid w:val="00622289"/>
    <w:rsid w:val="00622614"/>
    <w:rsid w:val="00622644"/>
    <w:rsid w:val="00623B53"/>
    <w:rsid w:val="00623BD2"/>
    <w:rsid w:val="00623D79"/>
    <w:rsid w:val="0062453C"/>
    <w:rsid w:val="00624754"/>
    <w:rsid w:val="00624E33"/>
    <w:rsid w:val="006251ED"/>
    <w:rsid w:val="006254EF"/>
    <w:rsid w:val="00625507"/>
    <w:rsid w:val="00625730"/>
    <w:rsid w:val="00625B91"/>
    <w:rsid w:val="0062637E"/>
    <w:rsid w:val="006300BD"/>
    <w:rsid w:val="00630885"/>
    <w:rsid w:val="0063102A"/>
    <w:rsid w:val="00632117"/>
    <w:rsid w:val="00632815"/>
    <w:rsid w:val="006335E9"/>
    <w:rsid w:val="006335EE"/>
    <w:rsid w:val="006337BE"/>
    <w:rsid w:val="00633DF7"/>
    <w:rsid w:val="00634596"/>
    <w:rsid w:val="00634DC1"/>
    <w:rsid w:val="00634F95"/>
    <w:rsid w:val="006351C4"/>
    <w:rsid w:val="00636222"/>
    <w:rsid w:val="0064052E"/>
    <w:rsid w:val="006407E3"/>
    <w:rsid w:val="00641316"/>
    <w:rsid w:val="00641528"/>
    <w:rsid w:val="00641A32"/>
    <w:rsid w:val="006423D5"/>
    <w:rsid w:val="00642976"/>
    <w:rsid w:val="00642FF9"/>
    <w:rsid w:val="006434E6"/>
    <w:rsid w:val="0064355B"/>
    <w:rsid w:val="00644191"/>
    <w:rsid w:val="0064422D"/>
    <w:rsid w:val="00644FB9"/>
    <w:rsid w:val="00644FD8"/>
    <w:rsid w:val="0064572D"/>
    <w:rsid w:val="0064583E"/>
    <w:rsid w:val="0064597D"/>
    <w:rsid w:val="006464A7"/>
    <w:rsid w:val="00646725"/>
    <w:rsid w:val="006506DD"/>
    <w:rsid w:val="006506E4"/>
    <w:rsid w:val="0065096A"/>
    <w:rsid w:val="006509BE"/>
    <w:rsid w:val="00650D04"/>
    <w:rsid w:val="00652329"/>
    <w:rsid w:val="006524B8"/>
    <w:rsid w:val="006526D0"/>
    <w:rsid w:val="00653330"/>
    <w:rsid w:val="00653614"/>
    <w:rsid w:val="00653FA0"/>
    <w:rsid w:val="00654448"/>
    <w:rsid w:val="00654BED"/>
    <w:rsid w:val="00655121"/>
    <w:rsid w:val="00656248"/>
    <w:rsid w:val="00656DCD"/>
    <w:rsid w:val="00657240"/>
    <w:rsid w:val="00657A3F"/>
    <w:rsid w:val="00657B7C"/>
    <w:rsid w:val="00660412"/>
    <w:rsid w:val="00660F4D"/>
    <w:rsid w:val="006618E6"/>
    <w:rsid w:val="00662233"/>
    <w:rsid w:val="006624E0"/>
    <w:rsid w:val="00662632"/>
    <w:rsid w:val="00662797"/>
    <w:rsid w:val="00662DB6"/>
    <w:rsid w:val="00662FDD"/>
    <w:rsid w:val="006638BB"/>
    <w:rsid w:val="00663A16"/>
    <w:rsid w:val="0066465B"/>
    <w:rsid w:val="00665480"/>
    <w:rsid w:val="006655CA"/>
    <w:rsid w:val="00665A11"/>
    <w:rsid w:val="00665C37"/>
    <w:rsid w:val="006666F4"/>
    <w:rsid w:val="0067142B"/>
    <w:rsid w:val="00671569"/>
    <w:rsid w:val="006717FA"/>
    <w:rsid w:val="00671EAD"/>
    <w:rsid w:val="00671F4F"/>
    <w:rsid w:val="00672281"/>
    <w:rsid w:val="006725FB"/>
    <w:rsid w:val="00672E53"/>
    <w:rsid w:val="00673821"/>
    <w:rsid w:val="00673DC1"/>
    <w:rsid w:val="00673DE4"/>
    <w:rsid w:val="00674008"/>
    <w:rsid w:val="006746DC"/>
    <w:rsid w:val="00675449"/>
    <w:rsid w:val="00675921"/>
    <w:rsid w:val="00675A83"/>
    <w:rsid w:val="00675B30"/>
    <w:rsid w:val="00675C5B"/>
    <w:rsid w:val="00676E1B"/>
    <w:rsid w:val="0067734A"/>
    <w:rsid w:val="006775F4"/>
    <w:rsid w:val="0068053E"/>
    <w:rsid w:val="00681343"/>
    <w:rsid w:val="00681978"/>
    <w:rsid w:val="006826E8"/>
    <w:rsid w:val="006829B0"/>
    <w:rsid w:val="00682FF8"/>
    <w:rsid w:val="00683CDE"/>
    <w:rsid w:val="00683CF7"/>
    <w:rsid w:val="00684D37"/>
    <w:rsid w:val="00685C9A"/>
    <w:rsid w:val="0068668B"/>
    <w:rsid w:val="00686CB3"/>
    <w:rsid w:val="00686D89"/>
    <w:rsid w:val="00686D8B"/>
    <w:rsid w:val="006870F8"/>
    <w:rsid w:val="00687A6C"/>
    <w:rsid w:val="00687D3E"/>
    <w:rsid w:val="006912BA"/>
    <w:rsid w:val="00691559"/>
    <w:rsid w:val="00691B10"/>
    <w:rsid w:val="00692C7B"/>
    <w:rsid w:val="006930D2"/>
    <w:rsid w:val="006938CF"/>
    <w:rsid w:val="00693967"/>
    <w:rsid w:val="00695B37"/>
    <w:rsid w:val="00697CD5"/>
    <w:rsid w:val="006A079B"/>
    <w:rsid w:val="006A19A9"/>
    <w:rsid w:val="006A1DB2"/>
    <w:rsid w:val="006A1F07"/>
    <w:rsid w:val="006A322A"/>
    <w:rsid w:val="006A4967"/>
    <w:rsid w:val="006A4C00"/>
    <w:rsid w:val="006A5428"/>
    <w:rsid w:val="006A5A8B"/>
    <w:rsid w:val="006A5F69"/>
    <w:rsid w:val="006A74E3"/>
    <w:rsid w:val="006A7AE6"/>
    <w:rsid w:val="006B081D"/>
    <w:rsid w:val="006B0C66"/>
    <w:rsid w:val="006B2A19"/>
    <w:rsid w:val="006B3377"/>
    <w:rsid w:val="006B42A0"/>
    <w:rsid w:val="006B4674"/>
    <w:rsid w:val="006B46D5"/>
    <w:rsid w:val="006B5C0F"/>
    <w:rsid w:val="006B61E5"/>
    <w:rsid w:val="006B678B"/>
    <w:rsid w:val="006B6E42"/>
    <w:rsid w:val="006B7434"/>
    <w:rsid w:val="006B7CDF"/>
    <w:rsid w:val="006C00D8"/>
    <w:rsid w:val="006C15D5"/>
    <w:rsid w:val="006C232D"/>
    <w:rsid w:val="006C26A1"/>
    <w:rsid w:val="006C2AD0"/>
    <w:rsid w:val="006C2B71"/>
    <w:rsid w:val="006C3205"/>
    <w:rsid w:val="006C4838"/>
    <w:rsid w:val="006C4E50"/>
    <w:rsid w:val="006C50FA"/>
    <w:rsid w:val="006C5521"/>
    <w:rsid w:val="006C5884"/>
    <w:rsid w:val="006C5C22"/>
    <w:rsid w:val="006C6172"/>
    <w:rsid w:val="006C796B"/>
    <w:rsid w:val="006D0D9E"/>
    <w:rsid w:val="006D1467"/>
    <w:rsid w:val="006D16CD"/>
    <w:rsid w:val="006D1941"/>
    <w:rsid w:val="006D1D39"/>
    <w:rsid w:val="006D3248"/>
    <w:rsid w:val="006D32D2"/>
    <w:rsid w:val="006D3E8F"/>
    <w:rsid w:val="006D4322"/>
    <w:rsid w:val="006D4A4B"/>
    <w:rsid w:val="006D4FE7"/>
    <w:rsid w:val="006D6871"/>
    <w:rsid w:val="006D7593"/>
    <w:rsid w:val="006D7884"/>
    <w:rsid w:val="006D7C11"/>
    <w:rsid w:val="006D7FD2"/>
    <w:rsid w:val="006E05F1"/>
    <w:rsid w:val="006E15C2"/>
    <w:rsid w:val="006E1662"/>
    <w:rsid w:val="006E1910"/>
    <w:rsid w:val="006E1945"/>
    <w:rsid w:val="006E237E"/>
    <w:rsid w:val="006E2466"/>
    <w:rsid w:val="006E281A"/>
    <w:rsid w:val="006E2EC3"/>
    <w:rsid w:val="006E3A0F"/>
    <w:rsid w:val="006E44B1"/>
    <w:rsid w:val="006E49B3"/>
    <w:rsid w:val="006E4BFB"/>
    <w:rsid w:val="006E549A"/>
    <w:rsid w:val="006E597D"/>
    <w:rsid w:val="006E6CC7"/>
    <w:rsid w:val="006E6CCF"/>
    <w:rsid w:val="006E7AD4"/>
    <w:rsid w:val="006E7BC1"/>
    <w:rsid w:val="006E7F32"/>
    <w:rsid w:val="006F0EF3"/>
    <w:rsid w:val="006F1B78"/>
    <w:rsid w:val="006F2B2D"/>
    <w:rsid w:val="006F2DA0"/>
    <w:rsid w:val="006F36A9"/>
    <w:rsid w:val="006F382F"/>
    <w:rsid w:val="006F3CEB"/>
    <w:rsid w:val="006F534A"/>
    <w:rsid w:val="006F5366"/>
    <w:rsid w:val="006F6DD7"/>
    <w:rsid w:val="006F7585"/>
    <w:rsid w:val="006F76C6"/>
    <w:rsid w:val="00700472"/>
    <w:rsid w:val="00701B51"/>
    <w:rsid w:val="00701C7F"/>
    <w:rsid w:val="00702503"/>
    <w:rsid w:val="00702715"/>
    <w:rsid w:val="00702B2C"/>
    <w:rsid w:val="00702FE3"/>
    <w:rsid w:val="00703055"/>
    <w:rsid w:val="007042FF"/>
    <w:rsid w:val="00704584"/>
    <w:rsid w:val="00704B32"/>
    <w:rsid w:val="00706275"/>
    <w:rsid w:val="00706DA6"/>
    <w:rsid w:val="007074A8"/>
    <w:rsid w:val="0070784C"/>
    <w:rsid w:val="00707A0A"/>
    <w:rsid w:val="00712B44"/>
    <w:rsid w:val="00712CB8"/>
    <w:rsid w:val="00712F24"/>
    <w:rsid w:val="00713B3F"/>
    <w:rsid w:val="007142EF"/>
    <w:rsid w:val="00714374"/>
    <w:rsid w:val="007146E3"/>
    <w:rsid w:val="00714EC6"/>
    <w:rsid w:val="007155D5"/>
    <w:rsid w:val="00716D00"/>
    <w:rsid w:val="00720410"/>
    <w:rsid w:val="00720A4A"/>
    <w:rsid w:val="00721FAC"/>
    <w:rsid w:val="00722000"/>
    <w:rsid w:val="007228CB"/>
    <w:rsid w:val="00722B4B"/>
    <w:rsid w:val="007237AD"/>
    <w:rsid w:val="00723FF1"/>
    <w:rsid w:val="00724707"/>
    <w:rsid w:val="007247D8"/>
    <w:rsid w:val="00724B3A"/>
    <w:rsid w:val="00725202"/>
    <w:rsid w:val="00725D20"/>
    <w:rsid w:val="00725E31"/>
    <w:rsid w:val="00727031"/>
    <w:rsid w:val="00727429"/>
    <w:rsid w:val="00732866"/>
    <w:rsid w:val="0073299D"/>
    <w:rsid w:val="00732A36"/>
    <w:rsid w:val="0073392E"/>
    <w:rsid w:val="00733AEE"/>
    <w:rsid w:val="00733C24"/>
    <w:rsid w:val="00735D3D"/>
    <w:rsid w:val="00735EBC"/>
    <w:rsid w:val="00736A4E"/>
    <w:rsid w:val="007372DB"/>
    <w:rsid w:val="00737A2A"/>
    <w:rsid w:val="00737A66"/>
    <w:rsid w:val="00740F40"/>
    <w:rsid w:val="00741AB7"/>
    <w:rsid w:val="00741ADD"/>
    <w:rsid w:val="00743A4E"/>
    <w:rsid w:val="007440CB"/>
    <w:rsid w:val="00745020"/>
    <w:rsid w:val="00745062"/>
    <w:rsid w:val="0074511F"/>
    <w:rsid w:val="00745DF7"/>
    <w:rsid w:val="007461EE"/>
    <w:rsid w:val="00746344"/>
    <w:rsid w:val="007468A1"/>
    <w:rsid w:val="00746AAF"/>
    <w:rsid w:val="00750C7C"/>
    <w:rsid w:val="00751CE3"/>
    <w:rsid w:val="00752D1F"/>
    <w:rsid w:val="00752E81"/>
    <w:rsid w:val="00752F44"/>
    <w:rsid w:val="00752FF2"/>
    <w:rsid w:val="0075451E"/>
    <w:rsid w:val="0075472D"/>
    <w:rsid w:val="0075522D"/>
    <w:rsid w:val="00755BCA"/>
    <w:rsid w:val="00755CDE"/>
    <w:rsid w:val="00756038"/>
    <w:rsid w:val="007560F7"/>
    <w:rsid w:val="00756F8D"/>
    <w:rsid w:val="007579FF"/>
    <w:rsid w:val="0076079D"/>
    <w:rsid w:val="00760B4E"/>
    <w:rsid w:val="00761442"/>
    <w:rsid w:val="007627C1"/>
    <w:rsid w:val="007628A5"/>
    <w:rsid w:val="00762A73"/>
    <w:rsid w:val="00762D0D"/>
    <w:rsid w:val="00763B65"/>
    <w:rsid w:val="00764293"/>
    <w:rsid w:val="007644B5"/>
    <w:rsid w:val="00764FFD"/>
    <w:rsid w:val="00765F96"/>
    <w:rsid w:val="00766D5D"/>
    <w:rsid w:val="00767E38"/>
    <w:rsid w:val="00767E70"/>
    <w:rsid w:val="00771EBC"/>
    <w:rsid w:val="007722BE"/>
    <w:rsid w:val="00772541"/>
    <w:rsid w:val="0077320B"/>
    <w:rsid w:val="007733AB"/>
    <w:rsid w:val="007738C8"/>
    <w:rsid w:val="00773D38"/>
    <w:rsid w:val="007747B2"/>
    <w:rsid w:val="00775158"/>
    <w:rsid w:val="0077534E"/>
    <w:rsid w:val="00775475"/>
    <w:rsid w:val="00775494"/>
    <w:rsid w:val="00775782"/>
    <w:rsid w:val="00775EC6"/>
    <w:rsid w:val="00776217"/>
    <w:rsid w:val="00777782"/>
    <w:rsid w:val="007808B2"/>
    <w:rsid w:val="007809A1"/>
    <w:rsid w:val="00781836"/>
    <w:rsid w:val="00782571"/>
    <w:rsid w:val="00782831"/>
    <w:rsid w:val="00782F51"/>
    <w:rsid w:val="0078348A"/>
    <w:rsid w:val="0078409E"/>
    <w:rsid w:val="00784226"/>
    <w:rsid w:val="007858F2"/>
    <w:rsid w:val="00786011"/>
    <w:rsid w:val="0078634C"/>
    <w:rsid w:val="00786580"/>
    <w:rsid w:val="0078774B"/>
    <w:rsid w:val="0078774F"/>
    <w:rsid w:val="00787D8F"/>
    <w:rsid w:val="00790599"/>
    <w:rsid w:val="0079097B"/>
    <w:rsid w:val="00790FB1"/>
    <w:rsid w:val="00791204"/>
    <w:rsid w:val="007914F5"/>
    <w:rsid w:val="00791FD7"/>
    <w:rsid w:val="00792502"/>
    <w:rsid w:val="00792A6B"/>
    <w:rsid w:val="00792E9F"/>
    <w:rsid w:val="007941C6"/>
    <w:rsid w:val="00794697"/>
    <w:rsid w:val="00794B74"/>
    <w:rsid w:val="00794BA7"/>
    <w:rsid w:val="0079563F"/>
    <w:rsid w:val="00795C5A"/>
    <w:rsid w:val="00796436"/>
    <w:rsid w:val="00796A53"/>
    <w:rsid w:val="00796E8E"/>
    <w:rsid w:val="007973CC"/>
    <w:rsid w:val="00797F7E"/>
    <w:rsid w:val="007A0CA5"/>
    <w:rsid w:val="007A1196"/>
    <w:rsid w:val="007A267C"/>
    <w:rsid w:val="007A328D"/>
    <w:rsid w:val="007A3347"/>
    <w:rsid w:val="007A36B0"/>
    <w:rsid w:val="007A37B4"/>
    <w:rsid w:val="007A42A0"/>
    <w:rsid w:val="007A50F8"/>
    <w:rsid w:val="007A529D"/>
    <w:rsid w:val="007A5799"/>
    <w:rsid w:val="007A5B5C"/>
    <w:rsid w:val="007A6786"/>
    <w:rsid w:val="007A6FBB"/>
    <w:rsid w:val="007A783C"/>
    <w:rsid w:val="007A7C59"/>
    <w:rsid w:val="007A7DB5"/>
    <w:rsid w:val="007B00E1"/>
    <w:rsid w:val="007B040F"/>
    <w:rsid w:val="007B1334"/>
    <w:rsid w:val="007B18CE"/>
    <w:rsid w:val="007B1EAE"/>
    <w:rsid w:val="007B2360"/>
    <w:rsid w:val="007B244C"/>
    <w:rsid w:val="007B3284"/>
    <w:rsid w:val="007B36DD"/>
    <w:rsid w:val="007B5053"/>
    <w:rsid w:val="007B6018"/>
    <w:rsid w:val="007B6329"/>
    <w:rsid w:val="007B658C"/>
    <w:rsid w:val="007B69C2"/>
    <w:rsid w:val="007B715C"/>
    <w:rsid w:val="007B7CBC"/>
    <w:rsid w:val="007C1568"/>
    <w:rsid w:val="007C1C4C"/>
    <w:rsid w:val="007C229F"/>
    <w:rsid w:val="007C2729"/>
    <w:rsid w:val="007C3861"/>
    <w:rsid w:val="007C3939"/>
    <w:rsid w:val="007C4098"/>
    <w:rsid w:val="007C427C"/>
    <w:rsid w:val="007C4D1E"/>
    <w:rsid w:val="007C5611"/>
    <w:rsid w:val="007C5A65"/>
    <w:rsid w:val="007C5A71"/>
    <w:rsid w:val="007C5E92"/>
    <w:rsid w:val="007D0630"/>
    <w:rsid w:val="007D131E"/>
    <w:rsid w:val="007D131F"/>
    <w:rsid w:val="007D13DA"/>
    <w:rsid w:val="007D1867"/>
    <w:rsid w:val="007D1BDA"/>
    <w:rsid w:val="007D1FF4"/>
    <w:rsid w:val="007D2B93"/>
    <w:rsid w:val="007D3EB4"/>
    <w:rsid w:val="007D3F09"/>
    <w:rsid w:val="007D3FBF"/>
    <w:rsid w:val="007D4C17"/>
    <w:rsid w:val="007D526A"/>
    <w:rsid w:val="007D53AD"/>
    <w:rsid w:val="007D57A8"/>
    <w:rsid w:val="007D5BF8"/>
    <w:rsid w:val="007D5CFD"/>
    <w:rsid w:val="007D6124"/>
    <w:rsid w:val="007D671A"/>
    <w:rsid w:val="007D6787"/>
    <w:rsid w:val="007D71AC"/>
    <w:rsid w:val="007D7A2D"/>
    <w:rsid w:val="007D7D21"/>
    <w:rsid w:val="007D7F3C"/>
    <w:rsid w:val="007E0C5E"/>
    <w:rsid w:val="007E0E2A"/>
    <w:rsid w:val="007E27EF"/>
    <w:rsid w:val="007E2A20"/>
    <w:rsid w:val="007E3E37"/>
    <w:rsid w:val="007E45C6"/>
    <w:rsid w:val="007E4A01"/>
    <w:rsid w:val="007E4A49"/>
    <w:rsid w:val="007E4B33"/>
    <w:rsid w:val="007E514E"/>
    <w:rsid w:val="007E525D"/>
    <w:rsid w:val="007E53A2"/>
    <w:rsid w:val="007E5B17"/>
    <w:rsid w:val="007E6605"/>
    <w:rsid w:val="007E68CF"/>
    <w:rsid w:val="007E6EC9"/>
    <w:rsid w:val="007E6EE6"/>
    <w:rsid w:val="007E747B"/>
    <w:rsid w:val="007E7933"/>
    <w:rsid w:val="007E7FE5"/>
    <w:rsid w:val="007F02B2"/>
    <w:rsid w:val="007F061F"/>
    <w:rsid w:val="007F09BA"/>
    <w:rsid w:val="007F0A2B"/>
    <w:rsid w:val="007F1BFF"/>
    <w:rsid w:val="007F2E20"/>
    <w:rsid w:val="007F31D0"/>
    <w:rsid w:val="007F3CEA"/>
    <w:rsid w:val="007F3D68"/>
    <w:rsid w:val="007F47E9"/>
    <w:rsid w:val="007F489B"/>
    <w:rsid w:val="007F4B7C"/>
    <w:rsid w:val="007F58E9"/>
    <w:rsid w:val="007F5BF2"/>
    <w:rsid w:val="007F5F86"/>
    <w:rsid w:val="007F6780"/>
    <w:rsid w:val="007F715A"/>
    <w:rsid w:val="007F7176"/>
    <w:rsid w:val="007F766A"/>
    <w:rsid w:val="00800875"/>
    <w:rsid w:val="00800AF1"/>
    <w:rsid w:val="00800F13"/>
    <w:rsid w:val="0080127D"/>
    <w:rsid w:val="008015AF"/>
    <w:rsid w:val="008016F3"/>
    <w:rsid w:val="00801E1B"/>
    <w:rsid w:val="0080293A"/>
    <w:rsid w:val="00802AC7"/>
    <w:rsid w:val="0080302F"/>
    <w:rsid w:val="008035EB"/>
    <w:rsid w:val="008039A3"/>
    <w:rsid w:val="00803CFD"/>
    <w:rsid w:val="00803FB8"/>
    <w:rsid w:val="008040C6"/>
    <w:rsid w:val="008066EC"/>
    <w:rsid w:val="00806A4A"/>
    <w:rsid w:val="008102B6"/>
    <w:rsid w:val="00810327"/>
    <w:rsid w:val="00810347"/>
    <w:rsid w:val="00810EB7"/>
    <w:rsid w:val="008111FA"/>
    <w:rsid w:val="0081282A"/>
    <w:rsid w:val="00813418"/>
    <w:rsid w:val="008134DA"/>
    <w:rsid w:val="008136DC"/>
    <w:rsid w:val="008137E0"/>
    <w:rsid w:val="00814629"/>
    <w:rsid w:val="00814CB2"/>
    <w:rsid w:val="0081574F"/>
    <w:rsid w:val="00816811"/>
    <w:rsid w:val="008177D7"/>
    <w:rsid w:val="00817CFB"/>
    <w:rsid w:val="00820670"/>
    <w:rsid w:val="00821E96"/>
    <w:rsid w:val="00821EFD"/>
    <w:rsid w:val="00822B38"/>
    <w:rsid w:val="00822EA7"/>
    <w:rsid w:val="008232F7"/>
    <w:rsid w:val="00823C2D"/>
    <w:rsid w:val="00823E73"/>
    <w:rsid w:val="0082404A"/>
    <w:rsid w:val="00824AEF"/>
    <w:rsid w:val="00824ECD"/>
    <w:rsid w:val="0082519C"/>
    <w:rsid w:val="008253DA"/>
    <w:rsid w:val="008254A7"/>
    <w:rsid w:val="00825585"/>
    <w:rsid w:val="00825DF2"/>
    <w:rsid w:val="0082695F"/>
    <w:rsid w:val="00827C06"/>
    <w:rsid w:val="00827C17"/>
    <w:rsid w:val="00827D73"/>
    <w:rsid w:val="00830CFB"/>
    <w:rsid w:val="00830FED"/>
    <w:rsid w:val="008314B3"/>
    <w:rsid w:val="00831C27"/>
    <w:rsid w:val="00831F97"/>
    <w:rsid w:val="008322CD"/>
    <w:rsid w:val="00832BE7"/>
    <w:rsid w:val="008336EC"/>
    <w:rsid w:val="00834027"/>
    <w:rsid w:val="00834559"/>
    <w:rsid w:val="00834FB3"/>
    <w:rsid w:val="008350D3"/>
    <w:rsid w:val="00835289"/>
    <w:rsid w:val="0083767C"/>
    <w:rsid w:val="00837C14"/>
    <w:rsid w:val="00837CE6"/>
    <w:rsid w:val="008402B3"/>
    <w:rsid w:val="00840F92"/>
    <w:rsid w:val="008411C0"/>
    <w:rsid w:val="008420CD"/>
    <w:rsid w:val="00842107"/>
    <w:rsid w:val="0084262C"/>
    <w:rsid w:val="00842FEC"/>
    <w:rsid w:val="008431FF"/>
    <w:rsid w:val="00844888"/>
    <w:rsid w:val="0084512F"/>
    <w:rsid w:val="008458E8"/>
    <w:rsid w:val="0084669D"/>
    <w:rsid w:val="0084677B"/>
    <w:rsid w:val="00850974"/>
    <w:rsid w:val="0085107F"/>
    <w:rsid w:val="008517D2"/>
    <w:rsid w:val="00851B28"/>
    <w:rsid w:val="00851BB2"/>
    <w:rsid w:val="00851C2F"/>
    <w:rsid w:val="008523EC"/>
    <w:rsid w:val="0085247C"/>
    <w:rsid w:val="0085388E"/>
    <w:rsid w:val="008542D3"/>
    <w:rsid w:val="008543F1"/>
    <w:rsid w:val="008548F9"/>
    <w:rsid w:val="00854B76"/>
    <w:rsid w:val="008557BA"/>
    <w:rsid w:val="0085691F"/>
    <w:rsid w:val="008573FA"/>
    <w:rsid w:val="0086045B"/>
    <w:rsid w:val="00863182"/>
    <w:rsid w:val="00863A1C"/>
    <w:rsid w:val="00863D5F"/>
    <w:rsid w:val="00864AF2"/>
    <w:rsid w:val="0086532D"/>
    <w:rsid w:val="0086583E"/>
    <w:rsid w:val="008672DF"/>
    <w:rsid w:val="00867525"/>
    <w:rsid w:val="00867AFA"/>
    <w:rsid w:val="00867E11"/>
    <w:rsid w:val="00870263"/>
    <w:rsid w:val="0087059B"/>
    <w:rsid w:val="00871D68"/>
    <w:rsid w:val="00872395"/>
    <w:rsid w:val="008730DE"/>
    <w:rsid w:val="00873E34"/>
    <w:rsid w:val="0087508F"/>
    <w:rsid w:val="00876866"/>
    <w:rsid w:val="0087715B"/>
    <w:rsid w:val="00877666"/>
    <w:rsid w:val="00877AAE"/>
    <w:rsid w:val="00877D39"/>
    <w:rsid w:val="00880BDF"/>
    <w:rsid w:val="008810C7"/>
    <w:rsid w:val="00881999"/>
    <w:rsid w:val="00881A21"/>
    <w:rsid w:val="00881E7E"/>
    <w:rsid w:val="00881FBA"/>
    <w:rsid w:val="0088242A"/>
    <w:rsid w:val="00885097"/>
    <w:rsid w:val="008857DE"/>
    <w:rsid w:val="00885E23"/>
    <w:rsid w:val="00887E54"/>
    <w:rsid w:val="00891136"/>
    <w:rsid w:val="00891C60"/>
    <w:rsid w:val="00891D51"/>
    <w:rsid w:val="008921E0"/>
    <w:rsid w:val="0089230C"/>
    <w:rsid w:val="008935F7"/>
    <w:rsid w:val="00893E5D"/>
    <w:rsid w:val="00895CF1"/>
    <w:rsid w:val="00897746"/>
    <w:rsid w:val="00897D31"/>
    <w:rsid w:val="00897D78"/>
    <w:rsid w:val="008A0369"/>
    <w:rsid w:val="008A0674"/>
    <w:rsid w:val="008A09ED"/>
    <w:rsid w:val="008A12D5"/>
    <w:rsid w:val="008A1C8A"/>
    <w:rsid w:val="008A3A91"/>
    <w:rsid w:val="008A3E4E"/>
    <w:rsid w:val="008A4F7D"/>
    <w:rsid w:val="008A5350"/>
    <w:rsid w:val="008A547E"/>
    <w:rsid w:val="008A5A55"/>
    <w:rsid w:val="008A621B"/>
    <w:rsid w:val="008A6F6B"/>
    <w:rsid w:val="008A6FDB"/>
    <w:rsid w:val="008A766D"/>
    <w:rsid w:val="008A7861"/>
    <w:rsid w:val="008B093D"/>
    <w:rsid w:val="008B1281"/>
    <w:rsid w:val="008B19ED"/>
    <w:rsid w:val="008B1A20"/>
    <w:rsid w:val="008B34A0"/>
    <w:rsid w:val="008B356A"/>
    <w:rsid w:val="008B382E"/>
    <w:rsid w:val="008B3D06"/>
    <w:rsid w:val="008B3D44"/>
    <w:rsid w:val="008B3D78"/>
    <w:rsid w:val="008B4029"/>
    <w:rsid w:val="008B41D5"/>
    <w:rsid w:val="008B4729"/>
    <w:rsid w:val="008B48F5"/>
    <w:rsid w:val="008B5089"/>
    <w:rsid w:val="008B5319"/>
    <w:rsid w:val="008B5E03"/>
    <w:rsid w:val="008B6641"/>
    <w:rsid w:val="008B75C5"/>
    <w:rsid w:val="008B7B24"/>
    <w:rsid w:val="008B7D02"/>
    <w:rsid w:val="008C0E22"/>
    <w:rsid w:val="008C1330"/>
    <w:rsid w:val="008C1A4C"/>
    <w:rsid w:val="008C1D93"/>
    <w:rsid w:val="008C21E2"/>
    <w:rsid w:val="008C21F3"/>
    <w:rsid w:val="008C29A1"/>
    <w:rsid w:val="008C2EB1"/>
    <w:rsid w:val="008C30B4"/>
    <w:rsid w:val="008C3C01"/>
    <w:rsid w:val="008C6783"/>
    <w:rsid w:val="008C680D"/>
    <w:rsid w:val="008C6B34"/>
    <w:rsid w:val="008C70C9"/>
    <w:rsid w:val="008D1879"/>
    <w:rsid w:val="008D1F4E"/>
    <w:rsid w:val="008D21B0"/>
    <w:rsid w:val="008D22D9"/>
    <w:rsid w:val="008D2460"/>
    <w:rsid w:val="008D24F3"/>
    <w:rsid w:val="008D29F6"/>
    <w:rsid w:val="008D2F62"/>
    <w:rsid w:val="008D31A3"/>
    <w:rsid w:val="008D34FC"/>
    <w:rsid w:val="008D37AC"/>
    <w:rsid w:val="008D38D2"/>
    <w:rsid w:val="008D4066"/>
    <w:rsid w:val="008D50B0"/>
    <w:rsid w:val="008D5BD2"/>
    <w:rsid w:val="008D6363"/>
    <w:rsid w:val="008D6811"/>
    <w:rsid w:val="008D6FB2"/>
    <w:rsid w:val="008D735C"/>
    <w:rsid w:val="008D74CA"/>
    <w:rsid w:val="008D7A91"/>
    <w:rsid w:val="008E0903"/>
    <w:rsid w:val="008E0D7B"/>
    <w:rsid w:val="008E11D5"/>
    <w:rsid w:val="008E1525"/>
    <w:rsid w:val="008E1A0A"/>
    <w:rsid w:val="008E1AE5"/>
    <w:rsid w:val="008E2820"/>
    <w:rsid w:val="008E2C6B"/>
    <w:rsid w:val="008E2FD2"/>
    <w:rsid w:val="008E3569"/>
    <w:rsid w:val="008E451E"/>
    <w:rsid w:val="008E5357"/>
    <w:rsid w:val="008E5DCB"/>
    <w:rsid w:val="008E60B0"/>
    <w:rsid w:val="008E6630"/>
    <w:rsid w:val="008E6706"/>
    <w:rsid w:val="008E6948"/>
    <w:rsid w:val="008E74D6"/>
    <w:rsid w:val="008E78C9"/>
    <w:rsid w:val="008E7D12"/>
    <w:rsid w:val="008E7E58"/>
    <w:rsid w:val="008F1BF9"/>
    <w:rsid w:val="008F1F87"/>
    <w:rsid w:val="008F2597"/>
    <w:rsid w:val="008F25B6"/>
    <w:rsid w:val="008F262B"/>
    <w:rsid w:val="008F2DCE"/>
    <w:rsid w:val="008F351E"/>
    <w:rsid w:val="008F45DF"/>
    <w:rsid w:val="008F4998"/>
    <w:rsid w:val="008F5F87"/>
    <w:rsid w:val="008F6185"/>
    <w:rsid w:val="008F66E8"/>
    <w:rsid w:val="008F6AE4"/>
    <w:rsid w:val="008F713A"/>
    <w:rsid w:val="008F741C"/>
    <w:rsid w:val="008F78AE"/>
    <w:rsid w:val="0090015A"/>
    <w:rsid w:val="009008DE"/>
    <w:rsid w:val="0090193E"/>
    <w:rsid w:val="0090195A"/>
    <w:rsid w:val="00901F70"/>
    <w:rsid w:val="009036AC"/>
    <w:rsid w:val="009037DC"/>
    <w:rsid w:val="00903BE1"/>
    <w:rsid w:val="00903CEF"/>
    <w:rsid w:val="009056F7"/>
    <w:rsid w:val="00905768"/>
    <w:rsid w:val="00906B62"/>
    <w:rsid w:val="00906E53"/>
    <w:rsid w:val="00906EEC"/>
    <w:rsid w:val="00907CC8"/>
    <w:rsid w:val="009101BB"/>
    <w:rsid w:val="009102AB"/>
    <w:rsid w:val="009106F0"/>
    <w:rsid w:val="00910769"/>
    <w:rsid w:val="00911600"/>
    <w:rsid w:val="00911936"/>
    <w:rsid w:val="00911B89"/>
    <w:rsid w:val="00911C95"/>
    <w:rsid w:val="00911FE5"/>
    <w:rsid w:val="0091233B"/>
    <w:rsid w:val="00912A2C"/>
    <w:rsid w:val="00912F88"/>
    <w:rsid w:val="009131C2"/>
    <w:rsid w:val="009134F0"/>
    <w:rsid w:val="00913B82"/>
    <w:rsid w:val="00913F67"/>
    <w:rsid w:val="00915B16"/>
    <w:rsid w:val="00915CD7"/>
    <w:rsid w:val="0091609E"/>
    <w:rsid w:val="00916E69"/>
    <w:rsid w:val="0091783E"/>
    <w:rsid w:val="00917EDE"/>
    <w:rsid w:val="00920612"/>
    <w:rsid w:val="009216CE"/>
    <w:rsid w:val="009223B4"/>
    <w:rsid w:val="00922588"/>
    <w:rsid w:val="009228CB"/>
    <w:rsid w:val="00922D79"/>
    <w:rsid w:val="009246E4"/>
    <w:rsid w:val="00925994"/>
    <w:rsid w:val="009265A3"/>
    <w:rsid w:val="0092673C"/>
    <w:rsid w:val="00926817"/>
    <w:rsid w:val="00927B5E"/>
    <w:rsid w:val="00927C54"/>
    <w:rsid w:val="00930285"/>
    <w:rsid w:val="009306CE"/>
    <w:rsid w:val="009309D4"/>
    <w:rsid w:val="00930AB6"/>
    <w:rsid w:val="00931E75"/>
    <w:rsid w:val="0093221E"/>
    <w:rsid w:val="009323E5"/>
    <w:rsid w:val="00932F4E"/>
    <w:rsid w:val="00934BDC"/>
    <w:rsid w:val="00936913"/>
    <w:rsid w:val="00936A33"/>
    <w:rsid w:val="00937173"/>
    <w:rsid w:val="009375C0"/>
    <w:rsid w:val="0093765C"/>
    <w:rsid w:val="00937EF8"/>
    <w:rsid w:val="0094008A"/>
    <w:rsid w:val="00940320"/>
    <w:rsid w:val="0094072E"/>
    <w:rsid w:val="00940C62"/>
    <w:rsid w:val="009414C2"/>
    <w:rsid w:val="00942BF7"/>
    <w:rsid w:val="00942C99"/>
    <w:rsid w:val="009433E1"/>
    <w:rsid w:val="009444C7"/>
    <w:rsid w:val="00944947"/>
    <w:rsid w:val="00944A8D"/>
    <w:rsid w:val="00944D01"/>
    <w:rsid w:val="0094552B"/>
    <w:rsid w:val="009455EF"/>
    <w:rsid w:val="00945C7C"/>
    <w:rsid w:val="00945EE0"/>
    <w:rsid w:val="00946BFF"/>
    <w:rsid w:val="009477C3"/>
    <w:rsid w:val="00947CAE"/>
    <w:rsid w:val="009501F4"/>
    <w:rsid w:val="00951087"/>
    <w:rsid w:val="0095147D"/>
    <w:rsid w:val="0095192F"/>
    <w:rsid w:val="009526F0"/>
    <w:rsid w:val="00952E2B"/>
    <w:rsid w:val="009543B4"/>
    <w:rsid w:val="009543F4"/>
    <w:rsid w:val="0095487C"/>
    <w:rsid w:val="009566C1"/>
    <w:rsid w:val="00956B75"/>
    <w:rsid w:val="00960A55"/>
    <w:rsid w:val="00960FEA"/>
    <w:rsid w:val="00961354"/>
    <w:rsid w:val="0096154A"/>
    <w:rsid w:val="00961892"/>
    <w:rsid w:val="00962619"/>
    <w:rsid w:val="0096379A"/>
    <w:rsid w:val="00963B83"/>
    <w:rsid w:val="009646B2"/>
    <w:rsid w:val="00964AD5"/>
    <w:rsid w:val="00964C3D"/>
    <w:rsid w:val="009659B0"/>
    <w:rsid w:val="00966374"/>
    <w:rsid w:val="00970325"/>
    <w:rsid w:val="0097079B"/>
    <w:rsid w:val="009709EF"/>
    <w:rsid w:val="009715FC"/>
    <w:rsid w:val="00971771"/>
    <w:rsid w:val="00971F18"/>
    <w:rsid w:val="009738EB"/>
    <w:rsid w:val="0097443F"/>
    <w:rsid w:val="0097462F"/>
    <w:rsid w:val="009749BE"/>
    <w:rsid w:val="009749FE"/>
    <w:rsid w:val="00974A2F"/>
    <w:rsid w:val="009750C4"/>
    <w:rsid w:val="00975471"/>
    <w:rsid w:val="00975525"/>
    <w:rsid w:val="00975B3C"/>
    <w:rsid w:val="0097658E"/>
    <w:rsid w:val="00976B61"/>
    <w:rsid w:val="00977FCF"/>
    <w:rsid w:val="00982367"/>
    <w:rsid w:val="009827FE"/>
    <w:rsid w:val="00983EE0"/>
    <w:rsid w:val="0098403A"/>
    <w:rsid w:val="0098748F"/>
    <w:rsid w:val="00987783"/>
    <w:rsid w:val="00987BFF"/>
    <w:rsid w:val="00987CD8"/>
    <w:rsid w:val="0099079D"/>
    <w:rsid w:val="00990896"/>
    <w:rsid w:val="00991F9F"/>
    <w:rsid w:val="0099235F"/>
    <w:rsid w:val="00992B8E"/>
    <w:rsid w:val="00992BA7"/>
    <w:rsid w:val="00992DB1"/>
    <w:rsid w:val="00993BA9"/>
    <w:rsid w:val="00993D72"/>
    <w:rsid w:val="009946CD"/>
    <w:rsid w:val="009947B6"/>
    <w:rsid w:val="00994E93"/>
    <w:rsid w:val="00995CD3"/>
    <w:rsid w:val="0099651C"/>
    <w:rsid w:val="0099766B"/>
    <w:rsid w:val="00997692"/>
    <w:rsid w:val="009976E5"/>
    <w:rsid w:val="00997FD1"/>
    <w:rsid w:val="009A060B"/>
    <w:rsid w:val="009A0E03"/>
    <w:rsid w:val="009A0E90"/>
    <w:rsid w:val="009A2D5E"/>
    <w:rsid w:val="009A2D7A"/>
    <w:rsid w:val="009A311C"/>
    <w:rsid w:val="009A3A69"/>
    <w:rsid w:val="009A3F6D"/>
    <w:rsid w:val="009A413E"/>
    <w:rsid w:val="009A4A13"/>
    <w:rsid w:val="009A4F23"/>
    <w:rsid w:val="009A75A5"/>
    <w:rsid w:val="009B17F5"/>
    <w:rsid w:val="009B2062"/>
    <w:rsid w:val="009B34CB"/>
    <w:rsid w:val="009B370E"/>
    <w:rsid w:val="009B4267"/>
    <w:rsid w:val="009B4B56"/>
    <w:rsid w:val="009B50AB"/>
    <w:rsid w:val="009B5387"/>
    <w:rsid w:val="009B5397"/>
    <w:rsid w:val="009B6342"/>
    <w:rsid w:val="009B70C7"/>
    <w:rsid w:val="009B7A84"/>
    <w:rsid w:val="009B7A8C"/>
    <w:rsid w:val="009B7C57"/>
    <w:rsid w:val="009B7E82"/>
    <w:rsid w:val="009C05E2"/>
    <w:rsid w:val="009C0B6D"/>
    <w:rsid w:val="009C1034"/>
    <w:rsid w:val="009C2310"/>
    <w:rsid w:val="009C2575"/>
    <w:rsid w:val="009C2B96"/>
    <w:rsid w:val="009C3FFF"/>
    <w:rsid w:val="009C4072"/>
    <w:rsid w:val="009C4163"/>
    <w:rsid w:val="009C4B28"/>
    <w:rsid w:val="009C517C"/>
    <w:rsid w:val="009C5B85"/>
    <w:rsid w:val="009C69A3"/>
    <w:rsid w:val="009C6C81"/>
    <w:rsid w:val="009C768F"/>
    <w:rsid w:val="009C7860"/>
    <w:rsid w:val="009C7990"/>
    <w:rsid w:val="009D01E0"/>
    <w:rsid w:val="009D02B4"/>
    <w:rsid w:val="009D0469"/>
    <w:rsid w:val="009D09CC"/>
    <w:rsid w:val="009D116B"/>
    <w:rsid w:val="009D1D8A"/>
    <w:rsid w:val="009D20AD"/>
    <w:rsid w:val="009D23CB"/>
    <w:rsid w:val="009D28CB"/>
    <w:rsid w:val="009D46FC"/>
    <w:rsid w:val="009D54B1"/>
    <w:rsid w:val="009D59C3"/>
    <w:rsid w:val="009D663C"/>
    <w:rsid w:val="009D6936"/>
    <w:rsid w:val="009D6CF2"/>
    <w:rsid w:val="009D6EAB"/>
    <w:rsid w:val="009D7720"/>
    <w:rsid w:val="009D7B8B"/>
    <w:rsid w:val="009E0BF2"/>
    <w:rsid w:val="009E1206"/>
    <w:rsid w:val="009E14E3"/>
    <w:rsid w:val="009E1754"/>
    <w:rsid w:val="009E1E15"/>
    <w:rsid w:val="009E3358"/>
    <w:rsid w:val="009E3376"/>
    <w:rsid w:val="009E3467"/>
    <w:rsid w:val="009E3D58"/>
    <w:rsid w:val="009E42DE"/>
    <w:rsid w:val="009E5518"/>
    <w:rsid w:val="009E61D6"/>
    <w:rsid w:val="009E6952"/>
    <w:rsid w:val="009F0F01"/>
    <w:rsid w:val="009F1EB3"/>
    <w:rsid w:val="009F253B"/>
    <w:rsid w:val="009F266F"/>
    <w:rsid w:val="009F41A1"/>
    <w:rsid w:val="009F4233"/>
    <w:rsid w:val="009F49D7"/>
    <w:rsid w:val="009F5094"/>
    <w:rsid w:val="009F582E"/>
    <w:rsid w:val="009F61C4"/>
    <w:rsid w:val="009F6516"/>
    <w:rsid w:val="009F67BD"/>
    <w:rsid w:val="00A01628"/>
    <w:rsid w:val="00A02B9E"/>
    <w:rsid w:val="00A02FD5"/>
    <w:rsid w:val="00A0324D"/>
    <w:rsid w:val="00A033D9"/>
    <w:rsid w:val="00A0378B"/>
    <w:rsid w:val="00A04A14"/>
    <w:rsid w:val="00A04A1C"/>
    <w:rsid w:val="00A04AE1"/>
    <w:rsid w:val="00A050DF"/>
    <w:rsid w:val="00A051CA"/>
    <w:rsid w:val="00A05D47"/>
    <w:rsid w:val="00A05F2D"/>
    <w:rsid w:val="00A062C9"/>
    <w:rsid w:val="00A064D8"/>
    <w:rsid w:val="00A0655B"/>
    <w:rsid w:val="00A068D1"/>
    <w:rsid w:val="00A10555"/>
    <w:rsid w:val="00A10832"/>
    <w:rsid w:val="00A1297F"/>
    <w:rsid w:val="00A134DB"/>
    <w:rsid w:val="00A14DAF"/>
    <w:rsid w:val="00A162EE"/>
    <w:rsid w:val="00A16364"/>
    <w:rsid w:val="00A1667C"/>
    <w:rsid w:val="00A201AA"/>
    <w:rsid w:val="00A20E79"/>
    <w:rsid w:val="00A20E93"/>
    <w:rsid w:val="00A20F04"/>
    <w:rsid w:val="00A2163F"/>
    <w:rsid w:val="00A21DCB"/>
    <w:rsid w:val="00A22A91"/>
    <w:rsid w:val="00A23FA9"/>
    <w:rsid w:val="00A243F5"/>
    <w:rsid w:val="00A266D2"/>
    <w:rsid w:val="00A2670E"/>
    <w:rsid w:val="00A26AE2"/>
    <w:rsid w:val="00A27D70"/>
    <w:rsid w:val="00A330D2"/>
    <w:rsid w:val="00A34D24"/>
    <w:rsid w:val="00A353CB"/>
    <w:rsid w:val="00A362AB"/>
    <w:rsid w:val="00A3692E"/>
    <w:rsid w:val="00A3702C"/>
    <w:rsid w:val="00A370A4"/>
    <w:rsid w:val="00A37762"/>
    <w:rsid w:val="00A37851"/>
    <w:rsid w:val="00A37DCC"/>
    <w:rsid w:val="00A37F4F"/>
    <w:rsid w:val="00A405F8"/>
    <w:rsid w:val="00A41313"/>
    <w:rsid w:val="00A4159B"/>
    <w:rsid w:val="00A4161A"/>
    <w:rsid w:val="00A4198A"/>
    <w:rsid w:val="00A426DE"/>
    <w:rsid w:val="00A42AAF"/>
    <w:rsid w:val="00A4316A"/>
    <w:rsid w:val="00A4326D"/>
    <w:rsid w:val="00A43350"/>
    <w:rsid w:val="00A4354D"/>
    <w:rsid w:val="00A43776"/>
    <w:rsid w:val="00A437AC"/>
    <w:rsid w:val="00A437C9"/>
    <w:rsid w:val="00A43BD2"/>
    <w:rsid w:val="00A43D52"/>
    <w:rsid w:val="00A445CA"/>
    <w:rsid w:val="00A45CDC"/>
    <w:rsid w:val="00A45F13"/>
    <w:rsid w:val="00A467DC"/>
    <w:rsid w:val="00A47FC9"/>
    <w:rsid w:val="00A5005D"/>
    <w:rsid w:val="00A50523"/>
    <w:rsid w:val="00A5240C"/>
    <w:rsid w:val="00A52FF8"/>
    <w:rsid w:val="00A533D1"/>
    <w:rsid w:val="00A535CC"/>
    <w:rsid w:val="00A536D2"/>
    <w:rsid w:val="00A53A02"/>
    <w:rsid w:val="00A53A36"/>
    <w:rsid w:val="00A54128"/>
    <w:rsid w:val="00A54443"/>
    <w:rsid w:val="00A55036"/>
    <w:rsid w:val="00A56464"/>
    <w:rsid w:val="00A56BA2"/>
    <w:rsid w:val="00A57C4B"/>
    <w:rsid w:val="00A57ECE"/>
    <w:rsid w:val="00A601C0"/>
    <w:rsid w:val="00A60AB3"/>
    <w:rsid w:val="00A60E0D"/>
    <w:rsid w:val="00A617CF"/>
    <w:rsid w:val="00A61B04"/>
    <w:rsid w:val="00A62903"/>
    <w:rsid w:val="00A62F36"/>
    <w:rsid w:val="00A62FE9"/>
    <w:rsid w:val="00A6337B"/>
    <w:rsid w:val="00A646EA"/>
    <w:rsid w:val="00A64960"/>
    <w:rsid w:val="00A66EFB"/>
    <w:rsid w:val="00A70536"/>
    <w:rsid w:val="00A715A4"/>
    <w:rsid w:val="00A718B4"/>
    <w:rsid w:val="00A71ABD"/>
    <w:rsid w:val="00A71D17"/>
    <w:rsid w:val="00A71FF2"/>
    <w:rsid w:val="00A730A4"/>
    <w:rsid w:val="00A74157"/>
    <w:rsid w:val="00A74447"/>
    <w:rsid w:val="00A74966"/>
    <w:rsid w:val="00A75B76"/>
    <w:rsid w:val="00A77982"/>
    <w:rsid w:val="00A80323"/>
    <w:rsid w:val="00A80F4E"/>
    <w:rsid w:val="00A81292"/>
    <w:rsid w:val="00A816EC"/>
    <w:rsid w:val="00A81758"/>
    <w:rsid w:val="00A81A78"/>
    <w:rsid w:val="00A82668"/>
    <w:rsid w:val="00A84AD7"/>
    <w:rsid w:val="00A855D6"/>
    <w:rsid w:val="00A85CC8"/>
    <w:rsid w:val="00A862DB"/>
    <w:rsid w:val="00A86543"/>
    <w:rsid w:val="00A868DA"/>
    <w:rsid w:val="00A8692C"/>
    <w:rsid w:val="00A86D24"/>
    <w:rsid w:val="00A870E5"/>
    <w:rsid w:val="00A8731A"/>
    <w:rsid w:val="00A90017"/>
    <w:rsid w:val="00A907A0"/>
    <w:rsid w:val="00A909A4"/>
    <w:rsid w:val="00A91AB3"/>
    <w:rsid w:val="00A927EC"/>
    <w:rsid w:val="00A92B2B"/>
    <w:rsid w:val="00A92C74"/>
    <w:rsid w:val="00A93A22"/>
    <w:rsid w:val="00A93F38"/>
    <w:rsid w:val="00A93F44"/>
    <w:rsid w:val="00A94270"/>
    <w:rsid w:val="00A94986"/>
    <w:rsid w:val="00A95E08"/>
    <w:rsid w:val="00A96E06"/>
    <w:rsid w:val="00A96EA4"/>
    <w:rsid w:val="00A971E8"/>
    <w:rsid w:val="00AA029E"/>
    <w:rsid w:val="00AA0542"/>
    <w:rsid w:val="00AA08CE"/>
    <w:rsid w:val="00AA0EFD"/>
    <w:rsid w:val="00AA1FFA"/>
    <w:rsid w:val="00AA253C"/>
    <w:rsid w:val="00AA26AD"/>
    <w:rsid w:val="00AA316A"/>
    <w:rsid w:val="00AA345B"/>
    <w:rsid w:val="00AA36AD"/>
    <w:rsid w:val="00AA37B6"/>
    <w:rsid w:val="00AA38D5"/>
    <w:rsid w:val="00AA39A5"/>
    <w:rsid w:val="00AA5301"/>
    <w:rsid w:val="00AA6BF9"/>
    <w:rsid w:val="00AA6CF9"/>
    <w:rsid w:val="00AA6D2B"/>
    <w:rsid w:val="00AA711D"/>
    <w:rsid w:val="00AA79FF"/>
    <w:rsid w:val="00AB0301"/>
    <w:rsid w:val="00AB0B42"/>
    <w:rsid w:val="00AB1036"/>
    <w:rsid w:val="00AB27E9"/>
    <w:rsid w:val="00AB2C8F"/>
    <w:rsid w:val="00AB2F74"/>
    <w:rsid w:val="00AB471C"/>
    <w:rsid w:val="00AB4AF8"/>
    <w:rsid w:val="00AB574F"/>
    <w:rsid w:val="00AB57C3"/>
    <w:rsid w:val="00AB61F4"/>
    <w:rsid w:val="00AB6FC6"/>
    <w:rsid w:val="00AB7A5E"/>
    <w:rsid w:val="00AC0EBD"/>
    <w:rsid w:val="00AC10CB"/>
    <w:rsid w:val="00AC5721"/>
    <w:rsid w:val="00AC5BE5"/>
    <w:rsid w:val="00AC626E"/>
    <w:rsid w:val="00AD0336"/>
    <w:rsid w:val="00AD0A48"/>
    <w:rsid w:val="00AD0F7B"/>
    <w:rsid w:val="00AD11A3"/>
    <w:rsid w:val="00AD127E"/>
    <w:rsid w:val="00AD134D"/>
    <w:rsid w:val="00AD13E9"/>
    <w:rsid w:val="00AD1633"/>
    <w:rsid w:val="00AD1AEB"/>
    <w:rsid w:val="00AD2012"/>
    <w:rsid w:val="00AD21F1"/>
    <w:rsid w:val="00AD2F11"/>
    <w:rsid w:val="00AD37EF"/>
    <w:rsid w:val="00AD42CE"/>
    <w:rsid w:val="00AD4BD9"/>
    <w:rsid w:val="00AD4F12"/>
    <w:rsid w:val="00AD5BA2"/>
    <w:rsid w:val="00AD5C29"/>
    <w:rsid w:val="00AD699A"/>
    <w:rsid w:val="00AD7EF9"/>
    <w:rsid w:val="00AE0403"/>
    <w:rsid w:val="00AE079C"/>
    <w:rsid w:val="00AE1128"/>
    <w:rsid w:val="00AE131A"/>
    <w:rsid w:val="00AE14D8"/>
    <w:rsid w:val="00AE157E"/>
    <w:rsid w:val="00AE215C"/>
    <w:rsid w:val="00AE3FEB"/>
    <w:rsid w:val="00AE44D7"/>
    <w:rsid w:val="00AE4629"/>
    <w:rsid w:val="00AE4A9C"/>
    <w:rsid w:val="00AE6BD6"/>
    <w:rsid w:val="00AE7BD6"/>
    <w:rsid w:val="00AE7C2C"/>
    <w:rsid w:val="00AF0145"/>
    <w:rsid w:val="00AF05B4"/>
    <w:rsid w:val="00AF0EAC"/>
    <w:rsid w:val="00AF10A1"/>
    <w:rsid w:val="00AF1151"/>
    <w:rsid w:val="00AF26F6"/>
    <w:rsid w:val="00AF2A0E"/>
    <w:rsid w:val="00AF3091"/>
    <w:rsid w:val="00AF31FB"/>
    <w:rsid w:val="00AF32A1"/>
    <w:rsid w:val="00AF3DE9"/>
    <w:rsid w:val="00AF42B7"/>
    <w:rsid w:val="00AF4873"/>
    <w:rsid w:val="00AF4AA3"/>
    <w:rsid w:val="00AF4F18"/>
    <w:rsid w:val="00AF54F4"/>
    <w:rsid w:val="00AF5D87"/>
    <w:rsid w:val="00AF5F6D"/>
    <w:rsid w:val="00AF6084"/>
    <w:rsid w:val="00AF6357"/>
    <w:rsid w:val="00AF6634"/>
    <w:rsid w:val="00AF6DA3"/>
    <w:rsid w:val="00AF7868"/>
    <w:rsid w:val="00B0018A"/>
    <w:rsid w:val="00B00614"/>
    <w:rsid w:val="00B00DDF"/>
    <w:rsid w:val="00B0139B"/>
    <w:rsid w:val="00B01B7A"/>
    <w:rsid w:val="00B0292C"/>
    <w:rsid w:val="00B02B87"/>
    <w:rsid w:val="00B05209"/>
    <w:rsid w:val="00B053C0"/>
    <w:rsid w:val="00B05BC6"/>
    <w:rsid w:val="00B06EE5"/>
    <w:rsid w:val="00B07053"/>
    <w:rsid w:val="00B10096"/>
    <w:rsid w:val="00B105CF"/>
    <w:rsid w:val="00B10686"/>
    <w:rsid w:val="00B10F8E"/>
    <w:rsid w:val="00B121A2"/>
    <w:rsid w:val="00B12BE4"/>
    <w:rsid w:val="00B135C8"/>
    <w:rsid w:val="00B13874"/>
    <w:rsid w:val="00B138F8"/>
    <w:rsid w:val="00B14823"/>
    <w:rsid w:val="00B14A7B"/>
    <w:rsid w:val="00B14FD7"/>
    <w:rsid w:val="00B1535E"/>
    <w:rsid w:val="00B1574B"/>
    <w:rsid w:val="00B1599A"/>
    <w:rsid w:val="00B16265"/>
    <w:rsid w:val="00B16A50"/>
    <w:rsid w:val="00B173F3"/>
    <w:rsid w:val="00B204AE"/>
    <w:rsid w:val="00B204B9"/>
    <w:rsid w:val="00B2086B"/>
    <w:rsid w:val="00B21454"/>
    <w:rsid w:val="00B22084"/>
    <w:rsid w:val="00B222A4"/>
    <w:rsid w:val="00B22884"/>
    <w:rsid w:val="00B22DCB"/>
    <w:rsid w:val="00B2437C"/>
    <w:rsid w:val="00B244C4"/>
    <w:rsid w:val="00B245FD"/>
    <w:rsid w:val="00B24C8B"/>
    <w:rsid w:val="00B250BC"/>
    <w:rsid w:val="00B254C3"/>
    <w:rsid w:val="00B258D9"/>
    <w:rsid w:val="00B269EF"/>
    <w:rsid w:val="00B2714E"/>
    <w:rsid w:val="00B271BD"/>
    <w:rsid w:val="00B27A0E"/>
    <w:rsid w:val="00B27B7F"/>
    <w:rsid w:val="00B27C49"/>
    <w:rsid w:val="00B30567"/>
    <w:rsid w:val="00B31588"/>
    <w:rsid w:val="00B321F5"/>
    <w:rsid w:val="00B33640"/>
    <w:rsid w:val="00B33976"/>
    <w:rsid w:val="00B34C54"/>
    <w:rsid w:val="00B35176"/>
    <w:rsid w:val="00B35B2B"/>
    <w:rsid w:val="00B365BF"/>
    <w:rsid w:val="00B3685E"/>
    <w:rsid w:val="00B37FF2"/>
    <w:rsid w:val="00B40B99"/>
    <w:rsid w:val="00B41540"/>
    <w:rsid w:val="00B41682"/>
    <w:rsid w:val="00B41BB1"/>
    <w:rsid w:val="00B44214"/>
    <w:rsid w:val="00B45452"/>
    <w:rsid w:val="00B46763"/>
    <w:rsid w:val="00B46C6E"/>
    <w:rsid w:val="00B46FE9"/>
    <w:rsid w:val="00B47E35"/>
    <w:rsid w:val="00B50BB3"/>
    <w:rsid w:val="00B50E4B"/>
    <w:rsid w:val="00B52B62"/>
    <w:rsid w:val="00B5397E"/>
    <w:rsid w:val="00B53B5A"/>
    <w:rsid w:val="00B546DA"/>
    <w:rsid w:val="00B54FAB"/>
    <w:rsid w:val="00B566B2"/>
    <w:rsid w:val="00B56A09"/>
    <w:rsid w:val="00B57C17"/>
    <w:rsid w:val="00B57D77"/>
    <w:rsid w:val="00B57FF3"/>
    <w:rsid w:val="00B60041"/>
    <w:rsid w:val="00B60F12"/>
    <w:rsid w:val="00B615D2"/>
    <w:rsid w:val="00B61C2B"/>
    <w:rsid w:val="00B62613"/>
    <w:rsid w:val="00B62BAD"/>
    <w:rsid w:val="00B63444"/>
    <w:rsid w:val="00B6380A"/>
    <w:rsid w:val="00B63ADC"/>
    <w:rsid w:val="00B63D6C"/>
    <w:rsid w:val="00B647EB"/>
    <w:rsid w:val="00B6540D"/>
    <w:rsid w:val="00B65599"/>
    <w:rsid w:val="00B65BBE"/>
    <w:rsid w:val="00B65E43"/>
    <w:rsid w:val="00B65E78"/>
    <w:rsid w:val="00B66796"/>
    <w:rsid w:val="00B66DC9"/>
    <w:rsid w:val="00B67685"/>
    <w:rsid w:val="00B67C6D"/>
    <w:rsid w:val="00B67D02"/>
    <w:rsid w:val="00B67EB1"/>
    <w:rsid w:val="00B70A0B"/>
    <w:rsid w:val="00B71248"/>
    <w:rsid w:val="00B71350"/>
    <w:rsid w:val="00B71B19"/>
    <w:rsid w:val="00B72092"/>
    <w:rsid w:val="00B724D5"/>
    <w:rsid w:val="00B738AA"/>
    <w:rsid w:val="00B743D8"/>
    <w:rsid w:val="00B74EE3"/>
    <w:rsid w:val="00B750D3"/>
    <w:rsid w:val="00B75F4B"/>
    <w:rsid w:val="00B760AC"/>
    <w:rsid w:val="00B76415"/>
    <w:rsid w:val="00B77A8F"/>
    <w:rsid w:val="00B8006D"/>
    <w:rsid w:val="00B807D6"/>
    <w:rsid w:val="00B80D7C"/>
    <w:rsid w:val="00B81650"/>
    <w:rsid w:val="00B819B0"/>
    <w:rsid w:val="00B83667"/>
    <w:rsid w:val="00B8553B"/>
    <w:rsid w:val="00B85617"/>
    <w:rsid w:val="00B85665"/>
    <w:rsid w:val="00B856CD"/>
    <w:rsid w:val="00B86164"/>
    <w:rsid w:val="00B8736A"/>
    <w:rsid w:val="00B8753E"/>
    <w:rsid w:val="00B9022A"/>
    <w:rsid w:val="00B9046F"/>
    <w:rsid w:val="00B90A89"/>
    <w:rsid w:val="00B90F91"/>
    <w:rsid w:val="00B91C27"/>
    <w:rsid w:val="00B92D32"/>
    <w:rsid w:val="00B92D90"/>
    <w:rsid w:val="00B943C7"/>
    <w:rsid w:val="00B94AAF"/>
    <w:rsid w:val="00B94FE2"/>
    <w:rsid w:val="00B953FA"/>
    <w:rsid w:val="00B9628D"/>
    <w:rsid w:val="00B97756"/>
    <w:rsid w:val="00B9782D"/>
    <w:rsid w:val="00BA07B4"/>
    <w:rsid w:val="00BA0AFD"/>
    <w:rsid w:val="00BA1154"/>
    <w:rsid w:val="00BA117D"/>
    <w:rsid w:val="00BA12AA"/>
    <w:rsid w:val="00BA21B4"/>
    <w:rsid w:val="00BA2704"/>
    <w:rsid w:val="00BA31F2"/>
    <w:rsid w:val="00BA4EDA"/>
    <w:rsid w:val="00BA7648"/>
    <w:rsid w:val="00BA77ED"/>
    <w:rsid w:val="00BA7A96"/>
    <w:rsid w:val="00BA7D56"/>
    <w:rsid w:val="00BB04C5"/>
    <w:rsid w:val="00BB084A"/>
    <w:rsid w:val="00BB0931"/>
    <w:rsid w:val="00BB1989"/>
    <w:rsid w:val="00BB202F"/>
    <w:rsid w:val="00BB28CE"/>
    <w:rsid w:val="00BB31F3"/>
    <w:rsid w:val="00BB36EF"/>
    <w:rsid w:val="00BB379E"/>
    <w:rsid w:val="00BB4347"/>
    <w:rsid w:val="00BB44A8"/>
    <w:rsid w:val="00BB47FE"/>
    <w:rsid w:val="00BB5DBB"/>
    <w:rsid w:val="00BB64F6"/>
    <w:rsid w:val="00BB6E62"/>
    <w:rsid w:val="00BB71AB"/>
    <w:rsid w:val="00BB78CF"/>
    <w:rsid w:val="00BC0211"/>
    <w:rsid w:val="00BC0298"/>
    <w:rsid w:val="00BC08C7"/>
    <w:rsid w:val="00BC0AA5"/>
    <w:rsid w:val="00BC0F5B"/>
    <w:rsid w:val="00BC144D"/>
    <w:rsid w:val="00BC1959"/>
    <w:rsid w:val="00BC2164"/>
    <w:rsid w:val="00BC24CC"/>
    <w:rsid w:val="00BC28B6"/>
    <w:rsid w:val="00BC3B3F"/>
    <w:rsid w:val="00BC5F51"/>
    <w:rsid w:val="00BC6AE2"/>
    <w:rsid w:val="00BC7C0B"/>
    <w:rsid w:val="00BD06A2"/>
    <w:rsid w:val="00BD1184"/>
    <w:rsid w:val="00BD1BE5"/>
    <w:rsid w:val="00BD2394"/>
    <w:rsid w:val="00BD2988"/>
    <w:rsid w:val="00BD3303"/>
    <w:rsid w:val="00BD3ED4"/>
    <w:rsid w:val="00BD406B"/>
    <w:rsid w:val="00BD4424"/>
    <w:rsid w:val="00BD4801"/>
    <w:rsid w:val="00BD51B7"/>
    <w:rsid w:val="00BD5355"/>
    <w:rsid w:val="00BD5710"/>
    <w:rsid w:val="00BD5B2B"/>
    <w:rsid w:val="00BD5D1C"/>
    <w:rsid w:val="00BD64B6"/>
    <w:rsid w:val="00BD672D"/>
    <w:rsid w:val="00BD7230"/>
    <w:rsid w:val="00BD739F"/>
    <w:rsid w:val="00BE063C"/>
    <w:rsid w:val="00BE07A4"/>
    <w:rsid w:val="00BE0833"/>
    <w:rsid w:val="00BE0FD1"/>
    <w:rsid w:val="00BE1630"/>
    <w:rsid w:val="00BE1C8C"/>
    <w:rsid w:val="00BE3CD4"/>
    <w:rsid w:val="00BE4BCC"/>
    <w:rsid w:val="00BE5878"/>
    <w:rsid w:val="00BE58A6"/>
    <w:rsid w:val="00BE6D97"/>
    <w:rsid w:val="00BE6DD2"/>
    <w:rsid w:val="00BE75CA"/>
    <w:rsid w:val="00BE7906"/>
    <w:rsid w:val="00BE7BE2"/>
    <w:rsid w:val="00BE7E76"/>
    <w:rsid w:val="00BE7FAF"/>
    <w:rsid w:val="00BF02C2"/>
    <w:rsid w:val="00BF1A9E"/>
    <w:rsid w:val="00BF2D42"/>
    <w:rsid w:val="00BF3404"/>
    <w:rsid w:val="00BF3666"/>
    <w:rsid w:val="00BF3790"/>
    <w:rsid w:val="00BF3985"/>
    <w:rsid w:val="00BF4A3B"/>
    <w:rsid w:val="00BF4C48"/>
    <w:rsid w:val="00BF507B"/>
    <w:rsid w:val="00BF5356"/>
    <w:rsid w:val="00BF5543"/>
    <w:rsid w:val="00BF6F45"/>
    <w:rsid w:val="00BF727D"/>
    <w:rsid w:val="00C001C1"/>
    <w:rsid w:val="00C011D6"/>
    <w:rsid w:val="00C0295B"/>
    <w:rsid w:val="00C03EEF"/>
    <w:rsid w:val="00C042D2"/>
    <w:rsid w:val="00C04604"/>
    <w:rsid w:val="00C04B5A"/>
    <w:rsid w:val="00C04BC2"/>
    <w:rsid w:val="00C05651"/>
    <w:rsid w:val="00C05820"/>
    <w:rsid w:val="00C069B2"/>
    <w:rsid w:val="00C079AE"/>
    <w:rsid w:val="00C07A40"/>
    <w:rsid w:val="00C07F37"/>
    <w:rsid w:val="00C1012B"/>
    <w:rsid w:val="00C107CD"/>
    <w:rsid w:val="00C11DE3"/>
    <w:rsid w:val="00C12BED"/>
    <w:rsid w:val="00C13CCE"/>
    <w:rsid w:val="00C13F90"/>
    <w:rsid w:val="00C15ACF"/>
    <w:rsid w:val="00C15AED"/>
    <w:rsid w:val="00C1670A"/>
    <w:rsid w:val="00C16919"/>
    <w:rsid w:val="00C16954"/>
    <w:rsid w:val="00C1718E"/>
    <w:rsid w:val="00C1790F"/>
    <w:rsid w:val="00C17D86"/>
    <w:rsid w:val="00C2039D"/>
    <w:rsid w:val="00C2127C"/>
    <w:rsid w:val="00C21303"/>
    <w:rsid w:val="00C21352"/>
    <w:rsid w:val="00C21932"/>
    <w:rsid w:val="00C21B15"/>
    <w:rsid w:val="00C21B30"/>
    <w:rsid w:val="00C22158"/>
    <w:rsid w:val="00C22A12"/>
    <w:rsid w:val="00C230E8"/>
    <w:rsid w:val="00C235CF"/>
    <w:rsid w:val="00C23ABC"/>
    <w:rsid w:val="00C24B63"/>
    <w:rsid w:val="00C26236"/>
    <w:rsid w:val="00C2637C"/>
    <w:rsid w:val="00C26E1B"/>
    <w:rsid w:val="00C270D9"/>
    <w:rsid w:val="00C2769F"/>
    <w:rsid w:val="00C277FF"/>
    <w:rsid w:val="00C30207"/>
    <w:rsid w:val="00C30804"/>
    <w:rsid w:val="00C30B13"/>
    <w:rsid w:val="00C31874"/>
    <w:rsid w:val="00C32819"/>
    <w:rsid w:val="00C332E0"/>
    <w:rsid w:val="00C33B85"/>
    <w:rsid w:val="00C33CE6"/>
    <w:rsid w:val="00C33F69"/>
    <w:rsid w:val="00C344BF"/>
    <w:rsid w:val="00C34CB6"/>
    <w:rsid w:val="00C34EE7"/>
    <w:rsid w:val="00C34F48"/>
    <w:rsid w:val="00C35515"/>
    <w:rsid w:val="00C35708"/>
    <w:rsid w:val="00C3574C"/>
    <w:rsid w:val="00C35F10"/>
    <w:rsid w:val="00C35F6E"/>
    <w:rsid w:val="00C36D67"/>
    <w:rsid w:val="00C3707E"/>
    <w:rsid w:val="00C37111"/>
    <w:rsid w:val="00C372C0"/>
    <w:rsid w:val="00C37E0C"/>
    <w:rsid w:val="00C4024C"/>
    <w:rsid w:val="00C40311"/>
    <w:rsid w:val="00C405A7"/>
    <w:rsid w:val="00C40F74"/>
    <w:rsid w:val="00C413CF"/>
    <w:rsid w:val="00C4148C"/>
    <w:rsid w:val="00C432EA"/>
    <w:rsid w:val="00C43609"/>
    <w:rsid w:val="00C44992"/>
    <w:rsid w:val="00C46F20"/>
    <w:rsid w:val="00C46F4B"/>
    <w:rsid w:val="00C46F8C"/>
    <w:rsid w:val="00C47344"/>
    <w:rsid w:val="00C47FC9"/>
    <w:rsid w:val="00C50157"/>
    <w:rsid w:val="00C50DB3"/>
    <w:rsid w:val="00C513E9"/>
    <w:rsid w:val="00C5145D"/>
    <w:rsid w:val="00C52EEF"/>
    <w:rsid w:val="00C53A8E"/>
    <w:rsid w:val="00C543BB"/>
    <w:rsid w:val="00C547C7"/>
    <w:rsid w:val="00C54DBC"/>
    <w:rsid w:val="00C55262"/>
    <w:rsid w:val="00C56429"/>
    <w:rsid w:val="00C56543"/>
    <w:rsid w:val="00C565AE"/>
    <w:rsid w:val="00C56D99"/>
    <w:rsid w:val="00C574CB"/>
    <w:rsid w:val="00C576C9"/>
    <w:rsid w:val="00C6006C"/>
    <w:rsid w:val="00C600CB"/>
    <w:rsid w:val="00C60C4F"/>
    <w:rsid w:val="00C61146"/>
    <w:rsid w:val="00C6163D"/>
    <w:rsid w:val="00C61765"/>
    <w:rsid w:val="00C61D94"/>
    <w:rsid w:val="00C61DF0"/>
    <w:rsid w:val="00C6275C"/>
    <w:rsid w:val="00C632D2"/>
    <w:rsid w:val="00C63ECA"/>
    <w:rsid w:val="00C64D81"/>
    <w:rsid w:val="00C651F3"/>
    <w:rsid w:val="00C679E3"/>
    <w:rsid w:val="00C70B26"/>
    <w:rsid w:val="00C70B5F"/>
    <w:rsid w:val="00C74525"/>
    <w:rsid w:val="00C7469B"/>
    <w:rsid w:val="00C754A5"/>
    <w:rsid w:val="00C76242"/>
    <w:rsid w:val="00C7683F"/>
    <w:rsid w:val="00C76ADD"/>
    <w:rsid w:val="00C77174"/>
    <w:rsid w:val="00C7767A"/>
    <w:rsid w:val="00C77D4E"/>
    <w:rsid w:val="00C80579"/>
    <w:rsid w:val="00C80FC2"/>
    <w:rsid w:val="00C8145A"/>
    <w:rsid w:val="00C82854"/>
    <w:rsid w:val="00C83060"/>
    <w:rsid w:val="00C83806"/>
    <w:rsid w:val="00C858F8"/>
    <w:rsid w:val="00C85C4A"/>
    <w:rsid w:val="00C8626E"/>
    <w:rsid w:val="00C8715B"/>
    <w:rsid w:val="00C901D9"/>
    <w:rsid w:val="00C90844"/>
    <w:rsid w:val="00C90CFF"/>
    <w:rsid w:val="00C90F2E"/>
    <w:rsid w:val="00C9181A"/>
    <w:rsid w:val="00C927C0"/>
    <w:rsid w:val="00C92934"/>
    <w:rsid w:val="00C94090"/>
    <w:rsid w:val="00C952D2"/>
    <w:rsid w:val="00C95598"/>
    <w:rsid w:val="00C964DA"/>
    <w:rsid w:val="00C96FF8"/>
    <w:rsid w:val="00C97A55"/>
    <w:rsid w:val="00C97DAF"/>
    <w:rsid w:val="00CA00B7"/>
    <w:rsid w:val="00CA0523"/>
    <w:rsid w:val="00CA0FF9"/>
    <w:rsid w:val="00CA12E5"/>
    <w:rsid w:val="00CA19F9"/>
    <w:rsid w:val="00CA26C5"/>
    <w:rsid w:val="00CA359D"/>
    <w:rsid w:val="00CA3E61"/>
    <w:rsid w:val="00CA594C"/>
    <w:rsid w:val="00CA599F"/>
    <w:rsid w:val="00CA6AF3"/>
    <w:rsid w:val="00CA6EB7"/>
    <w:rsid w:val="00CA6F12"/>
    <w:rsid w:val="00CA7FA5"/>
    <w:rsid w:val="00CB0828"/>
    <w:rsid w:val="00CB0E8A"/>
    <w:rsid w:val="00CB1016"/>
    <w:rsid w:val="00CB1B3A"/>
    <w:rsid w:val="00CB1D1E"/>
    <w:rsid w:val="00CB4138"/>
    <w:rsid w:val="00CB42EE"/>
    <w:rsid w:val="00CB5571"/>
    <w:rsid w:val="00CB55FD"/>
    <w:rsid w:val="00CB5C35"/>
    <w:rsid w:val="00CB6066"/>
    <w:rsid w:val="00CB60C3"/>
    <w:rsid w:val="00CB6DC4"/>
    <w:rsid w:val="00CB73AB"/>
    <w:rsid w:val="00CB7BEE"/>
    <w:rsid w:val="00CC01DE"/>
    <w:rsid w:val="00CC038B"/>
    <w:rsid w:val="00CC0858"/>
    <w:rsid w:val="00CC0B8A"/>
    <w:rsid w:val="00CC0EBC"/>
    <w:rsid w:val="00CC17FE"/>
    <w:rsid w:val="00CC259F"/>
    <w:rsid w:val="00CC2792"/>
    <w:rsid w:val="00CC2A17"/>
    <w:rsid w:val="00CC2B75"/>
    <w:rsid w:val="00CC32A3"/>
    <w:rsid w:val="00CC40B4"/>
    <w:rsid w:val="00CC46E7"/>
    <w:rsid w:val="00CC527C"/>
    <w:rsid w:val="00CC5A8A"/>
    <w:rsid w:val="00CC61DA"/>
    <w:rsid w:val="00CC6FFC"/>
    <w:rsid w:val="00CC7420"/>
    <w:rsid w:val="00CC7DB4"/>
    <w:rsid w:val="00CD0D9B"/>
    <w:rsid w:val="00CD14AC"/>
    <w:rsid w:val="00CD1DC2"/>
    <w:rsid w:val="00CD2F87"/>
    <w:rsid w:val="00CD39F3"/>
    <w:rsid w:val="00CD4889"/>
    <w:rsid w:val="00CD4A91"/>
    <w:rsid w:val="00CD4B8E"/>
    <w:rsid w:val="00CD514E"/>
    <w:rsid w:val="00CD5FC1"/>
    <w:rsid w:val="00CD60FC"/>
    <w:rsid w:val="00CD6513"/>
    <w:rsid w:val="00CD65BE"/>
    <w:rsid w:val="00CD67D7"/>
    <w:rsid w:val="00CD697E"/>
    <w:rsid w:val="00CD6F42"/>
    <w:rsid w:val="00CD70D4"/>
    <w:rsid w:val="00CE29B7"/>
    <w:rsid w:val="00CE2E39"/>
    <w:rsid w:val="00CE2EFE"/>
    <w:rsid w:val="00CE31AC"/>
    <w:rsid w:val="00CE31AE"/>
    <w:rsid w:val="00CE4BB8"/>
    <w:rsid w:val="00CE4D12"/>
    <w:rsid w:val="00CE53D0"/>
    <w:rsid w:val="00CE5E31"/>
    <w:rsid w:val="00CE676D"/>
    <w:rsid w:val="00CE6932"/>
    <w:rsid w:val="00CE6FB4"/>
    <w:rsid w:val="00CE713C"/>
    <w:rsid w:val="00CE760B"/>
    <w:rsid w:val="00CE7A92"/>
    <w:rsid w:val="00CE7DCD"/>
    <w:rsid w:val="00CE7DFB"/>
    <w:rsid w:val="00CF1BDE"/>
    <w:rsid w:val="00CF1F4E"/>
    <w:rsid w:val="00CF3814"/>
    <w:rsid w:val="00CF4115"/>
    <w:rsid w:val="00CF433E"/>
    <w:rsid w:val="00CF449D"/>
    <w:rsid w:val="00CF4D56"/>
    <w:rsid w:val="00CF5087"/>
    <w:rsid w:val="00CF51C6"/>
    <w:rsid w:val="00CF5588"/>
    <w:rsid w:val="00CF7869"/>
    <w:rsid w:val="00CF7C65"/>
    <w:rsid w:val="00D00D43"/>
    <w:rsid w:val="00D0108C"/>
    <w:rsid w:val="00D013FB"/>
    <w:rsid w:val="00D01869"/>
    <w:rsid w:val="00D01A3B"/>
    <w:rsid w:val="00D0268A"/>
    <w:rsid w:val="00D03172"/>
    <w:rsid w:val="00D03203"/>
    <w:rsid w:val="00D03CFE"/>
    <w:rsid w:val="00D040B0"/>
    <w:rsid w:val="00D04625"/>
    <w:rsid w:val="00D05115"/>
    <w:rsid w:val="00D05170"/>
    <w:rsid w:val="00D0537A"/>
    <w:rsid w:val="00D05911"/>
    <w:rsid w:val="00D05D56"/>
    <w:rsid w:val="00D0741E"/>
    <w:rsid w:val="00D078E4"/>
    <w:rsid w:val="00D07B66"/>
    <w:rsid w:val="00D10185"/>
    <w:rsid w:val="00D10364"/>
    <w:rsid w:val="00D10544"/>
    <w:rsid w:val="00D120EC"/>
    <w:rsid w:val="00D124D8"/>
    <w:rsid w:val="00D126BC"/>
    <w:rsid w:val="00D12863"/>
    <w:rsid w:val="00D12ED4"/>
    <w:rsid w:val="00D13B4C"/>
    <w:rsid w:val="00D13BEB"/>
    <w:rsid w:val="00D13FB0"/>
    <w:rsid w:val="00D14463"/>
    <w:rsid w:val="00D15052"/>
    <w:rsid w:val="00D15117"/>
    <w:rsid w:val="00D15164"/>
    <w:rsid w:val="00D1523C"/>
    <w:rsid w:val="00D16283"/>
    <w:rsid w:val="00D1638A"/>
    <w:rsid w:val="00D17361"/>
    <w:rsid w:val="00D1773F"/>
    <w:rsid w:val="00D17B1B"/>
    <w:rsid w:val="00D17B28"/>
    <w:rsid w:val="00D20842"/>
    <w:rsid w:val="00D21294"/>
    <w:rsid w:val="00D218C6"/>
    <w:rsid w:val="00D21B51"/>
    <w:rsid w:val="00D23EE6"/>
    <w:rsid w:val="00D24327"/>
    <w:rsid w:val="00D24EF7"/>
    <w:rsid w:val="00D24FD9"/>
    <w:rsid w:val="00D25A53"/>
    <w:rsid w:val="00D2636B"/>
    <w:rsid w:val="00D26B5A"/>
    <w:rsid w:val="00D26EC5"/>
    <w:rsid w:val="00D3009B"/>
    <w:rsid w:val="00D302CE"/>
    <w:rsid w:val="00D307AB"/>
    <w:rsid w:val="00D3088A"/>
    <w:rsid w:val="00D30BB7"/>
    <w:rsid w:val="00D3129F"/>
    <w:rsid w:val="00D3166D"/>
    <w:rsid w:val="00D317A3"/>
    <w:rsid w:val="00D31BF0"/>
    <w:rsid w:val="00D32778"/>
    <w:rsid w:val="00D3288A"/>
    <w:rsid w:val="00D329A3"/>
    <w:rsid w:val="00D3300F"/>
    <w:rsid w:val="00D342D5"/>
    <w:rsid w:val="00D348E2"/>
    <w:rsid w:val="00D3541B"/>
    <w:rsid w:val="00D354BA"/>
    <w:rsid w:val="00D358B9"/>
    <w:rsid w:val="00D35BF1"/>
    <w:rsid w:val="00D37822"/>
    <w:rsid w:val="00D379F6"/>
    <w:rsid w:val="00D40239"/>
    <w:rsid w:val="00D402E6"/>
    <w:rsid w:val="00D405A5"/>
    <w:rsid w:val="00D40F91"/>
    <w:rsid w:val="00D4130A"/>
    <w:rsid w:val="00D416B0"/>
    <w:rsid w:val="00D41CE1"/>
    <w:rsid w:val="00D43207"/>
    <w:rsid w:val="00D4365F"/>
    <w:rsid w:val="00D43718"/>
    <w:rsid w:val="00D43C10"/>
    <w:rsid w:val="00D45B8A"/>
    <w:rsid w:val="00D45DE5"/>
    <w:rsid w:val="00D46C82"/>
    <w:rsid w:val="00D46EAB"/>
    <w:rsid w:val="00D471DF"/>
    <w:rsid w:val="00D47394"/>
    <w:rsid w:val="00D5062E"/>
    <w:rsid w:val="00D5066C"/>
    <w:rsid w:val="00D50786"/>
    <w:rsid w:val="00D511FC"/>
    <w:rsid w:val="00D51F6C"/>
    <w:rsid w:val="00D52842"/>
    <w:rsid w:val="00D52D5F"/>
    <w:rsid w:val="00D534FB"/>
    <w:rsid w:val="00D53ADC"/>
    <w:rsid w:val="00D5490B"/>
    <w:rsid w:val="00D5564C"/>
    <w:rsid w:val="00D55C1A"/>
    <w:rsid w:val="00D55FC1"/>
    <w:rsid w:val="00D56CCD"/>
    <w:rsid w:val="00D572D6"/>
    <w:rsid w:val="00D573AE"/>
    <w:rsid w:val="00D57609"/>
    <w:rsid w:val="00D60BE2"/>
    <w:rsid w:val="00D61CF4"/>
    <w:rsid w:val="00D61E17"/>
    <w:rsid w:val="00D621A5"/>
    <w:rsid w:val="00D6235E"/>
    <w:rsid w:val="00D6342C"/>
    <w:rsid w:val="00D63B11"/>
    <w:rsid w:val="00D63E45"/>
    <w:rsid w:val="00D6400E"/>
    <w:rsid w:val="00D64DF4"/>
    <w:rsid w:val="00D653AF"/>
    <w:rsid w:val="00D656D7"/>
    <w:rsid w:val="00D65A35"/>
    <w:rsid w:val="00D67775"/>
    <w:rsid w:val="00D67985"/>
    <w:rsid w:val="00D67997"/>
    <w:rsid w:val="00D71518"/>
    <w:rsid w:val="00D71D2F"/>
    <w:rsid w:val="00D72505"/>
    <w:rsid w:val="00D72BB1"/>
    <w:rsid w:val="00D73D0C"/>
    <w:rsid w:val="00D740D2"/>
    <w:rsid w:val="00D742AD"/>
    <w:rsid w:val="00D742C8"/>
    <w:rsid w:val="00D746CB"/>
    <w:rsid w:val="00D74C74"/>
    <w:rsid w:val="00D74E73"/>
    <w:rsid w:val="00D754A4"/>
    <w:rsid w:val="00D754A5"/>
    <w:rsid w:val="00D7578A"/>
    <w:rsid w:val="00D75C69"/>
    <w:rsid w:val="00D75C79"/>
    <w:rsid w:val="00D769C8"/>
    <w:rsid w:val="00D76FDF"/>
    <w:rsid w:val="00D77EA9"/>
    <w:rsid w:val="00D80318"/>
    <w:rsid w:val="00D8035B"/>
    <w:rsid w:val="00D8104E"/>
    <w:rsid w:val="00D817DC"/>
    <w:rsid w:val="00D8185C"/>
    <w:rsid w:val="00D82752"/>
    <w:rsid w:val="00D827D8"/>
    <w:rsid w:val="00D82979"/>
    <w:rsid w:val="00D83B67"/>
    <w:rsid w:val="00D8482E"/>
    <w:rsid w:val="00D853D4"/>
    <w:rsid w:val="00D8562F"/>
    <w:rsid w:val="00D85702"/>
    <w:rsid w:val="00D857F1"/>
    <w:rsid w:val="00D86FAA"/>
    <w:rsid w:val="00D87720"/>
    <w:rsid w:val="00D87AB0"/>
    <w:rsid w:val="00D910D2"/>
    <w:rsid w:val="00D91354"/>
    <w:rsid w:val="00D91D2D"/>
    <w:rsid w:val="00D922B0"/>
    <w:rsid w:val="00D92ED6"/>
    <w:rsid w:val="00D9348C"/>
    <w:rsid w:val="00D93B0A"/>
    <w:rsid w:val="00D95000"/>
    <w:rsid w:val="00D95574"/>
    <w:rsid w:val="00D95BB6"/>
    <w:rsid w:val="00D96C43"/>
    <w:rsid w:val="00D977FF"/>
    <w:rsid w:val="00D9790C"/>
    <w:rsid w:val="00D97B1B"/>
    <w:rsid w:val="00D97BCE"/>
    <w:rsid w:val="00D97F5B"/>
    <w:rsid w:val="00DA0811"/>
    <w:rsid w:val="00DA08E1"/>
    <w:rsid w:val="00DA1C88"/>
    <w:rsid w:val="00DA3AC3"/>
    <w:rsid w:val="00DA3EC8"/>
    <w:rsid w:val="00DA3F0A"/>
    <w:rsid w:val="00DA40CC"/>
    <w:rsid w:val="00DA44BA"/>
    <w:rsid w:val="00DA56CE"/>
    <w:rsid w:val="00DA669E"/>
    <w:rsid w:val="00DA6998"/>
    <w:rsid w:val="00DA7A8E"/>
    <w:rsid w:val="00DB0446"/>
    <w:rsid w:val="00DB0D3A"/>
    <w:rsid w:val="00DB1200"/>
    <w:rsid w:val="00DB16B2"/>
    <w:rsid w:val="00DB2908"/>
    <w:rsid w:val="00DB2A39"/>
    <w:rsid w:val="00DB30C4"/>
    <w:rsid w:val="00DB3387"/>
    <w:rsid w:val="00DB4C6A"/>
    <w:rsid w:val="00DB708D"/>
    <w:rsid w:val="00DB77B3"/>
    <w:rsid w:val="00DB794E"/>
    <w:rsid w:val="00DC021B"/>
    <w:rsid w:val="00DC05FB"/>
    <w:rsid w:val="00DC0602"/>
    <w:rsid w:val="00DC0BCD"/>
    <w:rsid w:val="00DC0CFB"/>
    <w:rsid w:val="00DC0E1B"/>
    <w:rsid w:val="00DC131F"/>
    <w:rsid w:val="00DC21CA"/>
    <w:rsid w:val="00DC2CF2"/>
    <w:rsid w:val="00DC3960"/>
    <w:rsid w:val="00DC3E15"/>
    <w:rsid w:val="00DC4830"/>
    <w:rsid w:val="00DC49FA"/>
    <w:rsid w:val="00DC5025"/>
    <w:rsid w:val="00DC53A5"/>
    <w:rsid w:val="00DC5DE8"/>
    <w:rsid w:val="00DC5E0E"/>
    <w:rsid w:val="00DC621A"/>
    <w:rsid w:val="00DC6B48"/>
    <w:rsid w:val="00DD01F8"/>
    <w:rsid w:val="00DD0824"/>
    <w:rsid w:val="00DD0CB1"/>
    <w:rsid w:val="00DD0F29"/>
    <w:rsid w:val="00DD0F75"/>
    <w:rsid w:val="00DD124A"/>
    <w:rsid w:val="00DD1661"/>
    <w:rsid w:val="00DD168A"/>
    <w:rsid w:val="00DD23C0"/>
    <w:rsid w:val="00DD3B01"/>
    <w:rsid w:val="00DD414B"/>
    <w:rsid w:val="00DD4175"/>
    <w:rsid w:val="00DD458C"/>
    <w:rsid w:val="00DD49F1"/>
    <w:rsid w:val="00DD5ACB"/>
    <w:rsid w:val="00DD5B62"/>
    <w:rsid w:val="00DD5BED"/>
    <w:rsid w:val="00DD5FC6"/>
    <w:rsid w:val="00DD5FDC"/>
    <w:rsid w:val="00DD6A03"/>
    <w:rsid w:val="00DD7A47"/>
    <w:rsid w:val="00DE15AA"/>
    <w:rsid w:val="00DE1F82"/>
    <w:rsid w:val="00DE3B1C"/>
    <w:rsid w:val="00DE3B6D"/>
    <w:rsid w:val="00DE4078"/>
    <w:rsid w:val="00DE4F06"/>
    <w:rsid w:val="00DE4F4A"/>
    <w:rsid w:val="00DE5CB6"/>
    <w:rsid w:val="00DE6AF9"/>
    <w:rsid w:val="00DE6CA6"/>
    <w:rsid w:val="00DE76D8"/>
    <w:rsid w:val="00DE7E0B"/>
    <w:rsid w:val="00DF06C8"/>
    <w:rsid w:val="00DF0AC7"/>
    <w:rsid w:val="00DF423D"/>
    <w:rsid w:val="00DF48EB"/>
    <w:rsid w:val="00DF5174"/>
    <w:rsid w:val="00DF667A"/>
    <w:rsid w:val="00DF6BF7"/>
    <w:rsid w:val="00DF7245"/>
    <w:rsid w:val="00E004D5"/>
    <w:rsid w:val="00E00655"/>
    <w:rsid w:val="00E00BB0"/>
    <w:rsid w:val="00E00DAD"/>
    <w:rsid w:val="00E01756"/>
    <w:rsid w:val="00E01F55"/>
    <w:rsid w:val="00E037C7"/>
    <w:rsid w:val="00E04CC5"/>
    <w:rsid w:val="00E05210"/>
    <w:rsid w:val="00E0725B"/>
    <w:rsid w:val="00E101D6"/>
    <w:rsid w:val="00E1031A"/>
    <w:rsid w:val="00E107F7"/>
    <w:rsid w:val="00E10F74"/>
    <w:rsid w:val="00E10F77"/>
    <w:rsid w:val="00E118D8"/>
    <w:rsid w:val="00E12A70"/>
    <w:rsid w:val="00E1309B"/>
    <w:rsid w:val="00E134E8"/>
    <w:rsid w:val="00E13B55"/>
    <w:rsid w:val="00E1529D"/>
    <w:rsid w:val="00E15979"/>
    <w:rsid w:val="00E15C69"/>
    <w:rsid w:val="00E15D54"/>
    <w:rsid w:val="00E16269"/>
    <w:rsid w:val="00E16800"/>
    <w:rsid w:val="00E16E08"/>
    <w:rsid w:val="00E17728"/>
    <w:rsid w:val="00E200C4"/>
    <w:rsid w:val="00E20AB3"/>
    <w:rsid w:val="00E21856"/>
    <w:rsid w:val="00E21D17"/>
    <w:rsid w:val="00E225A5"/>
    <w:rsid w:val="00E22999"/>
    <w:rsid w:val="00E22DCF"/>
    <w:rsid w:val="00E26585"/>
    <w:rsid w:val="00E26EA2"/>
    <w:rsid w:val="00E2712D"/>
    <w:rsid w:val="00E27453"/>
    <w:rsid w:val="00E277A3"/>
    <w:rsid w:val="00E30651"/>
    <w:rsid w:val="00E30757"/>
    <w:rsid w:val="00E3094E"/>
    <w:rsid w:val="00E30EA5"/>
    <w:rsid w:val="00E31398"/>
    <w:rsid w:val="00E31D65"/>
    <w:rsid w:val="00E323C1"/>
    <w:rsid w:val="00E32CF8"/>
    <w:rsid w:val="00E3376D"/>
    <w:rsid w:val="00E33D96"/>
    <w:rsid w:val="00E343CE"/>
    <w:rsid w:val="00E350E7"/>
    <w:rsid w:val="00E3557A"/>
    <w:rsid w:val="00E35768"/>
    <w:rsid w:val="00E36162"/>
    <w:rsid w:val="00E367EA"/>
    <w:rsid w:val="00E36A1A"/>
    <w:rsid w:val="00E37566"/>
    <w:rsid w:val="00E37B80"/>
    <w:rsid w:val="00E40514"/>
    <w:rsid w:val="00E4157F"/>
    <w:rsid w:val="00E416A4"/>
    <w:rsid w:val="00E41BEB"/>
    <w:rsid w:val="00E4265D"/>
    <w:rsid w:val="00E42791"/>
    <w:rsid w:val="00E4283B"/>
    <w:rsid w:val="00E42DA0"/>
    <w:rsid w:val="00E44182"/>
    <w:rsid w:val="00E44389"/>
    <w:rsid w:val="00E445D1"/>
    <w:rsid w:val="00E44EBC"/>
    <w:rsid w:val="00E453C7"/>
    <w:rsid w:val="00E454A6"/>
    <w:rsid w:val="00E45E56"/>
    <w:rsid w:val="00E46C87"/>
    <w:rsid w:val="00E47DF0"/>
    <w:rsid w:val="00E47E65"/>
    <w:rsid w:val="00E503AD"/>
    <w:rsid w:val="00E5085B"/>
    <w:rsid w:val="00E510CB"/>
    <w:rsid w:val="00E51EA1"/>
    <w:rsid w:val="00E52AE3"/>
    <w:rsid w:val="00E5364F"/>
    <w:rsid w:val="00E54065"/>
    <w:rsid w:val="00E54571"/>
    <w:rsid w:val="00E55A60"/>
    <w:rsid w:val="00E56082"/>
    <w:rsid w:val="00E563B4"/>
    <w:rsid w:val="00E565CC"/>
    <w:rsid w:val="00E56A55"/>
    <w:rsid w:val="00E56AB1"/>
    <w:rsid w:val="00E57199"/>
    <w:rsid w:val="00E57335"/>
    <w:rsid w:val="00E57868"/>
    <w:rsid w:val="00E57B96"/>
    <w:rsid w:val="00E57D40"/>
    <w:rsid w:val="00E61AB6"/>
    <w:rsid w:val="00E61B08"/>
    <w:rsid w:val="00E62D43"/>
    <w:rsid w:val="00E62FAF"/>
    <w:rsid w:val="00E633C6"/>
    <w:rsid w:val="00E634B2"/>
    <w:rsid w:val="00E63BD9"/>
    <w:rsid w:val="00E63F2E"/>
    <w:rsid w:val="00E64904"/>
    <w:rsid w:val="00E651D9"/>
    <w:rsid w:val="00E65662"/>
    <w:rsid w:val="00E65E1C"/>
    <w:rsid w:val="00E66431"/>
    <w:rsid w:val="00E668B1"/>
    <w:rsid w:val="00E67174"/>
    <w:rsid w:val="00E67746"/>
    <w:rsid w:val="00E70325"/>
    <w:rsid w:val="00E712CD"/>
    <w:rsid w:val="00E71479"/>
    <w:rsid w:val="00E71C9B"/>
    <w:rsid w:val="00E71EA2"/>
    <w:rsid w:val="00E7219A"/>
    <w:rsid w:val="00E722B5"/>
    <w:rsid w:val="00E7247F"/>
    <w:rsid w:val="00E731D5"/>
    <w:rsid w:val="00E75338"/>
    <w:rsid w:val="00E759C3"/>
    <w:rsid w:val="00E7679C"/>
    <w:rsid w:val="00E76D63"/>
    <w:rsid w:val="00E76EF2"/>
    <w:rsid w:val="00E76F65"/>
    <w:rsid w:val="00E77124"/>
    <w:rsid w:val="00E779C9"/>
    <w:rsid w:val="00E77A55"/>
    <w:rsid w:val="00E807BA"/>
    <w:rsid w:val="00E80DE5"/>
    <w:rsid w:val="00E81B9F"/>
    <w:rsid w:val="00E81E7A"/>
    <w:rsid w:val="00E8205A"/>
    <w:rsid w:val="00E82A32"/>
    <w:rsid w:val="00E82FF2"/>
    <w:rsid w:val="00E8349D"/>
    <w:rsid w:val="00E835F5"/>
    <w:rsid w:val="00E84965"/>
    <w:rsid w:val="00E85884"/>
    <w:rsid w:val="00E864C8"/>
    <w:rsid w:val="00E8666C"/>
    <w:rsid w:val="00E879B0"/>
    <w:rsid w:val="00E87A7C"/>
    <w:rsid w:val="00E9059F"/>
    <w:rsid w:val="00E912A0"/>
    <w:rsid w:val="00E91506"/>
    <w:rsid w:val="00E916DF"/>
    <w:rsid w:val="00E92118"/>
    <w:rsid w:val="00E92775"/>
    <w:rsid w:val="00E930DD"/>
    <w:rsid w:val="00E93E45"/>
    <w:rsid w:val="00E9435E"/>
    <w:rsid w:val="00E96283"/>
    <w:rsid w:val="00E9730F"/>
    <w:rsid w:val="00E97EDC"/>
    <w:rsid w:val="00EA095B"/>
    <w:rsid w:val="00EA09AB"/>
    <w:rsid w:val="00EA18D1"/>
    <w:rsid w:val="00EA33E6"/>
    <w:rsid w:val="00EA3727"/>
    <w:rsid w:val="00EA377F"/>
    <w:rsid w:val="00EA50FA"/>
    <w:rsid w:val="00EA517D"/>
    <w:rsid w:val="00EA56C8"/>
    <w:rsid w:val="00EA59E7"/>
    <w:rsid w:val="00EA643C"/>
    <w:rsid w:val="00EA7035"/>
    <w:rsid w:val="00EB00D4"/>
    <w:rsid w:val="00EB0115"/>
    <w:rsid w:val="00EB05B0"/>
    <w:rsid w:val="00EB0D0B"/>
    <w:rsid w:val="00EB1AB7"/>
    <w:rsid w:val="00EB2ABC"/>
    <w:rsid w:val="00EB363E"/>
    <w:rsid w:val="00EB4A28"/>
    <w:rsid w:val="00EB57C4"/>
    <w:rsid w:val="00EB73E3"/>
    <w:rsid w:val="00EB7848"/>
    <w:rsid w:val="00EC01F6"/>
    <w:rsid w:val="00EC038B"/>
    <w:rsid w:val="00EC0679"/>
    <w:rsid w:val="00EC09DE"/>
    <w:rsid w:val="00EC0AF6"/>
    <w:rsid w:val="00EC255C"/>
    <w:rsid w:val="00EC307E"/>
    <w:rsid w:val="00EC36FC"/>
    <w:rsid w:val="00EC3B4B"/>
    <w:rsid w:val="00EC43AF"/>
    <w:rsid w:val="00EC5686"/>
    <w:rsid w:val="00EC56D5"/>
    <w:rsid w:val="00EC572F"/>
    <w:rsid w:val="00EC5A9E"/>
    <w:rsid w:val="00EC6D56"/>
    <w:rsid w:val="00EC6ED0"/>
    <w:rsid w:val="00EC7398"/>
    <w:rsid w:val="00EC79F1"/>
    <w:rsid w:val="00ED03D5"/>
    <w:rsid w:val="00ED09E7"/>
    <w:rsid w:val="00ED0E68"/>
    <w:rsid w:val="00ED21E0"/>
    <w:rsid w:val="00ED2C90"/>
    <w:rsid w:val="00ED35E7"/>
    <w:rsid w:val="00ED46A0"/>
    <w:rsid w:val="00ED6697"/>
    <w:rsid w:val="00ED6ACD"/>
    <w:rsid w:val="00EE14D1"/>
    <w:rsid w:val="00EE21E9"/>
    <w:rsid w:val="00EE2ECE"/>
    <w:rsid w:val="00EE392A"/>
    <w:rsid w:val="00EE5EBB"/>
    <w:rsid w:val="00EE5F0C"/>
    <w:rsid w:val="00EE64E1"/>
    <w:rsid w:val="00EE6623"/>
    <w:rsid w:val="00EE692F"/>
    <w:rsid w:val="00EE6E8E"/>
    <w:rsid w:val="00EE6F9F"/>
    <w:rsid w:val="00EE71A2"/>
    <w:rsid w:val="00EE7C79"/>
    <w:rsid w:val="00EF0154"/>
    <w:rsid w:val="00EF089B"/>
    <w:rsid w:val="00EF0CD2"/>
    <w:rsid w:val="00EF17DB"/>
    <w:rsid w:val="00EF1CD6"/>
    <w:rsid w:val="00EF1DDE"/>
    <w:rsid w:val="00EF217D"/>
    <w:rsid w:val="00EF24AC"/>
    <w:rsid w:val="00EF25C5"/>
    <w:rsid w:val="00EF25DB"/>
    <w:rsid w:val="00EF268B"/>
    <w:rsid w:val="00EF3268"/>
    <w:rsid w:val="00EF3A65"/>
    <w:rsid w:val="00EF4594"/>
    <w:rsid w:val="00EF4758"/>
    <w:rsid w:val="00EF4F0A"/>
    <w:rsid w:val="00EF679D"/>
    <w:rsid w:val="00F00A7D"/>
    <w:rsid w:val="00F00E49"/>
    <w:rsid w:val="00F01954"/>
    <w:rsid w:val="00F019E9"/>
    <w:rsid w:val="00F01B0F"/>
    <w:rsid w:val="00F01F16"/>
    <w:rsid w:val="00F0276A"/>
    <w:rsid w:val="00F02A67"/>
    <w:rsid w:val="00F0322E"/>
    <w:rsid w:val="00F03292"/>
    <w:rsid w:val="00F03411"/>
    <w:rsid w:val="00F034C4"/>
    <w:rsid w:val="00F04237"/>
    <w:rsid w:val="00F044C3"/>
    <w:rsid w:val="00F045A6"/>
    <w:rsid w:val="00F04955"/>
    <w:rsid w:val="00F04BEC"/>
    <w:rsid w:val="00F04D75"/>
    <w:rsid w:val="00F04E6E"/>
    <w:rsid w:val="00F050E2"/>
    <w:rsid w:val="00F05151"/>
    <w:rsid w:val="00F057A5"/>
    <w:rsid w:val="00F05CE0"/>
    <w:rsid w:val="00F065F4"/>
    <w:rsid w:val="00F06A1F"/>
    <w:rsid w:val="00F06C46"/>
    <w:rsid w:val="00F07B1E"/>
    <w:rsid w:val="00F114F7"/>
    <w:rsid w:val="00F1278F"/>
    <w:rsid w:val="00F129BC"/>
    <w:rsid w:val="00F12DF1"/>
    <w:rsid w:val="00F131E8"/>
    <w:rsid w:val="00F1386A"/>
    <w:rsid w:val="00F14A60"/>
    <w:rsid w:val="00F158FE"/>
    <w:rsid w:val="00F165D6"/>
    <w:rsid w:val="00F176F3"/>
    <w:rsid w:val="00F17EA3"/>
    <w:rsid w:val="00F201E1"/>
    <w:rsid w:val="00F20677"/>
    <w:rsid w:val="00F20C71"/>
    <w:rsid w:val="00F20CBF"/>
    <w:rsid w:val="00F21790"/>
    <w:rsid w:val="00F22196"/>
    <w:rsid w:val="00F225EC"/>
    <w:rsid w:val="00F228D5"/>
    <w:rsid w:val="00F22F58"/>
    <w:rsid w:val="00F23BE0"/>
    <w:rsid w:val="00F23E65"/>
    <w:rsid w:val="00F24D62"/>
    <w:rsid w:val="00F25999"/>
    <w:rsid w:val="00F262D7"/>
    <w:rsid w:val="00F2643D"/>
    <w:rsid w:val="00F26887"/>
    <w:rsid w:val="00F26C50"/>
    <w:rsid w:val="00F26E94"/>
    <w:rsid w:val="00F27F04"/>
    <w:rsid w:val="00F30049"/>
    <w:rsid w:val="00F31496"/>
    <w:rsid w:val="00F316DC"/>
    <w:rsid w:val="00F31C86"/>
    <w:rsid w:val="00F322B9"/>
    <w:rsid w:val="00F32A5F"/>
    <w:rsid w:val="00F33341"/>
    <w:rsid w:val="00F334E5"/>
    <w:rsid w:val="00F350CE"/>
    <w:rsid w:val="00F35834"/>
    <w:rsid w:val="00F3585D"/>
    <w:rsid w:val="00F35B19"/>
    <w:rsid w:val="00F35BC8"/>
    <w:rsid w:val="00F37CF3"/>
    <w:rsid w:val="00F408A1"/>
    <w:rsid w:val="00F4098D"/>
    <w:rsid w:val="00F40BE6"/>
    <w:rsid w:val="00F40C04"/>
    <w:rsid w:val="00F41C63"/>
    <w:rsid w:val="00F42A28"/>
    <w:rsid w:val="00F42EE0"/>
    <w:rsid w:val="00F431AF"/>
    <w:rsid w:val="00F448D9"/>
    <w:rsid w:val="00F44E72"/>
    <w:rsid w:val="00F4538C"/>
    <w:rsid w:val="00F455CB"/>
    <w:rsid w:val="00F45DC7"/>
    <w:rsid w:val="00F466CA"/>
    <w:rsid w:val="00F46C2D"/>
    <w:rsid w:val="00F46E95"/>
    <w:rsid w:val="00F46EAA"/>
    <w:rsid w:val="00F47513"/>
    <w:rsid w:val="00F50BBD"/>
    <w:rsid w:val="00F522B7"/>
    <w:rsid w:val="00F52E53"/>
    <w:rsid w:val="00F53A70"/>
    <w:rsid w:val="00F53B0C"/>
    <w:rsid w:val="00F53C72"/>
    <w:rsid w:val="00F53E52"/>
    <w:rsid w:val="00F5493F"/>
    <w:rsid w:val="00F549FB"/>
    <w:rsid w:val="00F550F0"/>
    <w:rsid w:val="00F55186"/>
    <w:rsid w:val="00F554F3"/>
    <w:rsid w:val="00F55B45"/>
    <w:rsid w:val="00F55B57"/>
    <w:rsid w:val="00F55EE4"/>
    <w:rsid w:val="00F5638A"/>
    <w:rsid w:val="00F573AC"/>
    <w:rsid w:val="00F575AD"/>
    <w:rsid w:val="00F60760"/>
    <w:rsid w:val="00F60855"/>
    <w:rsid w:val="00F6162A"/>
    <w:rsid w:val="00F627BB"/>
    <w:rsid w:val="00F62D90"/>
    <w:rsid w:val="00F62E8B"/>
    <w:rsid w:val="00F63272"/>
    <w:rsid w:val="00F63473"/>
    <w:rsid w:val="00F640DA"/>
    <w:rsid w:val="00F64274"/>
    <w:rsid w:val="00F64D34"/>
    <w:rsid w:val="00F6530B"/>
    <w:rsid w:val="00F653C5"/>
    <w:rsid w:val="00F65EBF"/>
    <w:rsid w:val="00F65F62"/>
    <w:rsid w:val="00F66AF3"/>
    <w:rsid w:val="00F66CFF"/>
    <w:rsid w:val="00F67EDF"/>
    <w:rsid w:val="00F705B2"/>
    <w:rsid w:val="00F70AB1"/>
    <w:rsid w:val="00F71EF3"/>
    <w:rsid w:val="00F72CCC"/>
    <w:rsid w:val="00F73547"/>
    <w:rsid w:val="00F73571"/>
    <w:rsid w:val="00F73811"/>
    <w:rsid w:val="00F74A45"/>
    <w:rsid w:val="00F74D2D"/>
    <w:rsid w:val="00F74F4B"/>
    <w:rsid w:val="00F750F6"/>
    <w:rsid w:val="00F758B5"/>
    <w:rsid w:val="00F758BF"/>
    <w:rsid w:val="00F75922"/>
    <w:rsid w:val="00F7687F"/>
    <w:rsid w:val="00F77425"/>
    <w:rsid w:val="00F7744B"/>
    <w:rsid w:val="00F7770F"/>
    <w:rsid w:val="00F7777B"/>
    <w:rsid w:val="00F810F0"/>
    <w:rsid w:val="00F816AE"/>
    <w:rsid w:val="00F81A9F"/>
    <w:rsid w:val="00F82676"/>
    <w:rsid w:val="00F82D39"/>
    <w:rsid w:val="00F830F9"/>
    <w:rsid w:val="00F83AA8"/>
    <w:rsid w:val="00F83EDB"/>
    <w:rsid w:val="00F8412E"/>
    <w:rsid w:val="00F84184"/>
    <w:rsid w:val="00F84CA8"/>
    <w:rsid w:val="00F85C76"/>
    <w:rsid w:val="00F85D1C"/>
    <w:rsid w:val="00F85E85"/>
    <w:rsid w:val="00F86C82"/>
    <w:rsid w:val="00F86FD4"/>
    <w:rsid w:val="00F874B2"/>
    <w:rsid w:val="00F874C5"/>
    <w:rsid w:val="00F91C71"/>
    <w:rsid w:val="00F92136"/>
    <w:rsid w:val="00F921F3"/>
    <w:rsid w:val="00F926F4"/>
    <w:rsid w:val="00F929FF"/>
    <w:rsid w:val="00F92A05"/>
    <w:rsid w:val="00F93424"/>
    <w:rsid w:val="00F93FC6"/>
    <w:rsid w:val="00F948D0"/>
    <w:rsid w:val="00F94EED"/>
    <w:rsid w:val="00F959CD"/>
    <w:rsid w:val="00F959DD"/>
    <w:rsid w:val="00F95A1F"/>
    <w:rsid w:val="00F96332"/>
    <w:rsid w:val="00F974DE"/>
    <w:rsid w:val="00F979D8"/>
    <w:rsid w:val="00FA0F2C"/>
    <w:rsid w:val="00FA1B92"/>
    <w:rsid w:val="00FA281B"/>
    <w:rsid w:val="00FA28BA"/>
    <w:rsid w:val="00FA4289"/>
    <w:rsid w:val="00FA47E8"/>
    <w:rsid w:val="00FA4DE6"/>
    <w:rsid w:val="00FA5455"/>
    <w:rsid w:val="00FA711C"/>
    <w:rsid w:val="00FB058A"/>
    <w:rsid w:val="00FB081D"/>
    <w:rsid w:val="00FB1944"/>
    <w:rsid w:val="00FB2E12"/>
    <w:rsid w:val="00FB4064"/>
    <w:rsid w:val="00FB414B"/>
    <w:rsid w:val="00FB45B0"/>
    <w:rsid w:val="00FB4AE4"/>
    <w:rsid w:val="00FB4CB0"/>
    <w:rsid w:val="00FB51F2"/>
    <w:rsid w:val="00FB590E"/>
    <w:rsid w:val="00FB599F"/>
    <w:rsid w:val="00FB6146"/>
    <w:rsid w:val="00FB6397"/>
    <w:rsid w:val="00FB64B8"/>
    <w:rsid w:val="00FB6567"/>
    <w:rsid w:val="00FB6B2D"/>
    <w:rsid w:val="00FC11C1"/>
    <w:rsid w:val="00FC13DB"/>
    <w:rsid w:val="00FC1A62"/>
    <w:rsid w:val="00FC1B95"/>
    <w:rsid w:val="00FC1E17"/>
    <w:rsid w:val="00FC1F0E"/>
    <w:rsid w:val="00FC233C"/>
    <w:rsid w:val="00FC2A15"/>
    <w:rsid w:val="00FC3145"/>
    <w:rsid w:val="00FC3309"/>
    <w:rsid w:val="00FC480A"/>
    <w:rsid w:val="00FC4F7F"/>
    <w:rsid w:val="00FC56E8"/>
    <w:rsid w:val="00FC5C24"/>
    <w:rsid w:val="00FC648A"/>
    <w:rsid w:val="00FC789D"/>
    <w:rsid w:val="00FC78C4"/>
    <w:rsid w:val="00FC79D5"/>
    <w:rsid w:val="00FC7AC6"/>
    <w:rsid w:val="00FD05F5"/>
    <w:rsid w:val="00FD081A"/>
    <w:rsid w:val="00FD0852"/>
    <w:rsid w:val="00FD09E9"/>
    <w:rsid w:val="00FD11F3"/>
    <w:rsid w:val="00FD1860"/>
    <w:rsid w:val="00FD1B9D"/>
    <w:rsid w:val="00FD1C35"/>
    <w:rsid w:val="00FD1E68"/>
    <w:rsid w:val="00FD4125"/>
    <w:rsid w:val="00FD435C"/>
    <w:rsid w:val="00FD4B5B"/>
    <w:rsid w:val="00FD554B"/>
    <w:rsid w:val="00FD6021"/>
    <w:rsid w:val="00FD6666"/>
    <w:rsid w:val="00FD686F"/>
    <w:rsid w:val="00FD6CBB"/>
    <w:rsid w:val="00FD708A"/>
    <w:rsid w:val="00FE0B67"/>
    <w:rsid w:val="00FE1730"/>
    <w:rsid w:val="00FE1EEF"/>
    <w:rsid w:val="00FE238A"/>
    <w:rsid w:val="00FE24FF"/>
    <w:rsid w:val="00FE2F37"/>
    <w:rsid w:val="00FE3802"/>
    <w:rsid w:val="00FE38A9"/>
    <w:rsid w:val="00FE3B5A"/>
    <w:rsid w:val="00FE3FF4"/>
    <w:rsid w:val="00FE425E"/>
    <w:rsid w:val="00FE488F"/>
    <w:rsid w:val="00FE4979"/>
    <w:rsid w:val="00FE4E09"/>
    <w:rsid w:val="00FE5893"/>
    <w:rsid w:val="00FE611F"/>
    <w:rsid w:val="00FE6185"/>
    <w:rsid w:val="00FE6594"/>
    <w:rsid w:val="00FE664C"/>
    <w:rsid w:val="00FE7AC0"/>
    <w:rsid w:val="00FE7F34"/>
    <w:rsid w:val="00FF0464"/>
    <w:rsid w:val="00FF0630"/>
    <w:rsid w:val="00FF17A5"/>
    <w:rsid w:val="00FF2133"/>
    <w:rsid w:val="00FF2662"/>
    <w:rsid w:val="00FF2FBE"/>
    <w:rsid w:val="00FF3791"/>
    <w:rsid w:val="00FF38A3"/>
    <w:rsid w:val="00FF4187"/>
    <w:rsid w:val="00FF4517"/>
    <w:rsid w:val="00FF46B3"/>
    <w:rsid w:val="00FF5501"/>
    <w:rsid w:val="00FF626A"/>
    <w:rsid w:val="00FF63A0"/>
    <w:rsid w:val="00FF6D81"/>
    <w:rsid w:val="00FF718F"/>
    <w:rsid w:val="00FF7BC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9048E16"/>
  <w15:docId w15:val="{62EC3DBC-F6A6-4D5D-A0FF-E3F3E9BA7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pt-BR" w:eastAsia="pt-BR"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lsdException w:name="heading 5" w:locked="1"/>
    <w:lsdException w:name="heading 6" w:locked="1"/>
    <w:lsdException w:name="heading 7" w:locked="1" w:semiHidden="1" w:unhideWhenUsed="1"/>
    <w:lsdException w:name="heading 8" w:locked="1" w:semiHidden="1" w:unhideWhenUsed="1"/>
    <w:lsdException w:name="heading 9" w:locked="1"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semiHidden="1" w:unhideWhenUsed="1"/>
    <w:lsdException w:name="annotation text" w:locked="1" w:semiHidden="1" w:unhideWhenUsed="1"/>
    <w:lsdException w:name="header" w:locked="1" w:semiHidden="1" w:unhideWhenUsed="1"/>
    <w:lsdException w:name="footer" w:locked="1"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lsdException w:name="Body Text First Indent 2" w:semiHidden="1" w:unhideWhenUsed="1"/>
    <w:lsdException w:name="Note Heading"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semiHidden="1" w:unhideWhenUsed="1"/>
    <w:lsdException w:name="Hyperlink" w:locked="1" w:semiHidden="1" w:unhideWhenUsed="1"/>
    <w:lsdException w:name="FollowedHyperlink" w:locked="1" w:semiHidden="1" w:unhideWhenUsed="1"/>
    <w:lsdException w:name="Strong" w:locked="1"/>
    <w:lsdException w:name="Emphasis" w:locked="1"/>
    <w:lsdException w:name="Document Map" w:locked="1"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NormalJustified"/>
    <w:qFormat/>
    <w:rsid w:val="006254EF"/>
    <w:pPr>
      <w:spacing w:line="340" w:lineRule="exact"/>
      <w:jc w:val="both"/>
    </w:pPr>
    <w:rPr>
      <w:rFonts w:asciiTheme="minorHAnsi" w:hAnsiTheme="minorHAnsi"/>
      <w:sz w:val="24"/>
    </w:rPr>
  </w:style>
  <w:style w:type="paragraph" w:styleId="Ttulo1">
    <w:name w:val="heading 1"/>
    <w:basedOn w:val="Normal"/>
    <w:next w:val="Normal"/>
    <w:link w:val="Ttulo1Char"/>
    <w:autoRedefine/>
    <w:qFormat/>
    <w:locked/>
    <w:rsid w:val="00455660"/>
    <w:pPr>
      <w:keepNext/>
      <w:jc w:val="center"/>
      <w:outlineLvl w:val="0"/>
    </w:pPr>
    <w:rPr>
      <w:rFonts w:cstheme="minorHAnsi"/>
      <w:b/>
      <w:szCs w:val="24"/>
      <w:u w:val="single"/>
      <w:lang w:eastAsia="en-US"/>
    </w:rPr>
  </w:style>
  <w:style w:type="paragraph" w:styleId="Ttulo2">
    <w:name w:val="heading 2"/>
    <w:basedOn w:val="Normal"/>
    <w:next w:val="Normal"/>
    <w:link w:val="Ttulo2Char"/>
    <w:qFormat/>
    <w:rsid w:val="004A6143"/>
    <w:pPr>
      <w:keepNext/>
      <w:spacing w:before="240" w:after="60"/>
      <w:outlineLvl w:val="1"/>
    </w:pPr>
    <w:rPr>
      <w:rFonts w:ascii="Arial" w:hAnsi="Arial"/>
      <w:b/>
      <w:i/>
      <w:sz w:val="28"/>
      <w:lang w:val="x-none"/>
    </w:rPr>
  </w:style>
  <w:style w:type="paragraph" w:styleId="Ttulo3">
    <w:name w:val="heading 3"/>
    <w:basedOn w:val="Normal"/>
    <w:next w:val="Normal"/>
    <w:link w:val="Ttulo3Char"/>
    <w:qFormat/>
    <w:rsid w:val="004A6143"/>
    <w:pPr>
      <w:keepNext/>
      <w:widowControl w:val="0"/>
      <w:outlineLvl w:val="2"/>
    </w:pPr>
    <w:rPr>
      <w:rFonts w:ascii="Tahoma" w:hAnsi="Tahoma"/>
      <w:b/>
      <w:lang w:val="x-none"/>
    </w:rPr>
  </w:style>
  <w:style w:type="paragraph" w:styleId="Ttulo4">
    <w:name w:val="heading 4"/>
    <w:basedOn w:val="Normal"/>
    <w:next w:val="Normal"/>
    <w:link w:val="Ttulo4Char"/>
    <w:locked/>
    <w:rsid w:val="00DF06C8"/>
    <w:pPr>
      <w:keepNext/>
      <w:jc w:val="center"/>
      <w:outlineLvl w:val="3"/>
    </w:pPr>
    <w:rPr>
      <w:rFonts w:ascii="Arial" w:hAnsi="Arial"/>
      <w:b/>
      <w:lang w:val="x-none" w:eastAsia="en-US"/>
    </w:rPr>
  </w:style>
  <w:style w:type="paragraph" w:styleId="Ttulo5">
    <w:name w:val="heading 5"/>
    <w:basedOn w:val="Normal"/>
    <w:next w:val="Normal"/>
    <w:link w:val="Ttulo5Char"/>
    <w:rsid w:val="004A6143"/>
    <w:pPr>
      <w:spacing w:before="240" w:after="60"/>
      <w:outlineLvl w:val="4"/>
    </w:pPr>
    <w:rPr>
      <w:b/>
      <w:i/>
      <w:sz w:val="26"/>
      <w:lang w:val="x-none"/>
    </w:rPr>
  </w:style>
  <w:style w:type="paragraph" w:styleId="Ttulo6">
    <w:name w:val="heading 6"/>
    <w:basedOn w:val="Normal"/>
    <w:next w:val="Normal"/>
    <w:link w:val="Ttulo6Char"/>
    <w:locked/>
    <w:rsid w:val="00DF06C8"/>
    <w:pPr>
      <w:keepNext/>
      <w:jc w:val="center"/>
      <w:outlineLvl w:val="5"/>
    </w:pPr>
    <w:rPr>
      <w:rFonts w:ascii="Arial" w:hAnsi="Arial"/>
      <w:b/>
      <w:sz w:val="22"/>
      <w:lang w:val="x-none" w:eastAsia="en-US"/>
    </w:rPr>
  </w:style>
  <w:style w:type="paragraph" w:styleId="Ttulo7">
    <w:name w:val="heading 7"/>
    <w:basedOn w:val="Normal"/>
    <w:next w:val="Normal"/>
    <w:link w:val="Ttulo7Char"/>
    <w:rsid w:val="004A6143"/>
    <w:pPr>
      <w:keepNext/>
      <w:keepLines/>
      <w:spacing w:before="200"/>
      <w:outlineLvl w:val="6"/>
    </w:pPr>
    <w:rPr>
      <w:rFonts w:ascii="Cambria" w:hAnsi="Cambria"/>
      <w:i/>
      <w:color w:val="404040"/>
      <w:lang w:val="x-none"/>
    </w:rPr>
  </w:style>
  <w:style w:type="paragraph" w:styleId="Ttulo8">
    <w:name w:val="heading 8"/>
    <w:basedOn w:val="Normal"/>
    <w:next w:val="Normal"/>
    <w:link w:val="Ttulo8Char"/>
    <w:locked/>
    <w:rsid w:val="00DF06C8"/>
    <w:pPr>
      <w:keepNext/>
      <w:outlineLvl w:val="7"/>
    </w:pPr>
    <w:rPr>
      <w:rFonts w:ascii="Arial" w:hAnsi="Arial"/>
      <w:b/>
      <w:sz w:val="22"/>
      <w:lang w:val="x-none"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link w:val="Ttulo2"/>
    <w:locked/>
    <w:rsid w:val="004A6143"/>
    <w:rPr>
      <w:rFonts w:ascii="Arial" w:hAnsi="Arial"/>
      <w:b/>
      <w:i/>
      <w:sz w:val="28"/>
      <w:lang w:val="x-none" w:eastAsia="pt-BR"/>
    </w:rPr>
  </w:style>
  <w:style w:type="character" w:customStyle="1" w:styleId="Ttulo3Char">
    <w:name w:val="Título 3 Char"/>
    <w:link w:val="Ttulo3"/>
    <w:locked/>
    <w:rsid w:val="004A6143"/>
    <w:rPr>
      <w:rFonts w:ascii="Tahoma" w:hAnsi="Tahoma"/>
      <w:b/>
      <w:sz w:val="20"/>
      <w:lang w:val="x-none" w:eastAsia="pt-BR"/>
    </w:rPr>
  </w:style>
  <w:style w:type="character" w:customStyle="1" w:styleId="Ttulo5Char">
    <w:name w:val="Título 5 Char"/>
    <w:link w:val="Ttulo5"/>
    <w:locked/>
    <w:rsid w:val="004A6143"/>
    <w:rPr>
      <w:rFonts w:ascii="Times New Roman" w:hAnsi="Times New Roman"/>
      <w:b/>
      <w:i/>
      <w:sz w:val="26"/>
      <w:lang w:val="x-none" w:eastAsia="pt-BR"/>
    </w:rPr>
  </w:style>
  <w:style w:type="character" w:customStyle="1" w:styleId="Ttulo7Char">
    <w:name w:val="Título 7 Char"/>
    <w:link w:val="Ttulo7"/>
    <w:locked/>
    <w:rsid w:val="004A6143"/>
    <w:rPr>
      <w:rFonts w:ascii="Cambria" w:hAnsi="Cambria"/>
      <w:i/>
      <w:color w:val="404040"/>
      <w:sz w:val="20"/>
      <w:lang w:val="x-none" w:eastAsia="pt-BR"/>
    </w:rPr>
  </w:style>
  <w:style w:type="paragraph" w:styleId="Cabealho">
    <w:name w:val="header"/>
    <w:aliases w:val="Tulo1,encabezado,Guideline"/>
    <w:basedOn w:val="Normal"/>
    <w:link w:val="CabealhoChar"/>
    <w:rsid w:val="004A6143"/>
    <w:pPr>
      <w:tabs>
        <w:tab w:val="center" w:pos="4419"/>
        <w:tab w:val="right" w:pos="8838"/>
      </w:tabs>
    </w:pPr>
    <w:rPr>
      <w:lang w:val="x-none"/>
    </w:rPr>
  </w:style>
  <w:style w:type="character" w:customStyle="1" w:styleId="CabealhoChar">
    <w:name w:val="Cabeçalho Char"/>
    <w:aliases w:val="Tulo1 Char,encabezado Char,Guideline Char"/>
    <w:link w:val="Cabealho"/>
    <w:locked/>
    <w:rsid w:val="004A6143"/>
    <w:rPr>
      <w:rFonts w:ascii="Times New Roman" w:hAnsi="Times New Roman"/>
      <w:sz w:val="20"/>
      <w:lang w:val="x-none" w:eastAsia="pt-BR"/>
    </w:rPr>
  </w:style>
  <w:style w:type="paragraph" w:customStyle="1" w:styleId="BodyText31">
    <w:name w:val="Body Text 31"/>
    <w:basedOn w:val="Normal"/>
    <w:rsid w:val="004A6143"/>
    <w:pPr>
      <w:widowControl w:val="0"/>
      <w:tabs>
        <w:tab w:val="left" w:pos="1134"/>
      </w:tabs>
    </w:pPr>
  </w:style>
  <w:style w:type="character" w:styleId="Nmerodepgina">
    <w:name w:val="page number"/>
    <w:basedOn w:val="Fontepargpadro"/>
    <w:rsid w:val="004A6143"/>
  </w:style>
  <w:style w:type="paragraph" w:customStyle="1" w:styleId="BodyText21">
    <w:name w:val="Body Text 21"/>
    <w:basedOn w:val="Normal"/>
    <w:rsid w:val="004A6143"/>
    <w:pPr>
      <w:widowControl w:val="0"/>
    </w:pPr>
    <w:rPr>
      <w:rFonts w:ascii="Arial" w:hAnsi="Arial"/>
    </w:rPr>
  </w:style>
  <w:style w:type="paragraph" w:styleId="Corpodetexto2">
    <w:name w:val="Body Text 2"/>
    <w:basedOn w:val="Normal"/>
    <w:link w:val="Corpodetexto2Char"/>
    <w:rsid w:val="004A6143"/>
    <w:pPr>
      <w:widowControl w:val="0"/>
    </w:pPr>
    <w:rPr>
      <w:rFonts w:ascii="Tahoma" w:hAnsi="Tahoma"/>
      <w:b/>
      <w:u w:val="single"/>
      <w:lang w:val="x-none"/>
    </w:rPr>
  </w:style>
  <w:style w:type="character" w:customStyle="1" w:styleId="Corpodetexto2Char">
    <w:name w:val="Corpo de texto 2 Char"/>
    <w:link w:val="Corpodetexto2"/>
    <w:locked/>
    <w:rsid w:val="004A6143"/>
    <w:rPr>
      <w:rFonts w:ascii="Tahoma" w:hAnsi="Tahoma"/>
      <w:b/>
      <w:sz w:val="20"/>
      <w:u w:val="single"/>
      <w:lang w:val="x-none" w:eastAsia="pt-BR"/>
    </w:rPr>
  </w:style>
  <w:style w:type="paragraph" w:customStyle="1" w:styleId="CharChar1">
    <w:name w:val="Char Char1"/>
    <w:basedOn w:val="Normal"/>
    <w:rsid w:val="004A6143"/>
    <w:pPr>
      <w:spacing w:after="160" w:line="240" w:lineRule="exact"/>
    </w:pPr>
    <w:rPr>
      <w:rFonts w:ascii="Verdana" w:eastAsia="MS Mincho" w:hAnsi="Verdana"/>
      <w:lang w:val="en-US" w:eastAsia="en-US"/>
    </w:rPr>
  </w:style>
  <w:style w:type="character" w:customStyle="1" w:styleId="BalloonTextChar">
    <w:name w:val="Balloon Text Char"/>
    <w:semiHidden/>
    <w:locked/>
    <w:rsid w:val="004A6143"/>
    <w:rPr>
      <w:rFonts w:ascii="Tahoma" w:hAnsi="Tahoma"/>
      <w:sz w:val="16"/>
    </w:rPr>
  </w:style>
  <w:style w:type="paragraph" w:styleId="Textodebalo">
    <w:name w:val="Balloon Text"/>
    <w:basedOn w:val="Normal"/>
    <w:link w:val="TextodebaloChar"/>
    <w:semiHidden/>
    <w:rsid w:val="004A6143"/>
    <w:rPr>
      <w:rFonts w:ascii="Tahoma" w:hAnsi="Tahoma"/>
      <w:sz w:val="16"/>
      <w:lang w:val="x-none"/>
    </w:rPr>
  </w:style>
  <w:style w:type="character" w:customStyle="1" w:styleId="BalloonTextChar1">
    <w:name w:val="Balloon Text Char1"/>
    <w:semiHidden/>
    <w:locked/>
    <w:rsid w:val="007A3347"/>
    <w:rPr>
      <w:rFonts w:ascii="Times New Roman" w:hAnsi="Times New Roman"/>
      <w:sz w:val="2"/>
    </w:rPr>
  </w:style>
  <w:style w:type="character" w:customStyle="1" w:styleId="TextodebaloChar">
    <w:name w:val="Texto de balão Char"/>
    <w:link w:val="Textodebalo"/>
    <w:semiHidden/>
    <w:locked/>
    <w:rsid w:val="004A6143"/>
    <w:rPr>
      <w:rFonts w:ascii="Tahoma" w:hAnsi="Tahoma"/>
      <w:sz w:val="16"/>
      <w:lang w:val="x-none" w:eastAsia="pt-BR"/>
    </w:rPr>
  </w:style>
  <w:style w:type="paragraph" w:customStyle="1" w:styleId="Char1CharCharCharCharCharCharChar">
    <w:name w:val="Char1 Char Char Char Char Char Char Char"/>
    <w:basedOn w:val="Normal"/>
    <w:rsid w:val="004A6143"/>
    <w:pPr>
      <w:spacing w:after="160" w:line="240" w:lineRule="exact"/>
    </w:pPr>
    <w:rPr>
      <w:rFonts w:ascii="Verdana" w:eastAsia="MS Mincho" w:hAnsi="Verdana"/>
      <w:lang w:val="en-US" w:eastAsia="en-US"/>
    </w:rPr>
  </w:style>
  <w:style w:type="paragraph" w:styleId="Corpodetexto">
    <w:name w:val="Body Text"/>
    <w:basedOn w:val="Normal"/>
    <w:link w:val="CorpodetextoChar"/>
    <w:rsid w:val="004A6143"/>
    <w:pPr>
      <w:spacing w:after="120"/>
    </w:pPr>
    <w:rPr>
      <w:lang w:val="x-none"/>
    </w:rPr>
  </w:style>
  <w:style w:type="character" w:customStyle="1" w:styleId="CorpodetextoChar">
    <w:name w:val="Corpo de texto Char"/>
    <w:link w:val="Corpodetexto"/>
    <w:locked/>
    <w:rsid w:val="004A6143"/>
    <w:rPr>
      <w:rFonts w:ascii="Times New Roman" w:hAnsi="Times New Roman"/>
      <w:sz w:val="20"/>
      <w:lang w:val="x-none" w:eastAsia="pt-BR"/>
    </w:rPr>
  </w:style>
  <w:style w:type="paragraph" w:customStyle="1" w:styleId="CharChar">
    <w:name w:val="Char Char"/>
    <w:basedOn w:val="Normal"/>
    <w:rsid w:val="004A6143"/>
    <w:pPr>
      <w:spacing w:after="160" w:line="240" w:lineRule="exact"/>
    </w:pPr>
    <w:rPr>
      <w:rFonts w:ascii="Verdana" w:eastAsia="MS Mincho" w:hAnsi="Verdana"/>
      <w:lang w:val="en-US" w:eastAsia="en-US"/>
    </w:rPr>
  </w:style>
  <w:style w:type="paragraph" w:customStyle="1" w:styleId="ListParagraph1">
    <w:name w:val="List Paragraph1"/>
    <w:basedOn w:val="Normal"/>
    <w:rsid w:val="004A6143"/>
    <w:pPr>
      <w:ind w:left="708"/>
    </w:pPr>
    <w:rPr>
      <w:szCs w:val="24"/>
    </w:rPr>
  </w:style>
  <w:style w:type="paragraph" w:styleId="Rodap">
    <w:name w:val="footer"/>
    <w:basedOn w:val="Normal"/>
    <w:link w:val="RodapChar"/>
    <w:uiPriority w:val="99"/>
    <w:rsid w:val="004A6143"/>
    <w:pPr>
      <w:tabs>
        <w:tab w:val="center" w:pos="4252"/>
        <w:tab w:val="right" w:pos="8504"/>
      </w:tabs>
    </w:pPr>
    <w:rPr>
      <w:lang w:val="x-none"/>
    </w:rPr>
  </w:style>
  <w:style w:type="character" w:customStyle="1" w:styleId="RodapChar">
    <w:name w:val="Rodapé Char"/>
    <w:link w:val="Rodap"/>
    <w:uiPriority w:val="99"/>
    <w:locked/>
    <w:rsid w:val="004A6143"/>
    <w:rPr>
      <w:rFonts w:ascii="Times New Roman" w:hAnsi="Times New Roman"/>
      <w:sz w:val="20"/>
      <w:lang w:val="x-none" w:eastAsia="pt-BR"/>
    </w:rPr>
  </w:style>
  <w:style w:type="paragraph" w:styleId="NormalWeb">
    <w:name w:val="Normal (Web)"/>
    <w:basedOn w:val="Normal"/>
    <w:uiPriority w:val="99"/>
    <w:rsid w:val="004A6143"/>
    <w:pPr>
      <w:spacing w:before="100" w:beforeAutospacing="1" w:after="100" w:afterAutospacing="1"/>
    </w:pPr>
  </w:style>
  <w:style w:type="character" w:customStyle="1" w:styleId="DocumentMapChar">
    <w:name w:val="Document Map Char"/>
    <w:semiHidden/>
    <w:locked/>
    <w:rsid w:val="004A6143"/>
    <w:rPr>
      <w:rFonts w:ascii="Tahoma" w:hAnsi="Tahoma"/>
      <w:shd w:val="clear" w:color="auto" w:fill="000080"/>
    </w:rPr>
  </w:style>
  <w:style w:type="paragraph" w:styleId="MapadoDocumento">
    <w:name w:val="Document Map"/>
    <w:basedOn w:val="Normal"/>
    <w:link w:val="MapadoDocumentoChar"/>
    <w:semiHidden/>
    <w:rsid w:val="004A6143"/>
    <w:pPr>
      <w:shd w:val="clear" w:color="auto" w:fill="000080"/>
    </w:pPr>
    <w:rPr>
      <w:rFonts w:ascii="Tahoma" w:hAnsi="Tahoma"/>
      <w:sz w:val="16"/>
      <w:lang w:val="x-none"/>
    </w:rPr>
  </w:style>
  <w:style w:type="character" w:customStyle="1" w:styleId="DocumentMapChar1">
    <w:name w:val="Document Map Char1"/>
    <w:semiHidden/>
    <w:locked/>
    <w:rsid w:val="007A3347"/>
    <w:rPr>
      <w:rFonts w:ascii="Times New Roman" w:hAnsi="Times New Roman"/>
      <w:sz w:val="2"/>
    </w:rPr>
  </w:style>
  <w:style w:type="character" w:customStyle="1" w:styleId="MapadoDocumentoChar">
    <w:name w:val="Mapa do Documento Char"/>
    <w:link w:val="MapadoDocumento"/>
    <w:semiHidden/>
    <w:locked/>
    <w:rsid w:val="004A6143"/>
    <w:rPr>
      <w:rFonts w:ascii="Tahoma" w:hAnsi="Tahoma"/>
      <w:sz w:val="16"/>
      <w:lang w:val="x-none" w:eastAsia="pt-BR"/>
    </w:rPr>
  </w:style>
  <w:style w:type="paragraph" w:customStyle="1" w:styleId="CharChar1CharCharCharChar">
    <w:name w:val="Char Char1 Char Char Char Char"/>
    <w:basedOn w:val="Normal"/>
    <w:rsid w:val="004A6143"/>
    <w:pPr>
      <w:spacing w:after="160" w:line="240" w:lineRule="exact"/>
    </w:pPr>
    <w:rPr>
      <w:rFonts w:ascii="Verdana" w:eastAsia="MS Mincho" w:hAnsi="Verdana"/>
      <w:lang w:val="en-US" w:eastAsia="en-US"/>
    </w:rPr>
  </w:style>
  <w:style w:type="paragraph" w:customStyle="1" w:styleId="CharCharCharCharChar">
    <w:name w:val="Char Char Char Char Char"/>
    <w:basedOn w:val="Normal"/>
    <w:rsid w:val="004A6143"/>
    <w:pPr>
      <w:spacing w:after="160" w:line="240" w:lineRule="exact"/>
    </w:pPr>
    <w:rPr>
      <w:rFonts w:ascii="Verdana" w:eastAsia="MS Mincho" w:hAnsi="Verdana"/>
      <w:lang w:val="en-US" w:eastAsia="en-US"/>
    </w:rPr>
  </w:style>
  <w:style w:type="paragraph" w:customStyle="1" w:styleId="CharCharCharCharCharCharCharCharCharCharCharCharChar">
    <w:name w:val="Char Char Char Char Char Char Char Char Char Char Char Char Char"/>
    <w:basedOn w:val="Normal"/>
    <w:rsid w:val="004A6143"/>
    <w:pPr>
      <w:spacing w:after="160" w:line="240" w:lineRule="exact"/>
    </w:pPr>
    <w:rPr>
      <w:rFonts w:ascii="Verdana" w:eastAsia="MS Mincho" w:hAnsi="Verdana"/>
      <w:lang w:val="en-US" w:eastAsia="en-US"/>
    </w:rPr>
  </w:style>
  <w:style w:type="paragraph" w:styleId="Recuodecorpodetexto">
    <w:name w:val="Body Text Indent"/>
    <w:basedOn w:val="Normal"/>
    <w:link w:val="RecuodecorpodetextoChar"/>
    <w:rsid w:val="004A6143"/>
    <w:pPr>
      <w:spacing w:after="120"/>
      <w:ind w:left="283"/>
    </w:pPr>
    <w:rPr>
      <w:lang w:val="x-none"/>
    </w:rPr>
  </w:style>
  <w:style w:type="character" w:customStyle="1" w:styleId="RecuodecorpodetextoChar">
    <w:name w:val="Recuo de corpo de texto Char"/>
    <w:link w:val="Recuodecorpodetexto"/>
    <w:locked/>
    <w:rsid w:val="004A6143"/>
    <w:rPr>
      <w:rFonts w:ascii="Times New Roman" w:hAnsi="Times New Roman"/>
      <w:sz w:val="20"/>
      <w:lang w:val="x-none" w:eastAsia="pt-BR"/>
    </w:rPr>
  </w:style>
  <w:style w:type="paragraph" w:customStyle="1" w:styleId="CharCharCharChar">
    <w:name w:val="Char Char Char Char"/>
    <w:basedOn w:val="Normal"/>
    <w:rsid w:val="004A6143"/>
    <w:pPr>
      <w:spacing w:after="160" w:line="240" w:lineRule="exact"/>
    </w:pPr>
    <w:rPr>
      <w:rFonts w:ascii="Verdana" w:eastAsia="MS Mincho" w:hAnsi="Verdana"/>
      <w:lang w:val="en-US" w:eastAsia="en-US"/>
    </w:rPr>
  </w:style>
  <w:style w:type="paragraph" w:customStyle="1" w:styleId="CharCharCharCharCharCharCharCharCharCharCharCharCharCharChar">
    <w:name w:val="Char Char Char Char Char Char Char Char Char Char Char Char Char Char Char"/>
    <w:basedOn w:val="Normal"/>
    <w:rsid w:val="004A6143"/>
    <w:pPr>
      <w:spacing w:after="160" w:line="240" w:lineRule="exact"/>
    </w:pPr>
    <w:rPr>
      <w:rFonts w:ascii="Verdana" w:eastAsia="MS Mincho" w:hAnsi="Verdana"/>
      <w:lang w:val="en-US" w:eastAsia="en-US"/>
    </w:rPr>
  </w:style>
  <w:style w:type="character" w:customStyle="1" w:styleId="DeltaViewInsertion">
    <w:name w:val="DeltaView Insertion"/>
    <w:rsid w:val="004A6143"/>
    <w:rPr>
      <w:color w:val="0000FF"/>
      <w:spacing w:val="0"/>
      <w:u w:val="double"/>
    </w:rPr>
  </w:style>
  <w:style w:type="paragraph" w:customStyle="1" w:styleId="Heading31">
    <w:name w:val="Heading 31"/>
    <w:aliases w:val="h31,h3"/>
    <w:basedOn w:val="Normal"/>
    <w:next w:val="Normal"/>
    <w:rsid w:val="004A6143"/>
    <w:pPr>
      <w:keepNext/>
      <w:widowControl w:val="0"/>
      <w:autoSpaceDE w:val="0"/>
      <w:autoSpaceDN w:val="0"/>
      <w:adjustRightInd w:val="0"/>
    </w:pPr>
    <w:rPr>
      <w:rFonts w:ascii="Tahoma" w:hAnsi="Tahoma" w:cs="Tahoma"/>
      <w:b/>
      <w:bCs/>
      <w:szCs w:val="24"/>
    </w:rPr>
  </w:style>
  <w:style w:type="paragraph" w:styleId="Recuodecorpodetexto3">
    <w:name w:val="Body Text Indent 3"/>
    <w:basedOn w:val="Normal"/>
    <w:link w:val="Recuodecorpodetexto3Char"/>
    <w:rsid w:val="004A6143"/>
    <w:pPr>
      <w:spacing w:after="120"/>
      <w:ind w:left="283"/>
    </w:pPr>
    <w:rPr>
      <w:sz w:val="16"/>
      <w:lang w:val="x-none"/>
    </w:rPr>
  </w:style>
  <w:style w:type="character" w:customStyle="1" w:styleId="Recuodecorpodetexto3Char">
    <w:name w:val="Recuo de corpo de texto 3 Char"/>
    <w:link w:val="Recuodecorpodetexto3"/>
    <w:locked/>
    <w:rsid w:val="004A6143"/>
    <w:rPr>
      <w:rFonts w:ascii="Times New Roman" w:hAnsi="Times New Roman"/>
      <w:sz w:val="16"/>
      <w:lang w:val="x-none" w:eastAsia="pt-BR"/>
    </w:rPr>
  </w:style>
  <w:style w:type="paragraph" w:styleId="Recuodecorpodetexto2">
    <w:name w:val="Body Text Indent 2"/>
    <w:basedOn w:val="Normal"/>
    <w:link w:val="Recuodecorpodetexto2Char"/>
    <w:rsid w:val="004A6143"/>
    <w:pPr>
      <w:spacing w:after="120" w:line="480" w:lineRule="auto"/>
      <w:ind w:left="283"/>
    </w:pPr>
    <w:rPr>
      <w:lang w:val="x-none"/>
    </w:rPr>
  </w:style>
  <w:style w:type="character" w:customStyle="1" w:styleId="Recuodecorpodetexto2Char">
    <w:name w:val="Recuo de corpo de texto 2 Char"/>
    <w:link w:val="Recuodecorpodetexto2"/>
    <w:locked/>
    <w:rsid w:val="004A6143"/>
    <w:rPr>
      <w:rFonts w:ascii="Times New Roman" w:hAnsi="Times New Roman"/>
      <w:sz w:val="20"/>
      <w:lang w:val="x-none" w:eastAsia="pt-BR"/>
    </w:rPr>
  </w:style>
  <w:style w:type="paragraph" w:customStyle="1" w:styleId="CharChar2CharChar1CharCharCharCharCharChar">
    <w:name w:val="Char Char2 Char Char1 Char Char Char Char Char Char"/>
    <w:basedOn w:val="Normal"/>
    <w:rsid w:val="004A6143"/>
    <w:pPr>
      <w:spacing w:after="160" w:line="240" w:lineRule="exact"/>
    </w:pPr>
    <w:rPr>
      <w:rFonts w:ascii="Verdana" w:eastAsia="MS Mincho" w:hAnsi="Verdana"/>
      <w:lang w:val="en-US" w:eastAsia="en-US"/>
    </w:rPr>
  </w:style>
  <w:style w:type="character" w:customStyle="1" w:styleId="DeltaViewMoveDestination">
    <w:name w:val="DeltaView Move Destination"/>
    <w:rsid w:val="004A6143"/>
    <w:rPr>
      <w:color w:val="00C000"/>
      <w:spacing w:val="0"/>
      <w:u w:val="double"/>
    </w:rPr>
  </w:style>
  <w:style w:type="paragraph" w:styleId="Textodecomentrio">
    <w:name w:val="annotation text"/>
    <w:basedOn w:val="Normal"/>
    <w:link w:val="TextodecomentrioChar"/>
    <w:rsid w:val="004A6143"/>
    <w:rPr>
      <w:lang w:val="x-none"/>
    </w:rPr>
  </w:style>
  <w:style w:type="character" w:customStyle="1" w:styleId="TextodecomentrioChar">
    <w:name w:val="Texto de comentário Char"/>
    <w:link w:val="Textodecomentrio"/>
    <w:locked/>
    <w:rsid w:val="004A6143"/>
    <w:rPr>
      <w:rFonts w:ascii="Times New Roman" w:hAnsi="Times New Roman"/>
      <w:sz w:val="20"/>
      <w:lang w:val="x-none" w:eastAsia="pt-BR"/>
    </w:rPr>
  </w:style>
  <w:style w:type="character" w:customStyle="1" w:styleId="CommentSubjectChar">
    <w:name w:val="Comment Subject Char"/>
    <w:semiHidden/>
    <w:locked/>
    <w:rsid w:val="004A6143"/>
    <w:rPr>
      <w:rFonts w:ascii="Times New Roman" w:hAnsi="Times New Roman"/>
      <w:b/>
      <w:sz w:val="20"/>
      <w:lang w:val="x-none" w:eastAsia="pt-BR"/>
    </w:rPr>
  </w:style>
  <w:style w:type="paragraph" w:styleId="Assuntodocomentrio">
    <w:name w:val="annotation subject"/>
    <w:basedOn w:val="Textodecomentrio"/>
    <w:next w:val="Textodecomentrio"/>
    <w:link w:val="AssuntodocomentrioChar"/>
    <w:semiHidden/>
    <w:rsid w:val="004A6143"/>
    <w:rPr>
      <w:b/>
    </w:rPr>
  </w:style>
  <w:style w:type="character" w:customStyle="1" w:styleId="CommentSubjectChar1">
    <w:name w:val="Comment Subject Char1"/>
    <w:semiHidden/>
    <w:locked/>
    <w:rsid w:val="007A3347"/>
    <w:rPr>
      <w:rFonts w:ascii="Times New Roman" w:hAnsi="Times New Roman"/>
      <w:b/>
      <w:sz w:val="20"/>
      <w:lang w:val="x-none" w:eastAsia="pt-BR"/>
    </w:rPr>
  </w:style>
  <w:style w:type="character" w:customStyle="1" w:styleId="AssuntodocomentrioChar">
    <w:name w:val="Assunto do comentário Char"/>
    <w:link w:val="Assuntodocomentrio"/>
    <w:semiHidden/>
    <w:locked/>
    <w:rsid w:val="004A6143"/>
    <w:rPr>
      <w:rFonts w:ascii="Times New Roman" w:hAnsi="Times New Roman"/>
      <w:b/>
      <w:sz w:val="20"/>
      <w:lang w:val="x-none" w:eastAsia="pt-BR"/>
    </w:rPr>
  </w:style>
  <w:style w:type="character" w:customStyle="1" w:styleId="DeltaViewDeletion">
    <w:name w:val="DeltaView Deletion"/>
    <w:rsid w:val="004A6143"/>
    <w:rPr>
      <w:strike/>
      <w:color w:val="FF0000"/>
      <w:spacing w:val="0"/>
    </w:rPr>
  </w:style>
  <w:style w:type="paragraph" w:customStyle="1" w:styleId="CharCharCharChar1CharCharCharCharCharCharCharCharCharCharCharChar1">
    <w:name w:val="Char Char Char Char1 Char Char Char Char Char Char Char Char Char Char Char Char1"/>
    <w:basedOn w:val="Normal"/>
    <w:rsid w:val="004A6143"/>
    <w:pPr>
      <w:spacing w:after="160" w:line="240" w:lineRule="exact"/>
    </w:pPr>
    <w:rPr>
      <w:rFonts w:ascii="Verdana" w:eastAsia="MS Mincho" w:hAnsi="Verdana"/>
      <w:lang w:val="en-US" w:eastAsia="en-US"/>
    </w:rPr>
  </w:style>
  <w:style w:type="paragraph" w:customStyle="1" w:styleId="ListParagraph2">
    <w:name w:val="List Paragraph2"/>
    <w:basedOn w:val="Normal"/>
    <w:rsid w:val="004A6143"/>
    <w:pPr>
      <w:ind w:left="708"/>
    </w:pPr>
  </w:style>
  <w:style w:type="paragraph" w:customStyle="1" w:styleId="Heading21">
    <w:name w:val="Heading 21"/>
    <w:aliases w:val="h2"/>
    <w:basedOn w:val="Normal"/>
    <w:next w:val="Normal"/>
    <w:rsid w:val="004A6143"/>
    <w:pPr>
      <w:keepNext/>
      <w:widowControl w:val="0"/>
      <w:autoSpaceDE w:val="0"/>
      <w:autoSpaceDN w:val="0"/>
      <w:adjustRightInd w:val="0"/>
      <w:jc w:val="center"/>
    </w:pPr>
    <w:rPr>
      <w:rFonts w:ascii="Tahoma" w:hAnsi="Tahoma" w:cs="Tahoma"/>
      <w:b/>
      <w:bCs/>
      <w:szCs w:val="24"/>
    </w:rPr>
  </w:style>
  <w:style w:type="paragraph" w:customStyle="1" w:styleId="NormalJustified">
    <w:name w:val="Normal (Justified)"/>
    <w:basedOn w:val="Normal"/>
    <w:rsid w:val="004A6143"/>
    <w:rPr>
      <w:kern w:val="28"/>
    </w:rPr>
  </w:style>
  <w:style w:type="paragraph" w:customStyle="1" w:styleId="CharChar2CharCharCharCharCharCharCharCharCharCharCharChar">
    <w:name w:val="Char Char2 Char Char Char Char Char Char Char Char Char Char Char Char"/>
    <w:basedOn w:val="Normal"/>
    <w:rsid w:val="004A6143"/>
    <w:pPr>
      <w:spacing w:after="160" w:line="240" w:lineRule="exact"/>
    </w:pPr>
    <w:rPr>
      <w:rFonts w:ascii="Verdana" w:eastAsia="MS Mincho" w:hAnsi="Verdana"/>
      <w:lang w:val="en-US"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4A6143"/>
    <w:pPr>
      <w:spacing w:after="160" w:line="240" w:lineRule="exact"/>
    </w:pPr>
    <w:rPr>
      <w:rFonts w:ascii="Verdana" w:eastAsia="MS Mincho" w:hAnsi="Verdana"/>
      <w:lang w:val="en-US" w:eastAsia="en-US"/>
    </w:rPr>
  </w:style>
  <w:style w:type="character" w:customStyle="1" w:styleId="deltaviewinsertion0">
    <w:name w:val="deltaviewinsertion"/>
    <w:rsid w:val="004A6143"/>
    <w:rPr>
      <w:color w:val="0000FF"/>
      <w:spacing w:val="0"/>
      <w:u w:val="single"/>
    </w:rPr>
  </w:style>
  <w:style w:type="paragraph" w:customStyle="1" w:styleId="CharChar1CharCharCharCharChar">
    <w:name w:val="Char Char1 Char Char Char Char Char"/>
    <w:basedOn w:val="Normal"/>
    <w:rsid w:val="004A6143"/>
    <w:pPr>
      <w:spacing w:after="160" w:line="240" w:lineRule="exact"/>
    </w:pPr>
    <w:rPr>
      <w:rFonts w:ascii="Verdana" w:hAnsi="Verdana"/>
      <w:lang w:val="en-US" w:eastAsia="en-US"/>
    </w:rPr>
  </w:style>
  <w:style w:type="paragraph" w:customStyle="1" w:styleId="1">
    <w:name w:val="1"/>
    <w:basedOn w:val="Normal"/>
    <w:rsid w:val="004A6143"/>
    <w:pPr>
      <w:spacing w:after="160" w:line="240" w:lineRule="exact"/>
    </w:pPr>
    <w:rPr>
      <w:rFonts w:ascii="Verdana" w:hAnsi="Verdana"/>
      <w:lang w:val="en-US" w:eastAsia="en-US"/>
    </w:rPr>
  </w:style>
  <w:style w:type="paragraph" w:customStyle="1" w:styleId="CharChar2CharCharCharCharCharCharCharCharCharCharChar">
    <w:name w:val="Char Char2 Char Char Char Char Char Char Char Char Char Char Char"/>
    <w:basedOn w:val="Normal"/>
    <w:rsid w:val="004A6143"/>
    <w:pPr>
      <w:spacing w:after="160" w:line="240" w:lineRule="exact"/>
    </w:pPr>
    <w:rPr>
      <w:rFonts w:ascii="Verdana" w:eastAsia="MS Mincho" w:hAnsi="Verdana"/>
      <w:lang w:val="en-US" w:eastAsia="en-US"/>
    </w:rPr>
  </w:style>
  <w:style w:type="paragraph" w:customStyle="1" w:styleId="CharCharChar">
    <w:name w:val="Char Char Char"/>
    <w:basedOn w:val="Normal"/>
    <w:rsid w:val="004A6143"/>
    <w:pPr>
      <w:spacing w:after="160" w:line="240" w:lineRule="exact"/>
    </w:pPr>
    <w:rPr>
      <w:rFonts w:ascii="Verdana" w:hAnsi="Verdana"/>
      <w:lang w:val="en-US" w:eastAsia="en-US"/>
    </w:rPr>
  </w:style>
  <w:style w:type="paragraph" w:customStyle="1" w:styleId="CharCharCharCharCharCharChar">
    <w:name w:val="Char Char Char Char Char Char Char"/>
    <w:basedOn w:val="Normal"/>
    <w:rsid w:val="004A6143"/>
    <w:pPr>
      <w:spacing w:after="160" w:line="240" w:lineRule="exact"/>
    </w:pPr>
    <w:rPr>
      <w:rFonts w:ascii="Verdana" w:hAnsi="Verdana"/>
      <w:lang w:val="en-US" w:eastAsia="en-US"/>
    </w:rPr>
  </w:style>
  <w:style w:type="paragraph" w:styleId="Ttulo">
    <w:name w:val="Title"/>
    <w:aliases w:val="t"/>
    <w:basedOn w:val="Normal"/>
    <w:link w:val="TtuloChar"/>
    <w:rsid w:val="004A6143"/>
    <w:pPr>
      <w:widowControl w:val="0"/>
      <w:autoSpaceDE w:val="0"/>
      <w:autoSpaceDN w:val="0"/>
      <w:adjustRightInd w:val="0"/>
      <w:jc w:val="center"/>
    </w:pPr>
    <w:rPr>
      <w:b/>
      <w:sz w:val="28"/>
      <w:u w:val="single"/>
      <w:lang w:val="x-none"/>
    </w:rPr>
  </w:style>
  <w:style w:type="character" w:customStyle="1" w:styleId="TtuloChar">
    <w:name w:val="Título Char"/>
    <w:aliases w:val="t Char"/>
    <w:link w:val="Ttulo"/>
    <w:locked/>
    <w:rsid w:val="004A6143"/>
    <w:rPr>
      <w:rFonts w:ascii="Times New Roman" w:hAnsi="Times New Roman"/>
      <w:b/>
      <w:sz w:val="28"/>
      <w:u w:val="single"/>
      <w:lang w:val="x-none" w:eastAsia="pt-BR"/>
    </w:rPr>
  </w:style>
  <w:style w:type="paragraph" w:styleId="Commarcadores">
    <w:name w:val="List Bullet"/>
    <w:basedOn w:val="Normal"/>
    <w:rsid w:val="004A6143"/>
    <w:pPr>
      <w:tabs>
        <w:tab w:val="num" w:pos="360"/>
      </w:tabs>
      <w:ind w:left="360" w:hanging="360"/>
      <w:contextualSpacing/>
    </w:pPr>
  </w:style>
  <w:style w:type="character" w:styleId="Hyperlink">
    <w:name w:val="Hyperlink"/>
    <w:rsid w:val="004A6143"/>
    <w:rPr>
      <w:color w:val="0000FF"/>
      <w:u w:val="single"/>
    </w:rPr>
  </w:style>
  <w:style w:type="paragraph" w:styleId="Corpodetexto3">
    <w:name w:val="Body Text 3"/>
    <w:basedOn w:val="Normal"/>
    <w:link w:val="Corpodetexto3Char"/>
    <w:rsid w:val="004A6143"/>
    <w:pPr>
      <w:spacing w:after="120"/>
    </w:pPr>
    <w:rPr>
      <w:sz w:val="16"/>
      <w:lang w:val="x-none"/>
    </w:rPr>
  </w:style>
  <w:style w:type="character" w:customStyle="1" w:styleId="Corpodetexto3Char">
    <w:name w:val="Corpo de texto 3 Char"/>
    <w:link w:val="Corpodetexto3"/>
    <w:locked/>
    <w:rsid w:val="004A6143"/>
    <w:rPr>
      <w:rFonts w:ascii="Times New Roman" w:hAnsi="Times New Roman"/>
      <w:sz w:val="16"/>
      <w:lang w:val="x-none" w:eastAsia="pt-BR"/>
    </w:rPr>
  </w:style>
  <w:style w:type="character" w:styleId="HiperlinkVisitado">
    <w:name w:val="FollowedHyperlink"/>
    <w:rsid w:val="004A6143"/>
    <w:rPr>
      <w:color w:val="800080"/>
      <w:u w:val="single"/>
    </w:rPr>
  </w:style>
  <w:style w:type="paragraph" w:customStyle="1" w:styleId="DeltaViewTableHeading">
    <w:name w:val="DeltaView Table Heading"/>
    <w:basedOn w:val="Normal"/>
    <w:rsid w:val="004A6143"/>
    <w:pPr>
      <w:autoSpaceDE w:val="0"/>
      <w:autoSpaceDN w:val="0"/>
      <w:adjustRightInd w:val="0"/>
      <w:spacing w:after="120"/>
    </w:pPr>
    <w:rPr>
      <w:rFonts w:ascii="Arial" w:hAnsi="Arial" w:cs="Arial"/>
      <w:b/>
      <w:bCs/>
      <w:szCs w:val="24"/>
      <w:lang w:val="en-US"/>
    </w:rPr>
  </w:style>
  <w:style w:type="paragraph" w:styleId="Recuonormal">
    <w:name w:val="Normal Indent"/>
    <w:basedOn w:val="Normal"/>
    <w:next w:val="Normal"/>
    <w:rsid w:val="005D24E9"/>
    <w:pPr>
      <w:widowControl w:val="0"/>
      <w:autoSpaceDE w:val="0"/>
      <w:autoSpaceDN w:val="0"/>
      <w:adjustRightInd w:val="0"/>
      <w:ind w:left="708"/>
    </w:pPr>
    <w:rPr>
      <w:rFonts w:ascii="Tms Rmn" w:hAnsi="Tms Rmn" w:cs="Tms Rmn"/>
      <w:lang w:val="en-US"/>
    </w:rPr>
  </w:style>
  <w:style w:type="paragraph" w:customStyle="1" w:styleId="PargrafodaLista1">
    <w:name w:val="Parágrafo da Lista1"/>
    <w:basedOn w:val="Normal"/>
    <w:rsid w:val="00480D1B"/>
    <w:pPr>
      <w:ind w:left="720"/>
      <w:contextualSpacing/>
    </w:pPr>
  </w:style>
  <w:style w:type="paragraph" w:customStyle="1" w:styleId="ListParagraph4">
    <w:name w:val="List Paragraph4"/>
    <w:basedOn w:val="Normal"/>
    <w:rsid w:val="003F7ECD"/>
    <w:pPr>
      <w:ind w:left="720"/>
      <w:contextualSpacing/>
    </w:pPr>
  </w:style>
  <w:style w:type="character" w:customStyle="1" w:styleId="DefaultParagraphFont1Char">
    <w:name w:val="Default Paragraph Font1 Char"/>
    <w:rsid w:val="008E1AE5"/>
    <w:rPr>
      <w:rFonts w:ascii="CG Times" w:hAnsi="CG Times"/>
      <w:lang w:val="x-none" w:eastAsia="pt-BR"/>
    </w:rPr>
  </w:style>
  <w:style w:type="character" w:customStyle="1" w:styleId="Ttulo1Char">
    <w:name w:val="Título 1 Char"/>
    <w:link w:val="Ttulo1"/>
    <w:locked/>
    <w:rsid w:val="00455660"/>
    <w:rPr>
      <w:rFonts w:asciiTheme="minorHAnsi" w:hAnsiTheme="minorHAnsi" w:cstheme="minorHAnsi"/>
      <w:b/>
      <w:sz w:val="24"/>
      <w:szCs w:val="24"/>
      <w:u w:val="single"/>
      <w:lang w:eastAsia="en-US"/>
    </w:rPr>
  </w:style>
  <w:style w:type="character" w:customStyle="1" w:styleId="Ttulo4Char">
    <w:name w:val="Título 4 Char"/>
    <w:link w:val="Ttulo4"/>
    <w:locked/>
    <w:rsid w:val="00DF06C8"/>
    <w:rPr>
      <w:rFonts w:ascii="Arial" w:eastAsia="Times New Roman" w:hAnsi="Arial"/>
      <w:b/>
      <w:lang w:val="x-none" w:eastAsia="en-US"/>
    </w:rPr>
  </w:style>
  <w:style w:type="character" w:customStyle="1" w:styleId="Ttulo6Char">
    <w:name w:val="Título 6 Char"/>
    <w:link w:val="Ttulo6"/>
    <w:locked/>
    <w:rsid w:val="00DF06C8"/>
    <w:rPr>
      <w:rFonts w:ascii="Arial" w:eastAsia="Times New Roman" w:hAnsi="Arial"/>
      <w:b/>
      <w:sz w:val="22"/>
      <w:lang w:val="x-none" w:eastAsia="en-US"/>
    </w:rPr>
  </w:style>
  <w:style w:type="character" w:customStyle="1" w:styleId="Ttulo8Char">
    <w:name w:val="Título 8 Char"/>
    <w:link w:val="Ttulo8"/>
    <w:locked/>
    <w:rsid w:val="00DF06C8"/>
    <w:rPr>
      <w:rFonts w:ascii="Arial" w:eastAsia="Times New Roman" w:hAnsi="Arial"/>
      <w:b/>
      <w:sz w:val="22"/>
      <w:lang w:val="x-none" w:eastAsia="en-US"/>
    </w:rPr>
  </w:style>
  <w:style w:type="table" w:styleId="Tabelacomgrade">
    <w:name w:val="Table Grid"/>
    <w:basedOn w:val="Tabelanormal"/>
    <w:locked/>
    <w:rsid w:val="00DF06C8"/>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notaderodap">
    <w:name w:val="footnote text"/>
    <w:basedOn w:val="Normal"/>
    <w:link w:val="TextodenotaderodapChar"/>
    <w:rsid w:val="00DF06C8"/>
    <w:pPr>
      <w:spacing w:after="200" w:line="276" w:lineRule="auto"/>
    </w:pPr>
    <w:rPr>
      <w:rFonts w:ascii="Calibri" w:hAnsi="Calibri"/>
      <w:lang w:val="x-none" w:eastAsia="en-US"/>
    </w:rPr>
  </w:style>
  <w:style w:type="character" w:customStyle="1" w:styleId="TextodenotaderodapChar">
    <w:name w:val="Texto de nota de rodapé Char"/>
    <w:link w:val="Textodenotaderodap"/>
    <w:locked/>
    <w:rsid w:val="00DF06C8"/>
    <w:rPr>
      <w:lang w:val="x-none" w:eastAsia="en-US"/>
    </w:rPr>
  </w:style>
  <w:style w:type="character" w:styleId="Refdenotaderodap">
    <w:name w:val="footnote reference"/>
    <w:rsid w:val="00DF06C8"/>
    <w:rPr>
      <w:vertAlign w:val="superscript"/>
    </w:rPr>
  </w:style>
  <w:style w:type="paragraph" w:customStyle="1" w:styleId="Rodolpho1">
    <w:name w:val="Rodolpho1"/>
    <w:basedOn w:val="Normal"/>
    <w:rsid w:val="00DF06C8"/>
    <w:rPr>
      <w:rFonts w:ascii="Arial" w:hAnsi="Arial" w:cs="Arial"/>
      <w:szCs w:val="24"/>
    </w:rPr>
  </w:style>
  <w:style w:type="paragraph" w:customStyle="1" w:styleId="BodyText22">
    <w:name w:val="Body Text 22"/>
    <w:basedOn w:val="Normal"/>
    <w:rsid w:val="00DF06C8"/>
    <w:pPr>
      <w:overflowPunct w:val="0"/>
      <w:autoSpaceDE w:val="0"/>
      <w:autoSpaceDN w:val="0"/>
      <w:adjustRightInd w:val="0"/>
      <w:spacing w:line="240" w:lineRule="exact"/>
      <w:textAlignment w:val="baseline"/>
    </w:pPr>
    <w:rPr>
      <w:rFonts w:ascii="CG Times" w:hAnsi="CG Times" w:cs="CG Times"/>
      <w:sz w:val="22"/>
      <w:szCs w:val="22"/>
      <w:lang w:val="pt-PT" w:eastAsia="en-US"/>
    </w:rPr>
  </w:style>
  <w:style w:type="paragraph" w:customStyle="1" w:styleId="CharCharCharCharCharChar">
    <w:name w:val="Char Char Char Char Char Char"/>
    <w:basedOn w:val="Corpodetexto"/>
    <w:next w:val="Corpodetexto"/>
    <w:rsid w:val="00DF06C8"/>
    <w:pPr>
      <w:spacing w:before="60" w:after="160"/>
      <w:ind w:left="794"/>
    </w:pPr>
    <w:rPr>
      <w:rFonts w:ascii="LinePrinter" w:hAnsi="LinePrinter" w:cs="LinePrinter"/>
      <w:color w:val="000000"/>
      <w:szCs w:val="24"/>
      <w:lang w:val="en-US" w:eastAsia="en-US"/>
    </w:rPr>
  </w:style>
  <w:style w:type="paragraph" w:customStyle="1" w:styleId="CharCharCharCharCharCharCharChar1CharCharCharChar">
    <w:name w:val="Char Char Char Char Char Char Char Char1 Char Char Char Char"/>
    <w:basedOn w:val="Normal"/>
    <w:rsid w:val="00DF06C8"/>
    <w:rPr>
      <w:rFonts w:eastAsia="SimSun"/>
      <w:lang w:val="en-US" w:eastAsia="en-US"/>
    </w:rPr>
  </w:style>
  <w:style w:type="character" w:styleId="Forte">
    <w:name w:val="Strong"/>
    <w:locked/>
    <w:rsid w:val="00DF06C8"/>
    <w:rPr>
      <w:b/>
    </w:rPr>
  </w:style>
  <w:style w:type="paragraph" w:customStyle="1" w:styleId="CharCharCharCharCharChar1CharCharCharCharCharCharCharCharCharCharCharChar">
    <w:name w:val="Char Char Char Char Char Char1 Char Char Char Char Char Char Char Char Char Char Char Char"/>
    <w:basedOn w:val="Normal"/>
    <w:rsid w:val="00DF06C8"/>
    <w:pPr>
      <w:spacing w:after="160" w:line="240" w:lineRule="exact"/>
    </w:pPr>
    <w:rPr>
      <w:rFonts w:ascii="Verdana" w:eastAsia="MS Mincho" w:hAnsi="Verdana"/>
      <w:lang w:val="en-US" w:eastAsia="en-US"/>
    </w:rPr>
  </w:style>
  <w:style w:type="paragraph" w:customStyle="1" w:styleId="Header1">
    <w:name w:val="Header1"/>
    <w:basedOn w:val="Normal"/>
    <w:next w:val="Textodecomentrio"/>
    <w:rsid w:val="00DF06C8"/>
    <w:pPr>
      <w:widowControl w:val="0"/>
      <w:tabs>
        <w:tab w:val="center" w:pos="4419"/>
        <w:tab w:val="right" w:pos="8838"/>
      </w:tabs>
      <w:autoSpaceDE w:val="0"/>
      <w:autoSpaceDN w:val="0"/>
      <w:adjustRightInd w:val="0"/>
    </w:pPr>
    <w:rPr>
      <w:szCs w:val="24"/>
    </w:rPr>
  </w:style>
  <w:style w:type="paragraph" w:customStyle="1" w:styleId="AODocTxt">
    <w:name w:val="AODocTxt"/>
    <w:basedOn w:val="Normal"/>
    <w:rsid w:val="00DF06C8"/>
    <w:pPr>
      <w:tabs>
        <w:tab w:val="num" w:pos="435"/>
      </w:tabs>
      <w:autoSpaceDE w:val="0"/>
      <w:autoSpaceDN w:val="0"/>
      <w:adjustRightInd w:val="0"/>
      <w:spacing w:before="240" w:line="260" w:lineRule="atLeast"/>
      <w:ind w:left="435" w:hanging="435"/>
    </w:pPr>
    <w:rPr>
      <w:rFonts w:eastAsia="SimSun"/>
      <w:sz w:val="22"/>
      <w:lang w:val="en-GB" w:eastAsia="zh-CN"/>
    </w:rPr>
  </w:style>
  <w:style w:type="paragraph" w:customStyle="1" w:styleId="AODocTxtL1">
    <w:name w:val="AODocTxtL1"/>
    <w:basedOn w:val="AODocTxt"/>
    <w:rsid w:val="00DF06C8"/>
    <w:pPr>
      <w:tabs>
        <w:tab w:val="clear" w:pos="435"/>
      </w:tabs>
      <w:autoSpaceDE/>
      <w:autoSpaceDN/>
      <w:adjustRightInd/>
      <w:ind w:left="720" w:firstLine="0"/>
    </w:pPr>
    <w:rPr>
      <w:szCs w:val="22"/>
      <w:lang w:eastAsia="en-US"/>
    </w:rPr>
  </w:style>
  <w:style w:type="paragraph" w:customStyle="1" w:styleId="ListParagraph3">
    <w:name w:val="List Paragraph3"/>
    <w:basedOn w:val="Normal"/>
    <w:rsid w:val="00DF06C8"/>
    <w:pPr>
      <w:ind w:left="708"/>
    </w:pPr>
    <w:rPr>
      <w:rFonts w:ascii="CG Times" w:hAnsi="CG Times" w:cs="CG Times"/>
      <w:lang w:val="en-US" w:eastAsia="en-US"/>
    </w:rPr>
  </w:style>
  <w:style w:type="paragraph" w:styleId="TextosemFormatao">
    <w:name w:val="Plain Text"/>
    <w:basedOn w:val="Normal"/>
    <w:link w:val="TextosemFormataoChar"/>
    <w:rsid w:val="00DF06C8"/>
    <w:rPr>
      <w:rFonts w:ascii="Arial" w:hAnsi="Arial"/>
      <w:lang w:val="en-US" w:eastAsia="en-US"/>
    </w:rPr>
  </w:style>
  <w:style w:type="character" w:customStyle="1" w:styleId="TextosemFormataoChar">
    <w:name w:val="Texto sem Formatação Char"/>
    <w:link w:val="TextosemFormatao"/>
    <w:locked/>
    <w:rsid w:val="00DF06C8"/>
    <w:rPr>
      <w:rFonts w:ascii="Arial" w:hAnsi="Arial"/>
      <w:sz w:val="24"/>
      <w:lang w:val="en-US" w:eastAsia="en-US"/>
    </w:rPr>
  </w:style>
  <w:style w:type="paragraph" w:customStyle="1" w:styleId="para">
    <w:name w:val="para"/>
    <w:rsid w:val="00DF06C8"/>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cs="Times"/>
      <w:sz w:val="24"/>
      <w:szCs w:val="24"/>
    </w:rPr>
  </w:style>
  <w:style w:type="paragraph" w:customStyle="1" w:styleId="Revision1">
    <w:name w:val="Revision1"/>
    <w:hidden/>
    <w:semiHidden/>
    <w:rsid w:val="00F04955"/>
    <w:rPr>
      <w:rFonts w:ascii="Times New Roman" w:hAnsi="Times New Roman"/>
    </w:rPr>
  </w:style>
  <w:style w:type="paragraph" w:customStyle="1" w:styleId="PargrafodaLista2">
    <w:name w:val="Parágrafo da Lista2"/>
    <w:basedOn w:val="Normal"/>
    <w:rsid w:val="00DD01F8"/>
    <w:pPr>
      <w:autoSpaceDE w:val="0"/>
      <w:autoSpaceDN w:val="0"/>
      <w:adjustRightInd w:val="0"/>
      <w:ind w:left="720"/>
      <w:contextualSpacing/>
    </w:pPr>
  </w:style>
  <w:style w:type="character" w:styleId="Refdecomentrio">
    <w:name w:val="annotation reference"/>
    <w:rsid w:val="0035449E"/>
    <w:rPr>
      <w:sz w:val="16"/>
      <w:szCs w:val="16"/>
    </w:rPr>
  </w:style>
  <w:style w:type="paragraph" w:styleId="PargrafodaLista">
    <w:name w:val="List Paragraph"/>
    <w:aliases w:val="Vitor Título,Vitor T’tulo,Bullet List,FooterText,numbered,Paragraphe de liste1,Bulletr List Paragraph,列出段落,列出段落1,List Paragraph21,Listeafsnit1,Párrafo de lista1,リスト段落1,Bullet list,List Paragraph11,Foot,列出段落2"/>
    <w:basedOn w:val="Normal"/>
    <w:link w:val="PargrafodaListaChar"/>
    <w:uiPriority w:val="99"/>
    <w:qFormat/>
    <w:rsid w:val="004A344D"/>
    <w:pPr>
      <w:ind w:left="708"/>
    </w:pPr>
  </w:style>
  <w:style w:type="paragraph" w:styleId="Reviso">
    <w:name w:val="Revision"/>
    <w:hidden/>
    <w:uiPriority w:val="99"/>
    <w:semiHidden/>
    <w:rsid w:val="00EF1CD6"/>
    <w:rPr>
      <w:rFonts w:ascii="Times New Roman" w:hAnsi="Times New Roman"/>
    </w:rPr>
  </w:style>
  <w:style w:type="character" w:customStyle="1" w:styleId="Ttulo2Char1">
    <w:name w:val="Título 2 Char1"/>
    <w:rsid w:val="0057429E"/>
    <w:rPr>
      <w:rFonts w:ascii="Tahoma" w:hAnsi="Tahoma"/>
      <w:b/>
      <w:sz w:val="14"/>
      <w:lang w:val="pt-BR" w:eastAsia="ar-SA" w:bidi="ar-SA"/>
    </w:rPr>
  </w:style>
  <w:style w:type="character" w:customStyle="1" w:styleId="DeltaViewMoveSource">
    <w:name w:val="DeltaView Move Source"/>
    <w:uiPriority w:val="99"/>
    <w:rsid w:val="00082150"/>
    <w:rPr>
      <w:strike/>
      <w:color w:val="00C000"/>
    </w:rPr>
  </w:style>
  <w:style w:type="paragraph" w:customStyle="1" w:styleId="Level1">
    <w:name w:val="Level 1"/>
    <w:basedOn w:val="Normal"/>
    <w:next w:val="Normal"/>
    <w:rsid w:val="0033499E"/>
    <w:pPr>
      <w:keepNext/>
      <w:numPr>
        <w:numId w:val="3"/>
      </w:numPr>
      <w:spacing w:before="280" w:after="140" w:line="290" w:lineRule="auto"/>
      <w:outlineLvl w:val="0"/>
    </w:pPr>
    <w:rPr>
      <w:rFonts w:ascii="Tahoma" w:hAnsi="Tahoma" w:cs="Tahoma"/>
      <w:b/>
      <w:bCs/>
      <w:kern w:val="20"/>
      <w:sz w:val="22"/>
      <w:szCs w:val="32"/>
    </w:rPr>
  </w:style>
  <w:style w:type="paragraph" w:customStyle="1" w:styleId="Level2">
    <w:name w:val="Level 2"/>
    <w:basedOn w:val="Normal"/>
    <w:rsid w:val="0033499E"/>
    <w:pPr>
      <w:numPr>
        <w:ilvl w:val="1"/>
        <w:numId w:val="3"/>
      </w:numPr>
      <w:spacing w:after="140" w:line="290" w:lineRule="auto"/>
    </w:pPr>
    <w:rPr>
      <w:rFonts w:ascii="Tahoma" w:hAnsi="Tahoma" w:cs="Tahoma"/>
      <w:kern w:val="20"/>
      <w:sz w:val="22"/>
      <w:szCs w:val="28"/>
    </w:rPr>
  </w:style>
  <w:style w:type="paragraph" w:customStyle="1" w:styleId="Level3">
    <w:name w:val="Level 3"/>
    <w:basedOn w:val="Normal"/>
    <w:rsid w:val="0033499E"/>
    <w:pPr>
      <w:numPr>
        <w:ilvl w:val="2"/>
        <w:numId w:val="3"/>
      </w:numPr>
      <w:spacing w:after="140" w:line="290" w:lineRule="auto"/>
    </w:pPr>
    <w:rPr>
      <w:rFonts w:ascii="Tahoma" w:hAnsi="Tahoma" w:cs="Tahoma"/>
      <w:kern w:val="20"/>
      <w:sz w:val="22"/>
      <w:szCs w:val="28"/>
    </w:rPr>
  </w:style>
  <w:style w:type="paragraph" w:customStyle="1" w:styleId="Level4">
    <w:name w:val="Level 4"/>
    <w:basedOn w:val="Normal"/>
    <w:rsid w:val="0033499E"/>
    <w:pPr>
      <w:numPr>
        <w:ilvl w:val="3"/>
        <w:numId w:val="3"/>
      </w:numPr>
      <w:spacing w:after="140" w:line="290" w:lineRule="auto"/>
    </w:pPr>
    <w:rPr>
      <w:rFonts w:ascii="Tahoma" w:hAnsi="Tahoma" w:cs="Tahoma"/>
      <w:kern w:val="20"/>
      <w:sz w:val="22"/>
      <w:szCs w:val="22"/>
    </w:rPr>
  </w:style>
  <w:style w:type="paragraph" w:customStyle="1" w:styleId="Level5">
    <w:name w:val="Level 5"/>
    <w:basedOn w:val="Normal"/>
    <w:rsid w:val="0033499E"/>
    <w:pPr>
      <w:numPr>
        <w:ilvl w:val="4"/>
        <w:numId w:val="3"/>
      </w:numPr>
      <w:spacing w:after="140" w:line="290" w:lineRule="auto"/>
    </w:pPr>
    <w:rPr>
      <w:rFonts w:ascii="Tahoma" w:hAnsi="Tahoma" w:cs="Tahoma"/>
      <w:kern w:val="20"/>
      <w:sz w:val="22"/>
      <w:szCs w:val="22"/>
    </w:rPr>
  </w:style>
  <w:style w:type="paragraph" w:customStyle="1" w:styleId="Level6">
    <w:name w:val="Level 6"/>
    <w:basedOn w:val="Normal"/>
    <w:rsid w:val="0033499E"/>
    <w:pPr>
      <w:numPr>
        <w:ilvl w:val="5"/>
        <w:numId w:val="3"/>
      </w:numPr>
      <w:spacing w:after="140" w:line="290" w:lineRule="auto"/>
    </w:pPr>
    <w:rPr>
      <w:rFonts w:ascii="Tahoma" w:hAnsi="Tahoma" w:cs="Tahoma"/>
      <w:kern w:val="20"/>
      <w:sz w:val="22"/>
      <w:szCs w:val="22"/>
    </w:rPr>
  </w:style>
  <w:style w:type="paragraph" w:customStyle="1" w:styleId="Level7">
    <w:name w:val="Level 7"/>
    <w:basedOn w:val="Normal"/>
    <w:rsid w:val="0033499E"/>
    <w:pPr>
      <w:numPr>
        <w:ilvl w:val="6"/>
        <w:numId w:val="3"/>
      </w:numPr>
      <w:spacing w:after="140" w:line="290" w:lineRule="auto"/>
      <w:outlineLvl w:val="6"/>
    </w:pPr>
    <w:rPr>
      <w:rFonts w:ascii="Tahoma" w:hAnsi="Tahoma" w:cs="Tahoma"/>
      <w:kern w:val="20"/>
      <w:sz w:val="22"/>
      <w:szCs w:val="22"/>
    </w:rPr>
  </w:style>
  <w:style w:type="paragraph" w:customStyle="1" w:styleId="Level8">
    <w:name w:val="Level 8"/>
    <w:basedOn w:val="Normal"/>
    <w:rsid w:val="0033499E"/>
    <w:pPr>
      <w:numPr>
        <w:ilvl w:val="7"/>
        <w:numId w:val="3"/>
      </w:numPr>
      <w:spacing w:after="140" w:line="290" w:lineRule="auto"/>
      <w:outlineLvl w:val="7"/>
    </w:pPr>
    <w:rPr>
      <w:rFonts w:ascii="Tahoma" w:hAnsi="Tahoma" w:cs="Tahoma"/>
      <w:kern w:val="20"/>
      <w:sz w:val="22"/>
      <w:szCs w:val="22"/>
    </w:rPr>
  </w:style>
  <w:style w:type="paragraph" w:customStyle="1" w:styleId="Level9">
    <w:name w:val="Level 9"/>
    <w:basedOn w:val="Normal"/>
    <w:rsid w:val="0033499E"/>
    <w:pPr>
      <w:numPr>
        <w:ilvl w:val="8"/>
        <w:numId w:val="3"/>
      </w:numPr>
      <w:spacing w:after="140" w:line="290" w:lineRule="auto"/>
      <w:outlineLvl w:val="8"/>
    </w:pPr>
    <w:rPr>
      <w:rFonts w:ascii="Tahoma" w:hAnsi="Tahoma" w:cs="Tahoma"/>
      <w:kern w:val="20"/>
      <w:sz w:val="22"/>
      <w:szCs w:val="22"/>
    </w:rPr>
  </w:style>
  <w:style w:type="character" w:customStyle="1" w:styleId="PargrafodaListaChar">
    <w:name w:val="Parágrafo da Lista Char"/>
    <w:aliases w:val="Vitor Título Char,Vitor T’tulo Char,Bullet List Char,FooterText Char,numbered Char,Paragraphe de liste1 Char,Bulletr List Paragraph Char,列出段落 Char,列出段落1 Char,List Paragraph21 Char,Listeafsnit1 Char,Párrafo de lista1 Char"/>
    <w:link w:val="PargrafodaLista"/>
    <w:uiPriority w:val="99"/>
    <w:qFormat/>
    <w:rsid w:val="0064422D"/>
    <w:rPr>
      <w:rFonts w:ascii="Times New Roman" w:hAnsi="Times New Roman"/>
    </w:rPr>
  </w:style>
  <w:style w:type="paragraph" w:customStyle="1" w:styleId="Texto-MattosFilho">
    <w:name w:val="Texto - Mattos Filho"/>
    <w:basedOn w:val="Normal"/>
    <w:rsid w:val="00F64274"/>
    <w:rPr>
      <w:rFonts w:ascii="Tahoma" w:hAnsi="Tahoma"/>
      <w:sz w:val="22"/>
      <w:szCs w:val="24"/>
    </w:rPr>
  </w:style>
  <w:style w:type="table" w:customStyle="1" w:styleId="Tabelacomgrade1">
    <w:name w:val="Tabela com grade1"/>
    <w:basedOn w:val="Tabelanormal"/>
    <w:next w:val="Tabelacomgrade"/>
    <w:uiPriority w:val="39"/>
    <w:rsid w:val="00553852"/>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basedOn w:val="Fontepargpadro"/>
    <w:uiPriority w:val="99"/>
    <w:semiHidden/>
    <w:unhideWhenUsed/>
    <w:rsid w:val="003457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169686260">
      <w:bodyDiv w:val="1"/>
      <w:marLeft w:val="0"/>
      <w:marRight w:val="0"/>
      <w:marTop w:val="0"/>
      <w:marBottom w:val="0"/>
      <w:divBdr>
        <w:top w:val="none" w:sz="0" w:space="0" w:color="auto"/>
        <w:left w:val="none" w:sz="0" w:space="0" w:color="auto"/>
        <w:bottom w:val="none" w:sz="0" w:space="0" w:color="auto"/>
        <w:right w:val="none" w:sz="0" w:space="0" w:color="auto"/>
      </w:divBdr>
    </w:div>
    <w:div w:id="267468439">
      <w:bodyDiv w:val="1"/>
      <w:marLeft w:val="0"/>
      <w:marRight w:val="0"/>
      <w:marTop w:val="0"/>
      <w:marBottom w:val="0"/>
      <w:divBdr>
        <w:top w:val="none" w:sz="0" w:space="0" w:color="auto"/>
        <w:left w:val="none" w:sz="0" w:space="0" w:color="auto"/>
        <w:bottom w:val="none" w:sz="0" w:space="0" w:color="auto"/>
        <w:right w:val="none" w:sz="0" w:space="0" w:color="auto"/>
      </w:divBdr>
    </w:div>
    <w:div w:id="277874042">
      <w:bodyDiv w:val="1"/>
      <w:marLeft w:val="0"/>
      <w:marRight w:val="0"/>
      <w:marTop w:val="0"/>
      <w:marBottom w:val="0"/>
      <w:divBdr>
        <w:top w:val="none" w:sz="0" w:space="0" w:color="auto"/>
        <w:left w:val="none" w:sz="0" w:space="0" w:color="auto"/>
        <w:bottom w:val="none" w:sz="0" w:space="0" w:color="auto"/>
        <w:right w:val="none" w:sz="0" w:space="0" w:color="auto"/>
      </w:divBdr>
    </w:div>
    <w:div w:id="547379687">
      <w:bodyDiv w:val="1"/>
      <w:marLeft w:val="0"/>
      <w:marRight w:val="0"/>
      <w:marTop w:val="0"/>
      <w:marBottom w:val="0"/>
      <w:divBdr>
        <w:top w:val="none" w:sz="0" w:space="0" w:color="auto"/>
        <w:left w:val="none" w:sz="0" w:space="0" w:color="auto"/>
        <w:bottom w:val="none" w:sz="0" w:space="0" w:color="auto"/>
        <w:right w:val="none" w:sz="0" w:space="0" w:color="auto"/>
      </w:divBdr>
    </w:div>
    <w:div w:id="564031873">
      <w:bodyDiv w:val="1"/>
      <w:marLeft w:val="0"/>
      <w:marRight w:val="0"/>
      <w:marTop w:val="0"/>
      <w:marBottom w:val="0"/>
      <w:divBdr>
        <w:top w:val="none" w:sz="0" w:space="0" w:color="auto"/>
        <w:left w:val="none" w:sz="0" w:space="0" w:color="auto"/>
        <w:bottom w:val="none" w:sz="0" w:space="0" w:color="auto"/>
        <w:right w:val="none" w:sz="0" w:space="0" w:color="auto"/>
      </w:divBdr>
    </w:div>
    <w:div w:id="750471272">
      <w:bodyDiv w:val="1"/>
      <w:marLeft w:val="0"/>
      <w:marRight w:val="0"/>
      <w:marTop w:val="0"/>
      <w:marBottom w:val="0"/>
      <w:divBdr>
        <w:top w:val="none" w:sz="0" w:space="0" w:color="auto"/>
        <w:left w:val="none" w:sz="0" w:space="0" w:color="auto"/>
        <w:bottom w:val="none" w:sz="0" w:space="0" w:color="auto"/>
        <w:right w:val="none" w:sz="0" w:space="0" w:color="auto"/>
      </w:divBdr>
    </w:div>
    <w:div w:id="751437586">
      <w:bodyDiv w:val="1"/>
      <w:marLeft w:val="0"/>
      <w:marRight w:val="0"/>
      <w:marTop w:val="0"/>
      <w:marBottom w:val="0"/>
      <w:divBdr>
        <w:top w:val="none" w:sz="0" w:space="0" w:color="auto"/>
        <w:left w:val="none" w:sz="0" w:space="0" w:color="auto"/>
        <w:bottom w:val="none" w:sz="0" w:space="0" w:color="auto"/>
        <w:right w:val="none" w:sz="0" w:space="0" w:color="auto"/>
      </w:divBdr>
    </w:div>
    <w:div w:id="775446421">
      <w:bodyDiv w:val="1"/>
      <w:marLeft w:val="0"/>
      <w:marRight w:val="0"/>
      <w:marTop w:val="0"/>
      <w:marBottom w:val="0"/>
      <w:divBdr>
        <w:top w:val="none" w:sz="0" w:space="0" w:color="auto"/>
        <w:left w:val="none" w:sz="0" w:space="0" w:color="auto"/>
        <w:bottom w:val="none" w:sz="0" w:space="0" w:color="auto"/>
        <w:right w:val="none" w:sz="0" w:space="0" w:color="auto"/>
      </w:divBdr>
    </w:div>
    <w:div w:id="839197660">
      <w:bodyDiv w:val="1"/>
      <w:marLeft w:val="0"/>
      <w:marRight w:val="0"/>
      <w:marTop w:val="0"/>
      <w:marBottom w:val="0"/>
      <w:divBdr>
        <w:top w:val="none" w:sz="0" w:space="0" w:color="auto"/>
        <w:left w:val="none" w:sz="0" w:space="0" w:color="auto"/>
        <w:bottom w:val="none" w:sz="0" w:space="0" w:color="auto"/>
        <w:right w:val="none" w:sz="0" w:space="0" w:color="auto"/>
      </w:divBdr>
    </w:div>
    <w:div w:id="893929908">
      <w:bodyDiv w:val="1"/>
      <w:marLeft w:val="0"/>
      <w:marRight w:val="0"/>
      <w:marTop w:val="0"/>
      <w:marBottom w:val="0"/>
      <w:divBdr>
        <w:top w:val="none" w:sz="0" w:space="0" w:color="auto"/>
        <w:left w:val="none" w:sz="0" w:space="0" w:color="auto"/>
        <w:bottom w:val="none" w:sz="0" w:space="0" w:color="auto"/>
        <w:right w:val="none" w:sz="0" w:space="0" w:color="auto"/>
      </w:divBdr>
    </w:div>
    <w:div w:id="910576641">
      <w:bodyDiv w:val="1"/>
      <w:marLeft w:val="0"/>
      <w:marRight w:val="0"/>
      <w:marTop w:val="0"/>
      <w:marBottom w:val="0"/>
      <w:divBdr>
        <w:top w:val="none" w:sz="0" w:space="0" w:color="auto"/>
        <w:left w:val="none" w:sz="0" w:space="0" w:color="auto"/>
        <w:bottom w:val="none" w:sz="0" w:space="0" w:color="auto"/>
        <w:right w:val="none" w:sz="0" w:space="0" w:color="auto"/>
      </w:divBdr>
      <w:divsChild>
        <w:div w:id="407458900">
          <w:marLeft w:val="0"/>
          <w:marRight w:val="0"/>
          <w:marTop w:val="0"/>
          <w:marBottom w:val="0"/>
          <w:divBdr>
            <w:top w:val="none" w:sz="0" w:space="0" w:color="auto"/>
            <w:left w:val="none" w:sz="0" w:space="0" w:color="auto"/>
            <w:bottom w:val="none" w:sz="0" w:space="0" w:color="auto"/>
            <w:right w:val="none" w:sz="0" w:space="0" w:color="auto"/>
          </w:divBdr>
        </w:div>
      </w:divsChild>
    </w:div>
    <w:div w:id="1121607569">
      <w:bodyDiv w:val="1"/>
      <w:marLeft w:val="0"/>
      <w:marRight w:val="0"/>
      <w:marTop w:val="0"/>
      <w:marBottom w:val="0"/>
      <w:divBdr>
        <w:top w:val="none" w:sz="0" w:space="0" w:color="auto"/>
        <w:left w:val="none" w:sz="0" w:space="0" w:color="auto"/>
        <w:bottom w:val="none" w:sz="0" w:space="0" w:color="auto"/>
        <w:right w:val="none" w:sz="0" w:space="0" w:color="auto"/>
      </w:divBdr>
    </w:div>
    <w:div w:id="1191869425">
      <w:bodyDiv w:val="1"/>
      <w:marLeft w:val="0"/>
      <w:marRight w:val="0"/>
      <w:marTop w:val="0"/>
      <w:marBottom w:val="0"/>
      <w:divBdr>
        <w:top w:val="none" w:sz="0" w:space="0" w:color="auto"/>
        <w:left w:val="none" w:sz="0" w:space="0" w:color="auto"/>
        <w:bottom w:val="none" w:sz="0" w:space="0" w:color="auto"/>
        <w:right w:val="none" w:sz="0" w:space="0" w:color="auto"/>
      </w:divBdr>
    </w:div>
    <w:div w:id="1204557365">
      <w:bodyDiv w:val="1"/>
      <w:marLeft w:val="0"/>
      <w:marRight w:val="0"/>
      <w:marTop w:val="0"/>
      <w:marBottom w:val="0"/>
      <w:divBdr>
        <w:top w:val="none" w:sz="0" w:space="0" w:color="auto"/>
        <w:left w:val="none" w:sz="0" w:space="0" w:color="auto"/>
        <w:bottom w:val="none" w:sz="0" w:space="0" w:color="auto"/>
        <w:right w:val="none" w:sz="0" w:space="0" w:color="auto"/>
      </w:divBdr>
    </w:div>
    <w:div w:id="1210603651">
      <w:bodyDiv w:val="1"/>
      <w:marLeft w:val="0"/>
      <w:marRight w:val="0"/>
      <w:marTop w:val="0"/>
      <w:marBottom w:val="0"/>
      <w:divBdr>
        <w:top w:val="none" w:sz="0" w:space="0" w:color="auto"/>
        <w:left w:val="none" w:sz="0" w:space="0" w:color="auto"/>
        <w:bottom w:val="none" w:sz="0" w:space="0" w:color="auto"/>
        <w:right w:val="none" w:sz="0" w:space="0" w:color="auto"/>
      </w:divBdr>
    </w:div>
    <w:div w:id="1211846511">
      <w:bodyDiv w:val="1"/>
      <w:marLeft w:val="0"/>
      <w:marRight w:val="0"/>
      <w:marTop w:val="0"/>
      <w:marBottom w:val="0"/>
      <w:divBdr>
        <w:top w:val="none" w:sz="0" w:space="0" w:color="auto"/>
        <w:left w:val="none" w:sz="0" w:space="0" w:color="auto"/>
        <w:bottom w:val="none" w:sz="0" w:space="0" w:color="auto"/>
        <w:right w:val="none" w:sz="0" w:space="0" w:color="auto"/>
      </w:divBdr>
    </w:div>
    <w:div w:id="1257786234">
      <w:bodyDiv w:val="1"/>
      <w:marLeft w:val="0"/>
      <w:marRight w:val="0"/>
      <w:marTop w:val="0"/>
      <w:marBottom w:val="0"/>
      <w:divBdr>
        <w:top w:val="none" w:sz="0" w:space="0" w:color="auto"/>
        <w:left w:val="none" w:sz="0" w:space="0" w:color="auto"/>
        <w:bottom w:val="none" w:sz="0" w:space="0" w:color="auto"/>
        <w:right w:val="none" w:sz="0" w:space="0" w:color="auto"/>
      </w:divBdr>
    </w:div>
    <w:div w:id="1297372279">
      <w:bodyDiv w:val="1"/>
      <w:marLeft w:val="0"/>
      <w:marRight w:val="0"/>
      <w:marTop w:val="0"/>
      <w:marBottom w:val="0"/>
      <w:divBdr>
        <w:top w:val="none" w:sz="0" w:space="0" w:color="auto"/>
        <w:left w:val="none" w:sz="0" w:space="0" w:color="auto"/>
        <w:bottom w:val="none" w:sz="0" w:space="0" w:color="auto"/>
        <w:right w:val="none" w:sz="0" w:space="0" w:color="auto"/>
      </w:divBdr>
    </w:div>
    <w:div w:id="1315186057">
      <w:bodyDiv w:val="1"/>
      <w:marLeft w:val="0"/>
      <w:marRight w:val="0"/>
      <w:marTop w:val="0"/>
      <w:marBottom w:val="0"/>
      <w:divBdr>
        <w:top w:val="none" w:sz="0" w:space="0" w:color="auto"/>
        <w:left w:val="none" w:sz="0" w:space="0" w:color="auto"/>
        <w:bottom w:val="none" w:sz="0" w:space="0" w:color="auto"/>
        <w:right w:val="none" w:sz="0" w:space="0" w:color="auto"/>
      </w:divBdr>
    </w:div>
    <w:div w:id="1404765483">
      <w:bodyDiv w:val="1"/>
      <w:marLeft w:val="0"/>
      <w:marRight w:val="0"/>
      <w:marTop w:val="0"/>
      <w:marBottom w:val="0"/>
      <w:divBdr>
        <w:top w:val="none" w:sz="0" w:space="0" w:color="auto"/>
        <w:left w:val="none" w:sz="0" w:space="0" w:color="auto"/>
        <w:bottom w:val="none" w:sz="0" w:space="0" w:color="auto"/>
        <w:right w:val="none" w:sz="0" w:space="0" w:color="auto"/>
      </w:divBdr>
    </w:div>
    <w:div w:id="1761297417">
      <w:bodyDiv w:val="1"/>
      <w:marLeft w:val="0"/>
      <w:marRight w:val="0"/>
      <w:marTop w:val="0"/>
      <w:marBottom w:val="0"/>
      <w:divBdr>
        <w:top w:val="none" w:sz="0" w:space="0" w:color="auto"/>
        <w:left w:val="none" w:sz="0" w:space="0" w:color="auto"/>
        <w:bottom w:val="none" w:sz="0" w:space="0" w:color="auto"/>
        <w:right w:val="none" w:sz="0" w:space="0" w:color="auto"/>
      </w:divBdr>
      <w:divsChild>
        <w:div w:id="1769814900">
          <w:marLeft w:val="0"/>
          <w:marRight w:val="0"/>
          <w:marTop w:val="0"/>
          <w:marBottom w:val="0"/>
          <w:divBdr>
            <w:top w:val="none" w:sz="0" w:space="0" w:color="auto"/>
            <w:left w:val="none" w:sz="0" w:space="0" w:color="auto"/>
            <w:bottom w:val="none" w:sz="0" w:space="0" w:color="auto"/>
            <w:right w:val="none" w:sz="0" w:space="0" w:color="auto"/>
          </w:divBdr>
        </w:div>
      </w:divsChild>
    </w:div>
    <w:div w:id="1782340557">
      <w:bodyDiv w:val="1"/>
      <w:marLeft w:val="0"/>
      <w:marRight w:val="0"/>
      <w:marTop w:val="0"/>
      <w:marBottom w:val="0"/>
      <w:divBdr>
        <w:top w:val="none" w:sz="0" w:space="0" w:color="auto"/>
        <w:left w:val="none" w:sz="0" w:space="0" w:color="auto"/>
        <w:bottom w:val="none" w:sz="0" w:space="0" w:color="auto"/>
        <w:right w:val="none" w:sz="0" w:space="0" w:color="auto"/>
      </w:divBdr>
    </w:div>
    <w:div w:id="1927885098">
      <w:bodyDiv w:val="1"/>
      <w:marLeft w:val="0"/>
      <w:marRight w:val="0"/>
      <w:marTop w:val="0"/>
      <w:marBottom w:val="0"/>
      <w:divBdr>
        <w:top w:val="none" w:sz="0" w:space="0" w:color="auto"/>
        <w:left w:val="none" w:sz="0" w:space="0" w:color="auto"/>
        <w:bottom w:val="none" w:sz="0" w:space="0" w:color="auto"/>
        <w:right w:val="none" w:sz="0" w:space="0" w:color="auto"/>
      </w:divBdr>
    </w:div>
    <w:div w:id="2075859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gestao@isecbrasil.com.br" TargetMode="External"/><Relationship Id="rId18" Type="http://schemas.microsoft.com/office/2016/09/relationships/commentsIds" Target="commentsIds.xm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mailto:gestao@isecbrasil.com.br" TargetMode="External"/><Relationship Id="rId7" Type="http://schemas.openxmlformats.org/officeDocument/2006/relationships/styles" Target="styles.xml"/><Relationship Id="rId12" Type="http://schemas.openxmlformats.org/officeDocument/2006/relationships/hyperlink" Target="mailto:juridico@isecbrasil.com.br" TargetMode="External"/><Relationship Id="rId17" Type="http://schemas.microsoft.com/office/2011/relationships/commentsExtended" Target="commentsExtended.xml"/><Relationship Id="rId25" Type="http://schemas.openxmlformats.org/officeDocument/2006/relationships/hyperlink" Target="mailto:gestao@isecbrasil.com.br" TargetMode="Externa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yperlink" Target="mailto:juridico@isecbrasil.com.br"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juridico@isecbrasil.com.br" TargetMode="External"/><Relationship Id="rId5" Type="http://schemas.openxmlformats.org/officeDocument/2006/relationships/customXml" Target="../customXml/item5.xml"/><Relationship Id="rId15" Type="http://schemas.openxmlformats.org/officeDocument/2006/relationships/hyperlink" Target="mailto:gestao@isecbrasil.com.br" TargetMode="External"/><Relationship Id="rId23" Type="http://schemas.openxmlformats.org/officeDocument/2006/relationships/hyperlink" Target="mailto:gestao@isecbrasil.com.br" TargetMode="External"/><Relationship Id="rId28" Type="http://schemas.openxmlformats.org/officeDocument/2006/relationships/footer" Target="footer2.xml"/><Relationship Id="rId10" Type="http://schemas.openxmlformats.org/officeDocument/2006/relationships/footnotes" Target="footnotes.xml"/><Relationship Id="rId19" Type="http://schemas.microsoft.com/office/2018/08/relationships/commentsExtensible" Target="commentsExtensible.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juridico@isecbrasil.com.br" TargetMode="External"/><Relationship Id="rId22" Type="http://schemas.openxmlformats.org/officeDocument/2006/relationships/hyperlink" Target="mailto:juridico@isecbrasil.com.br" TargetMode="External"/><Relationship Id="rId27" Type="http://schemas.openxmlformats.org/officeDocument/2006/relationships/footer" Target="footer1.xml"/><Relationship Id="rId30" Type="http://schemas.microsoft.com/office/2011/relationships/people" Target="peop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2" ma:contentTypeDescription="Crie um novo documento." ma:contentTypeScope="" ma:versionID="e85324c85f560c0baf6204f57d8904af">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af31d997b1877d237b38e22e4d329dbd"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C5AEE52-4F68-45C3-AA02-B05551381CD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AF75C20-472C-4D44-83C0-30AF54CA42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718F75-D099-43DD-8384-D5F6592499A2}">
  <ds:schemaRefs>
    <ds:schemaRef ds:uri="http://schemas.openxmlformats.org/officeDocument/2006/bibliography"/>
  </ds:schemaRefs>
</ds:datastoreItem>
</file>

<file path=customXml/itemProps4.xml><?xml version="1.0" encoding="utf-8"?>
<ds:datastoreItem xmlns:ds="http://schemas.openxmlformats.org/officeDocument/2006/customXml" ds:itemID="{F947314C-A6E4-442D-9694-CB2B54CB8B8A}">
  <ds:schemaRefs>
    <ds:schemaRef ds:uri="http://schemas.openxmlformats.org/officeDocument/2006/bibliography"/>
  </ds:schemaRefs>
</ds:datastoreItem>
</file>

<file path=customXml/itemProps5.xml><?xml version="1.0" encoding="utf-8"?>
<ds:datastoreItem xmlns:ds="http://schemas.openxmlformats.org/officeDocument/2006/customXml" ds:itemID="{DB898AC6-E94F-482A-88B0-63C01BE4069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50</Pages>
  <Words>16688</Words>
  <Characters>100870</Characters>
  <Application>Microsoft Office Word</Application>
  <DocSecurity>0</DocSecurity>
  <Lines>840</Lines>
  <Paragraphs>234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Minuta PG-A</vt:lpstr>
      <vt:lpstr>Minuta PG-A</vt:lpstr>
    </vt:vector>
  </TitlesOfParts>
  <Company>Pinheiro Guimarães - Advogados</Company>
  <LinksUpToDate>false</LinksUpToDate>
  <CharactersWithSpaces>117324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Minuta PG-A</dc:title>
  <dc:creator>Guilherme Guimarães Aguiar | WZ Advogados</dc:creator>
  <cp:lastModifiedBy>Carolina de Mattos Pacheco | WZ Advogados</cp:lastModifiedBy>
  <cp:revision>6</cp:revision>
  <cp:lastPrinted>2015-08-04T13:11:00Z</cp:lastPrinted>
  <dcterms:created xsi:type="dcterms:W3CDTF">2020-08-27T03:33:00Z</dcterms:created>
  <dcterms:modified xsi:type="dcterms:W3CDTF">2020-08-28T16:38:00Z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oFAAXzy6TWd89phzg6bYc3Dv1p1awp+DLUehrtJLtXN6DQdvNgd7DShMBHBVrkmkels/f9Nl3hg6PCf50xbRcKdiwo6KqmhNCwef/MLMnyOgOLV5OMK53ZgCP49muYgTewahywBhPyVml+f50xbRcKdiwo6KqmhNCwef/MLMnyOgOLV5OMK53ZgCPzmEbxcTdZst4lLcKhbFTYyqvTv49RTUYtZMP7FEfZIEciIYORksfCBstvLWVdznI</vt:lpwstr>
  </property>
  <property fmtid="{D5CDD505-2E9C-101B-9397-08002B2CF9AE}" pid="3" name="MAIL_MSG_ID2">
    <vt:lpwstr>m7uO2HRRlYAL6snDRuD6u+I1kfD08kh1kyENS84asiBgs1PARBI1UfQ7Ev+KuDrFJ+h0tpqoo2qd42/pGYUuRYJO6GILTAinkZ9AhwMpSkW</vt:lpwstr>
  </property>
  <property fmtid="{D5CDD505-2E9C-101B-9397-08002B2CF9AE}" pid="4" name="RESPONSE_SENDER_NAME">
    <vt:lpwstr>ABAAJXrvhtoYpC4MFMKqnd563YlDPScPN4WdWeqsXP4R8enqGDaLIStwnFlpZldDJSNr</vt:lpwstr>
  </property>
  <property fmtid="{D5CDD505-2E9C-101B-9397-08002B2CF9AE}" pid="5" name="EMAIL_OWNER_ADDRESS">
    <vt:lpwstr>4AAAUmLmXdMZevTjSE4UQDYhRHryhneJwCtUhSlG9GwcJg4OnCvhabyG4A==</vt:lpwstr>
  </property>
  <property fmtid="{D5CDD505-2E9C-101B-9397-08002B2CF9AE}" pid="6" name="iManageFooter">
    <vt:lpwstr>_x000d_SP - 26859968v1 </vt:lpwstr>
  </property>
  <property fmtid="{D5CDD505-2E9C-101B-9397-08002B2CF9AE}" pid="7" name="ContentTypeId">
    <vt:lpwstr>0x010100E3994FF76BF5D14F9EC4EDE16BD124A7</vt:lpwstr>
  </property>
  <property fmtid="{D5CDD505-2E9C-101B-9397-08002B2CF9AE}" pid="8" name="Order">
    <vt:r8>15882600</vt:r8>
  </property>
</Properties>
</file>